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8122E5" w:rsidRPr="008122E5" w:rsidTr="00FA5E4C">
        <w:tc>
          <w:tcPr>
            <w:tcW w:w="4077" w:type="dxa"/>
            <w:shd w:val="clear" w:color="auto" w:fill="auto"/>
          </w:tcPr>
          <w:p w:rsidR="009F7AE4" w:rsidRDefault="009F7AE4" w:rsidP="00C63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nl-NL"/>
              </w:rPr>
            </w:pPr>
            <w:r>
              <w:rPr>
                <w:rFonts w:ascii="Times New Roman" w:hAnsi="Times New Roman" w:cs="Times New Roman"/>
                <w:sz w:val="24"/>
                <w:lang w:val="nl-NL"/>
              </w:rPr>
              <w:t>BỘ GIÁO DỤC VÀ ĐÀO TẠO</w:t>
            </w:r>
            <w:r w:rsidR="008122E5" w:rsidRPr="008122E5">
              <w:rPr>
                <w:rFonts w:ascii="Times New Roman" w:hAnsi="Times New Roman" w:cs="Times New Roman"/>
                <w:sz w:val="24"/>
                <w:lang w:val="nl-NL"/>
              </w:rPr>
              <w:t xml:space="preserve">  </w:t>
            </w:r>
          </w:p>
          <w:p w:rsidR="008122E5" w:rsidRDefault="008122E5" w:rsidP="00C63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nl-NL"/>
              </w:rPr>
            </w:pPr>
            <w:r w:rsidRPr="008122E5">
              <w:rPr>
                <w:rFonts w:ascii="Times New Roman" w:hAnsi="Times New Roman" w:cs="Times New Roman"/>
                <w:sz w:val="24"/>
                <w:lang w:val="nl-NL"/>
              </w:rPr>
              <w:t xml:space="preserve"> </w:t>
            </w:r>
            <w:r w:rsidR="00755F52">
              <w:rPr>
                <w:rFonts w:ascii="Times New Roman" w:hAnsi="Times New Roman" w:cs="Times New Roman"/>
                <w:b/>
                <w:sz w:val="24"/>
                <w:lang w:val="nl-NL"/>
              </w:rPr>
              <w:t>TẠP CHÍ KHOA HỌC TRƯỜNG ĐẠI HỌC QUY NHƠN</w:t>
            </w:r>
          </w:p>
          <w:p w:rsidR="008122E5" w:rsidRPr="008122E5" w:rsidRDefault="00C63255" w:rsidP="00C6325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8122E5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80577C" wp14:editId="18A90086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21590</wp:posOffset>
                      </wp:positionV>
                      <wp:extent cx="1280160" cy="0"/>
                      <wp:effectExtent l="0" t="0" r="1524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0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1D17D50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pt,1.7pt" to="149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kl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wm8zSbQQ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"/>
                  </w:pict>
                </mc:Fallback>
              </mc:AlternateContent>
            </w:r>
          </w:p>
          <w:p w:rsidR="00C63255" w:rsidRDefault="00C63255" w:rsidP="00C63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nl-NL"/>
              </w:rPr>
            </w:pPr>
          </w:p>
          <w:p w:rsidR="008122E5" w:rsidRPr="008122E5" w:rsidRDefault="008122E5" w:rsidP="00577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nl-NL"/>
              </w:rPr>
            </w:pPr>
            <w:r w:rsidRPr="008122E5">
              <w:rPr>
                <w:rFonts w:ascii="Times New Roman" w:hAnsi="Times New Roman" w:cs="Times New Roman"/>
                <w:sz w:val="24"/>
                <w:lang w:val="nl-NL"/>
              </w:rPr>
              <w:t xml:space="preserve">Số: </w:t>
            </w:r>
            <w:r w:rsidR="00577803">
              <w:rPr>
                <w:rFonts w:ascii="Times New Roman" w:hAnsi="Times New Roman" w:cs="Times New Roman"/>
                <w:sz w:val="24"/>
                <w:lang w:val="nl-NL"/>
              </w:rPr>
              <w:t xml:space="preserve"> 01</w:t>
            </w:r>
            <w:r w:rsidR="009B70ED">
              <w:rPr>
                <w:rFonts w:ascii="Times New Roman" w:hAnsi="Times New Roman" w:cs="Times New Roman"/>
                <w:sz w:val="24"/>
                <w:lang w:val="nl-NL"/>
              </w:rPr>
              <w:t>/TTr-TCKH</w:t>
            </w:r>
          </w:p>
        </w:tc>
        <w:tc>
          <w:tcPr>
            <w:tcW w:w="5529" w:type="dxa"/>
            <w:shd w:val="clear" w:color="auto" w:fill="auto"/>
          </w:tcPr>
          <w:p w:rsidR="008122E5" w:rsidRPr="008122E5" w:rsidRDefault="008122E5" w:rsidP="00C6325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lang w:val="nl-NL"/>
              </w:rPr>
            </w:pPr>
            <w:r w:rsidRPr="008122E5">
              <w:rPr>
                <w:rFonts w:ascii="Times New Roman" w:hAnsi="Times New Roman" w:cs="Times New Roman"/>
                <w:b/>
                <w:sz w:val="24"/>
                <w:lang w:val="nl-NL"/>
              </w:rPr>
              <w:t>CỘNG HÒA XÃ HỘI CHỦ NGHĨA VIỆT NAM</w:t>
            </w:r>
          </w:p>
          <w:p w:rsidR="008122E5" w:rsidRPr="008122E5" w:rsidRDefault="008122E5" w:rsidP="00C63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nl-NL"/>
              </w:rPr>
            </w:pPr>
            <w:r w:rsidRPr="008122E5">
              <w:rPr>
                <w:rFonts w:ascii="Times New Roman" w:hAnsi="Times New Roman" w:cs="Times New Roman"/>
                <w:b/>
                <w:sz w:val="24"/>
                <w:lang w:val="nl-NL"/>
              </w:rPr>
              <w:t>Độc lập - Tự do - Hạnh phúc</w:t>
            </w:r>
          </w:p>
          <w:p w:rsidR="008122E5" w:rsidRPr="008122E5" w:rsidRDefault="008122E5" w:rsidP="00C63255">
            <w:pPr>
              <w:pStyle w:val="Heading2"/>
              <w:rPr>
                <w:rFonts w:ascii="Times New Roman" w:hAnsi="Times New Roman"/>
                <w:i/>
                <w:sz w:val="16"/>
                <w:szCs w:val="16"/>
                <w:lang w:val="nl-NL"/>
              </w:rPr>
            </w:pPr>
            <w:r w:rsidRPr="008122E5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7EE63A" wp14:editId="745336A7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10795</wp:posOffset>
                      </wp:positionV>
                      <wp:extent cx="18288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2C406D2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.85pt" to="205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0m3HQ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"/>
                  </w:pict>
                </mc:Fallback>
              </mc:AlternateContent>
            </w:r>
          </w:p>
          <w:p w:rsidR="008122E5" w:rsidRPr="008122E5" w:rsidRDefault="00EB284C" w:rsidP="00E70377">
            <w:pPr>
              <w:pStyle w:val="Heading2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Bình Định, ngày </w:t>
            </w:r>
            <w:r w:rsidR="00E70377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14</w:t>
            </w:r>
            <w:r w:rsidR="00755F52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 xml:space="preserve"> tháng </w:t>
            </w:r>
            <w:r w:rsidR="00E70377">
              <w:rPr>
                <w:rFonts w:ascii="Times New Roman" w:hAnsi="Times New Roman"/>
                <w:i/>
                <w:sz w:val="26"/>
                <w:szCs w:val="26"/>
                <w:lang w:val="nl-NL"/>
              </w:rPr>
              <w:t>02 năm 2023</w:t>
            </w:r>
          </w:p>
        </w:tc>
      </w:tr>
    </w:tbl>
    <w:p w:rsidR="004A162B" w:rsidRDefault="004A162B" w:rsidP="00836CBE">
      <w:pPr>
        <w:jc w:val="center"/>
        <w:rPr>
          <w:rFonts w:ascii="Times New Roman" w:hAnsi="Times New Roman" w:cs="Times New Roman"/>
          <w:b/>
          <w:sz w:val="30"/>
          <w:szCs w:val="28"/>
        </w:rPr>
      </w:pPr>
    </w:p>
    <w:p w:rsidR="00836CBE" w:rsidRPr="00AB076C" w:rsidRDefault="00A42819" w:rsidP="00836CBE">
      <w:pPr>
        <w:jc w:val="center"/>
        <w:rPr>
          <w:rFonts w:ascii="Times New Roman" w:hAnsi="Times New Roman" w:cs="Times New Roman"/>
          <w:b/>
          <w:sz w:val="34"/>
          <w:szCs w:val="28"/>
        </w:rPr>
      </w:pPr>
      <w:r w:rsidRPr="00AB076C">
        <w:rPr>
          <w:rFonts w:ascii="Times New Roman" w:hAnsi="Times New Roman" w:cs="Times New Roman"/>
          <w:b/>
          <w:sz w:val="34"/>
          <w:szCs w:val="28"/>
        </w:rPr>
        <w:t>TỜ TRÌNH</w:t>
      </w:r>
    </w:p>
    <w:p w:rsidR="001C6245" w:rsidRPr="00FD6D0B" w:rsidRDefault="00836CBE" w:rsidP="001C62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FD6D0B">
        <w:rPr>
          <w:rFonts w:ascii="Times New Roman" w:hAnsi="Times New Roman" w:cs="Times New Roman"/>
          <w:b/>
          <w:sz w:val="26"/>
          <w:szCs w:val="28"/>
        </w:rPr>
        <w:t xml:space="preserve">Về việc </w:t>
      </w:r>
      <w:r w:rsidR="00E70377">
        <w:rPr>
          <w:rFonts w:ascii="Times New Roman" w:hAnsi="Times New Roman" w:cs="Times New Roman"/>
          <w:b/>
          <w:sz w:val="26"/>
          <w:szCs w:val="28"/>
        </w:rPr>
        <w:t>Thành lập</w:t>
      </w:r>
      <w:r w:rsidRPr="00FD6D0B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780195" w:rsidRPr="00FD6D0B">
        <w:rPr>
          <w:rFonts w:ascii="Times New Roman" w:hAnsi="Times New Roman" w:cs="Times New Roman"/>
          <w:b/>
          <w:sz w:val="26"/>
          <w:szCs w:val="28"/>
        </w:rPr>
        <w:t>Hội đồng</w:t>
      </w:r>
      <w:r w:rsidR="005966F4" w:rsidRPr="00FD6D0B">
        <w:rPr>
          <w:rFonts w:ascii="Times New Roman" w:hAnsi="Times New Roman" w:cs="Times New Roman"/>
          <w:b/>
          <w:sz w:val="26"/>
          <w:szCs w:val="28"/>
        </w:rPr>
        <w:t xml:space="preserve"> B</w:t>
      </w:r>
      <w:r w:rsidRPr="00FD6D0B">
        <w:rPr>
          <w:rFonts w:ascii="Times New Roman" w:hAnsi="Times New Roman" w:cs="Times New Roman"/>
          <w:b/>
          <w:sz w:val="26"/>
          <w:szCs w:val="28"/>
        </w:rPr>
        <w:t>iên tập Tạp chí khoa họ</w:t>
      </w:r>
      <w:r w:rsidR="00E03B63" w:rsidRPr="00FD6D0B">
        <w:rPr>
          <w:rFonts w:ascii="Times New Roman" w:hAnsi="Times New Roman" w:cs="Times New Roman"/>
          <w:b/>
          <w:sz w:val="26"/>
          <w:szCs w:val="28"/>
        </w:rPr>
        <w:t>c</w:t>
      </w:r>
      <w:r w:rsidR="001C6245" w:rsidRPr="00FD6D0B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="00E70377">
        <w:rPr>
          <w:rFonts w:ascii="Times New Roman" w:hAnsi="Times New Roman" w:cs="Times New Roman"/>
          <w:b/>
          <w:sz w:val="26"/>
          <w:szCs w:val="28"/>
        </w:rPr>
        <w:t>Trường Đại học Quy Nhơn</w:t>
      </w:r>
    </w:p>
    <w:p w:rsidR="007F67FE" w:rsidRDefault="007F67FE" w:rsidP="00836CB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2819" w:rsidRPr="002E105F" w:rsidRDefault="00A42819" w:rsidP="00E813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105F">
        <w:rPr>
          <w:rFonts w:ascii="Times New Roman" w:hAnsi="Times New Roman" w:cs="Times New Roman"/>
          <w:sz w:val="28"/>
          <w:szCs w:val="28"/>
        </w:rPr>
        <w:t>Kính gửi: Ông Hiệu trưởng Trường Đại học Quy Nhơn</w:t>
      </w:r>
    </w:p>
    <w:p w:rsidR="000D5A56" w:rsidRDefault="00BD1E2D" w:rsidP="001E6410">
      <w:pPr>
        <w:spacing w:before="360"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E105F">
        <w:rPr>
          <w:rFonts w:ascii="Times New Roman" w:hAnsi="Times New Roman" w:cs="Times New Roman"/>
          <w:sz w:val="28"/>
          <w:szCs w:val="28"/>
        </w:rPr>
        <w:t xml:space="preserve">Hội đồng biên tập </w:t>
      </w:r>
      <w:r w:rsidR="00AB076C" w:rsidRPr="002E105F">
        <w:rPr>
          <w:rFonts w:ascii="Times New Roman" w:hAnsi="Times New Roman" w:cs="Times New Roman"/>
          <w:sz w:val="28"/>
          <w:szCs w:val="28"/>
        </w:rPr>
        <w:t>Tạ</w:t>
      </w:r>
      <w:r w:rsidR="00D95280">
        <w:rPr>
          <w:rFonts w:ascii="Times New Roman" w:hAnsi="Times New Roman" w:cs="Times New Roman"/>
          <w:sz w:val="28"/>
          <w:szCs w:val="28"/>
        </w:rPr>
        <w:t>p chí k</w:t>
      </w:r>
      <w:r w:rsidR="00AB076C" w:rsidRPr="002E105F">
        <w:rPr>
          <w:rFonts w:ascii="Times New Roman" w:hAnsi="Times New Roman" w:cs="Times New Roman"/>
          <w:sz w:val="28"/>
          <w:szCs w:val="28"/>
        </w:rPr>
        <w:t xml:space="preserve">hoa học </w:t>
      </w:r>
      <w:r w:rsidR="001E2C39">
        <w:rPr>
          <w:rFonts w:ascii="Times New Roman" w:hAnsi="Times New Roman" w:cs="Times New Roman"/>
          <w:sz w:val="28"/>
          <w:szCs w:val="28"/>
        </w:rPr>
        <w:t xml:space="preserve">thuộc Trường Đại học Quy Nhơn </w:t>
      </w:r>
      <w:r w:rsidR="004A7D3C" w:rsidRPr="002E105F">
        <w:rPr>
          <w:rFonts w:ascii="Times New Roman" w:hAnsi="Times New Roman" w:cs="Times New Roman"/>
          <w:sz w:val="28"/>
          <w:szCs w:val="28"/>
        </w:rPr>
        <w:t xml:space="preserve">hoạt động theo </w:t>
      </w:r>
      <w:r w:rsidR="00A64C34" w:rsidRPr="002E105F">
        <w:rPr>
          <w:rFonts w:ascii="Times New Roman" w:hAnsi="Times New Roman" w:cs="Times New Roman"/>
          <w:sz w:val="28"/>
          <w:szCs w:val="28"/>
        </w:rPr>
        <w:t xml:space="preserve">Quyết định </w:t>
      </w:r>
      <w:r w:rsidR="004A7D3C" w:rsidRPr="002E105F">
        <w:rPr>
          <w:rFonts w:ascii="Times New Roman" w:hAnsi="Times New Roman" w:cs="Times New Roman"/>
          <w:sz w:val="28"/>
          <w:szCs w:val="28"/>
        </w:rPr>
        <w:t>số</w:t>
      </w:r>
      <w:r w:rsidR="00A64C34" w:rsidRPr="002E105F">
        <w:rPr>
          <w:rFonts w:ascii="Times New Roman" w:hAnsi="Times New Roman" w:cs="Times New Roman"/>
          <w:sz w:val="28"/>
          <w:szCs w:val="28"/>
        </w:rPr>
        <w:t xml:space="preserve"> </w:t>
      </w:r>
      <w:r w:rsidR="0000529D">
        <w:rPr>
          <w:rFonts w:ascii="Times New Roman" w:hAnsi="Times New Roman" w:cs="Times New Roman"/>
          <w:sz w:val="28"/>
          <w:szCs w:val="28"/>
        </w:rPr>
        <w:t>1263</w:t>
      </w:r>
      <w:r w:rsidR="00A64C34" w:rsidRPr="002E105F">
        <w:rPr>
          <w:rFonts w:ascii="Times New Roman" w:hAnsi="Times New Roman" w:cs="Times New Roman"/>
          <w:sz w:val="28"/>
          <w:szCs w:val="28"/>
        </w:rPr>
        <w:t xml:space="preserve">/QĐ-ĐHQN </w:t>
      </w:r>
      <w:r w:rsidR="0000529D">
        <w:rPr>
          <w:rFonts w:ascii="Times New Roman" w:hAnsi="Times New Roman" w:cs="Times New Roman"/>
          <w:sz w:val="28"/>
          <w:szCs w:val="28"/>
        </w:rPr>
        <w:t>ngày 08</w:t>
      </w:r>
      <w:r w:rsidR="00A64C34" w:rsidRPr="002E105F">
        <w:rPr>
          <w:rFonts w:ascii="Times New Roman" w:hAnsi="Times New Roman" w:cs="Times New Roman"/>
          <w:sz w:val="28"/>
          <w:szCs w:val="28"/>
        </w:rPr>
        <w:t xml:space="preserve"> tháng </w:t>
      </w:r>
      <w:r w:rsidR="0000529D">
        <w:rPr>
          <w:rFonts w:ascii="Times New Roman" w:hAnsi="Times New Roman" w:cs="Times New Roman"/>
          <w:sz w:val="28"/>
          <w:szCs w:val="28"/>
        </w:rPr>
        <w:t>7 năm 2018</w:t>
      </w:r>
      <w:r w:rsidR="00305F07">
        <w:rPr>
          <w:rFonts w:ascii="Times New Roman" w:hAnsi="Times New Roman" w:cs="Times New Roman"/>
          <w:sz w:val="28"/>
          <w:szCs w:val="28"/>
        </w:rPr>
        <w:t xml:space="preserve"> </w:t>
      </w:r>
      <w:r w:rsidR="00606203">
        <w:rPr>
          <w:rFonts w:ascii="Times New Roman" w:hAnsi="Times New Roman" w:cs="Times New Roman"/>
          <w:sz w:val="28"/>
          <w:szCs w:val="28"/>
        </w:rPr>
        <w:t xml:space="preserve">và 2308/QĐ-ĐHQN ngày 02 tháng 10 năm 2020 </w:t>
      </w:r>
      <w:r w:rsidR="00305F07" w:rsidRPr="002E105F">
        <w:rPr>
          <w:rFonts w:ascii="Times New Roman" w:hAnsi="Times New Roman" w:cs="Times New Roman"/>
          <w:sz w:val="28"/>
          <w:szCs w:val="28"/>
        </w:rPr>
        <w:t xml:space="preserve">của Hiệu Trưởng </w:t>
      </w:r>
      <w:r w:rsidR="00305F07">
        <w:rPr>
          <w:rFonts w:ascii="Times New Roman" w:hAnsi="Times New Roman" w:cs="Times New Roman"/>
          <w:sz w:val="28"/>
          <w:szCs w:val="28"/>
        </w:rPr>
        <w:t>Trường Đại học Quy Nhơn</w:t>
      </w:r>
      <w:r w:rsidR="000D5A56">
        <w:rPr>
          <w:rFonts w:ascii="Times New Roman" w:hAnsi="Times New Roman" w:cs="Times New Roman"/>
          <w:sz w:val="28"/>
          <w:szCs w:val="28"/>
        </w:rPr>
        <w:t xml:space="preserve"> theo giấy phép hoạt động số 1130/GP-BTTT ngày 22 tháng 7 năm 2011 của Bộ Thông tin và Truyền thông</w:t>
      </w:r>
      <w:r w:rsidR="00A64C34" w:rsidRPr="002E105F">
        <w:rPr>
          <w:rFonts w:ascii="Times New Roman" w:hAnsi="Times New Roman" w:cs="Times New Roman"/>
          <w:sz w:val="28"/>
          <w:szCs w:val="28"/>
        </w:rPr>
        <w:t xml:space="preserve">. </w:t>
      </w:r>
      <w:r w:rsidR="000D5A56">
        <w:rPr>
          <w:rFonts w:ascii="Times New Roman" w:hAnsi="Times New Roman" w:cs="Times New Roman"/>
          <w:sz w:val="28"/>
          <w:szCs w:val="28"/>
        </w:rPr>
        <w:t xml:space="preserve">Hiện tại </w:t>
      </w:r>
      <w:r w:rsidR="00B36623">
        <w:rPr>
          <w:rFonts w:ascii="Times New Roman" w:hAnsi="Times New Roman" w:cs="Times New Roman"/>
          <w:sz w:val="28"/>
          <w:szCs w:val="28"/>
        </w:rPr>
        <w:t xml:space="preserve">Bộ Thông tin và Truyền thông đã cấp mới </w:t>
      </w:r>
      <w:r w:rsidR="00B61E9F">
        <w:rPr>
          <w:rFonts w:ascii="Times New Roman" w:hAnsi="Times New Roman" w:cs="Times New Roman"/>
          <w:sz w:val="28"/>
          <w:szCs w:val="28"/>
        </w:rPr>
        <w:t>G</w:t>
      </w:r>
      <w:r w:rsidR="000D5A56">
        <w:rPr>
          <w:rFonts w:ascii="Times New Roman" w:hAnsi="Times New Roman" w:cs="Times New Roman"/>
          <w:sz w:val="28"/>
          <w:szCs w:val="28"/>
        </w:rPr>
        <w:t xml:space="preserve">iấy phép hoạt động Tạp chí in và Tạp chí điện tử </w:t>
      </w:r>
      <w:r w:rsidR="00B36623">
        <w:rPr>
          <w:rFonts w:ascii="Times New Roman" w:hAnsi="Times New Roman" w:cs="Times New Roman"/>
          <w:sz w:val="28"/>
          <w:szCs w:val="28"/>
        </w:rPr>
        <w:t xml:space="preserve">cho </w:t>
      </w:r>
      <w:r w:rsidR="00B36623">
        <w:rPr>
          <w:rFonts w:ascii="Times New Roman" w:hAnsi="Times New Roman" w:cs="Times New Roman"/>
          <w:sz w:val="28"/>
          <w:szCs w:val="28"/>
        </w:rPr>
        <w:t xml:space="preserve">Tạp chí Khoa học Trường Đại học Quy Nhơn </w:t>
      </w:r>
      <w:r w:rsidR="003C1D3F">
        <w:rPr>
          <w:rFonts w:ascii="Times New Roman" w:hAnsi="Times New Roman" w:cs="Times New Roman"/>
          <w:sz w:val="28"/>
          <w:szCs w:val="28"/>
        </w:rPr>
        <w:t>theo văn bản</w:t>
      </w:r>
      <w:r w:rsidR="00B36623">
        <w:rPr>
          <w:rFonts w:ascii="Times New Roman" w:hAnsi="Times New Roman" w:cs="Times New Roman"/>
          <w:sz w:val="28"/>
          <w:szCs w:val="28"/>
        </w:rPr>
        <w:t xml:space="preserve"> </w:t>
      </w:r>
      <w:r w:rsidR="000D5A56">
        <w:rPr>
          <w:rFonts w:ascii="Times New Roman" w:hAnsi="Times New Roman" w:cs="Times New Roman"/>
          <w:sz w:val="28"/>
          <w:szCs w:val="28"/>
        </w:rPr>
        <w:t xml:space="preserve">số </w:t>
      </w:r>
      <w:r w:rsidR="00CA3CCE">
        <w:rPr>
          <w:rFonts w:ascii="Times New Roman" w:hAnsi="Times New Roman" w:cs="Times New Roman"/>
          <w:sz w:val="28"/>
          <w:szCs w:val="28"/>
        </w:rPr>
        <w:t>05/GP-BTTT ngày 05 tháng 01 năm 2023</w:t>
      </w:r>
      <w:r w:rsidR="00BC40E6">
        <w:rPr>
          <w:rFonts w:ascii="Times New Roman" w:hAnsi="Times New Roman" w:cs="Times New Roman"/>
          <w:sz w:val="28"/>
          <w:szCs w:val="28"/>
        </w:rPr>
        <w:t>. Trường Đại học Quy Nhơn</w:t>
      </w:r>
      <w:r w:rsidR="007D7473">
        <w:rPr>
          <w:rFonts w:ascii="Times New Roman" w:hAnsi="Times New Roman" w:cs="Times New Roman"/>
          <w:sz w:val="28"/>
          <w:szCs w:val="28"/>
        </w:rPr>
        <w:t xml:space="preserve"> </w:t>
      </w:r>
      <w:r w:rsidR="00CD1139">
        <w:rPr>
          <w:rFonts w:ascii="Times New Roman" w:hAnsi="Times New Roman" w:cs="Times New Roman"/>
          <w:sz w:val="28"/>
          <w:szCs w:val="28"/>
        </w:rPr>
        <w:t xml:space="preserve">đã thành lập Tạp chí Khoa học Trường Đại học Quy Nhơn </w:t>
      </w:r>
      <w:r w:rsidR="00F74247">
        <w:rPr>
          <w:rFonts w:ascii="Times New Roman" w:hAnsi="Times New Roman" w:cs="Times New Roman"/>
          <w:sz w:val="28"/>
          <w:szCs w:val="28"/>
        </w:rPr>
        <w:t>(Tạp chí in và Tạp chí điện tử) theo quyết định số 170/QĐ-ĐHQN ngày 31/01/2023 của Hiệu Trưởng Trường Đại học Quy Nhơn. Hiệu trưởng cũng đã ban hành Quyết định số 172/QĐ-ĐHQN ngày 31 tháng 01 năm 2023 bổ nhiệm PGS.TS. Nguyễn Tiến Trung là Tổng Biên tập Tạp chí Khoa học Trường Đại học Quy Nhơn.</w:t>
      </w:r>
    </w:p>
    <w:p w:rsidR="00577803" w:rsidRDefault="00C27438" w:rsidP="00BD3035">
      <w:pPr>
        <w:spacing w:before="360"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Nhằm tiếp tục nâng cao chất lượng </w:t>
      </w:r>
      <w:r w:rsidR="00FC41D9">
        <w:rPr>
          <w:rFonts w:ascii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hAnsi="Times New Roman" w:cs="Times New Roman"/>
          <w:sz w:val="28"/>
          <w:szCs w:val="28"/>
        </w:rPr>
        <w:t xml:space="preserve">Tạp chí để có thể </w:t>
      </w:r>
      <w:r w:rsidR="00BD3035">
        <w:rPr>
          <w:rFonts w:ascii="Times New Roman" w:hAnsi="Times New Roman" w:cs="Times New Roman"/>
          <w:sz w:val="28"/>
          <w:szCs w:val="28"/>
        </w:rPr>
        <w:t xml:space="preserve">sớm </w:t>
      </w:r>
      <w:r>
        <w:rPr>
          <w:rFonts w:ascii="Times New Roman" w:hAnsi="Times New Roman" w:cs="Times New Roman"/>
          <w:sz w:val="28"/>
          <w:szCs w:val="28"/>
        </w:rPr>
        <w:t xml:space="preserve">gia nhập hệ thống trích </w:t>
      </w:r>
      <w:r w:rsidR="00BD3035">
        <w:rPr>
          <w:rFonts w:ascii="Times New Roman" w:hAnsi="Times New Roman" w:cs="Times New Roman"/>
          <w:sz w:val="28"/>
          <w:szCs w:val="28"/>
        </w:rPr>
        <w:t xml:space="preserve">Đông Nam Á – ACI, </w:t>
      </w:r>
      <w:r w:rsidR="00AB076C" w:rsidRPr="002E105F">
        <w:rPr>
          <w:rFonts w:ascii="Times New Roman" w:hAnsi="Times New Roman" w:cs="Times New Roman"/>
          <w:sz w:val="28"/>
          <w:szCs w:val="28"/>
          <w:lang w:val="nl-NL"/>
        </w:rPr>
        <w:t>Tổng biên tậ</w:t>
      </w:r>
      <w:r w:rsidR="00A553D8" w:rsidRPr="002E105F">
        <w:rPr>
          <w:rFonts w:ascii="Times New Roman" w:hAnsi="Times New Roman" w:cs="Times New Roman"/>
          <w:sz w:val="28"/>
          <w:szCs w:val="28"/>
          <w:lang w:val="nl-NL"/>
        </w:rPr>
        <w:t>p T</w:t>
      </w:r>
      <w:r w:rsidR="00AB076C" w:rsidRPr="002E105F">
        <w:rPr>
          <w:rFonts w:ascii="Times New Roman" w:hAnsi="Times New Roman" w:cs="Times New Roman"/>
          <w:sz w:val="28"/>
          <w:szCs w:val="28"/>
          <w:lang w:val="nl-NL"/>
        </w:rPr>
        <w:t xml:space="preserve">ạp chí </w:t>
      </w:r>
      <w:r w:rsidR="007F27A0">
        <w:rPr>
          <w:rFonts w:ascii="Times New Roman" w:hAnsi="Times New Roman" w:cs="Times New Roman"/>
          <w:sz w:val="28"/>
          <w:szCs w:val="28"/>
          <w:lang w:val="nl-NL"/>
        </w:rPr>
        <w:t>K</w:t>
      </w:r>
      <w:r w:rsidR="00A553D8" w:rsidRPr="002E105F">
        <w:rPr>
          <w:rFonts w:ascii="Times New Roman" w:hAnsi="Times New Roman" w:cs="Times New Roman"/>
          <w:sz w:val="28"/>
          <w:szCs w:val="28"/>
          <w:lang w:val="nl-NL"/>
        </w:rPr>
        <w:t xml:space="preserve">hoa học </w:t>
      </w:r>
      <w:r w:rsidR="007F27A0">
        <w:rPr>
          <w:rFonts w:ascii="Times New Roman" w:hAnsi="Times New Roman" w:cs="Times New Roman"/>
          <w:sz w:val="28"/>
          <w:szCs w:val="28"/>
          <w:lang w:val="nl-NL"/>
        </w:rPr>
        <w:t xml:space="preserve">Trường Đại học Quy Nhơn </w:t>
      </w:r>
      <w:r w:rsidR="00577803">
        <w:rPr>
          <w:rFonts w:ascii="Times New Roman" w:hAnsi="Times New Roman" w:cs="Times New Roman"/>
          <w:sz w:val="28"/>
          <w:szCs w:val="28"/>
          <w:lang w:val="nl-NL"/>
        </w:rPr>
        <w:t xml:space="preserve">kính trình Hiệu trưởng </w:t>
      </w:r>
      <w:r w:rsidR="00A90CCD">
        <w:rPr>
          <w:rFonts w:ascii="Times New Roman" w:hAnsi="Times New Roman" w:cs="Times New Roman"/>
          <w:sz w:val="28"/>
          <w:szCs w:val="28"/>
          <w:lang w:val="nl-NL"/>
        </w:rPr>
        <w:t xml:space="preserve">Thành lập Hội đồng Biên tập Tạp chí Khoa học Trường Đại học Quy Nhơn </w:t>
      </w:r>
      <w:r w:rsidR="0068508B">
        <w:rPr>
          <w:rFonts w:ascii="Times New Roman" w:hAnsi="Times New Roman" w:cs="Times New Roman"/>
          <w:sz w:val="28"/>
          <w:szCs w:val="28"/>
          <w:lang w:val="nl-NL"/>
        </w:rPr>
        <w:t>gồm các ông (bà) có danh sách</w:t>
      </w:r>
      <w:r w:rsidR="00A553D8" w:rsidRPr="002E105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577803">
        <w:rPr>
          <w:rFonts w:ascii="Times New Roman" w:hAnsi="Times New Roman" w:cs="Times New Roman"/>
          <w:sz w:val="28"/>
          <w:szCs w:val="28"/>
          <w:lang w:val="nl-NL"/>
        </w:rPr>
        <w:t xml:space="preserve">kèm </w:t>
      </w:r>
      <w:r w:rsidR="000D6CE6">
        <w:rPr>
          <w:rFonts w:ascii="Times New Roman" w:hAnsi="Times New Roman" w:cs="Times New Roman"/>
          <w:sz w:val="28"/>
          <w:szCs w:val="28"/>
          <w:lang w:val="nl-NL"/>
        </w:rPr>
        <w:t xml:space="preserve">theo </w:t>
      </w:r>
      <w:r w:rsidR="00577803">
        <w:rPr>
          <w:rFonts w:ascii="Times New Roman" w:hAnsi="Times New Roman" w:cs="Times New Roman"/>
          <w:sz w:val="28"/>
          <w:szCs w:val="28"/>
          <w:lang w:val="nl-NL"/>
        </w:rPr>
        <w:t>Tờ trình này.</w:t>
      </w:r>
    </w:p>
    <w:p w:rsidR="006B5878" w:rsidRPr="002E105F" w:rsidRDefault="00A045F7" w:rsidP="00E80A0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Trân trọng./.</w:t>
      </w:r>
    </w:p>
    <w:p w:rsidR="00BC6956" w:rsidRDefault="00836CBE" w:rsidP="005149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105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514937" w:rsidRPr="002E105F">
        <w:rPr>
          <w:rFonts w:ascii="Times New Roman" w:hAnsi="Times New Roman" w:cs="Times New Roman"/>
          <w:sz w:val="28"/>
          <w:szCs w:val="28"/>
        </w:rPr>
        <w:tab/>
      </w:r>
      <w:r w:rsidR="00514937" w:rsidRPr="002E105F">
        <w:rPr>
          <w:rFonts w:ascii="Times New Roman" w:hAnsi="Times New Roman" w:cs="Times New Roman"/>
          <w:sz w:val="28"/>
          <w:szCs w:val="28"/>
        </w:rPr>
        <w:tab/>
      </w:r>
      <w:r w:rsidR="00514937" w:rsidRPr="002E105F">
        <w:rPr>
          <w:rFonts w:ascii="Times New Roman" w:hAnsi="Times New Roman" w:cs="Times New Roman"/>
          <w:sz w:val="28"/>
          <w:szCs w:val="28"/>
        </w:rPr>
        <w:tab/>
      </w:r>
      <w:r w:rsidR="00514937" w:rsidRPr="002E105F">
        <w:rPr>
          <w:rFonts w:ascii="Times New Roman" w:hAnsi="Times New Roman" w:cs="Times New Roman"/>
          <w:sz w:val="28"/>
          <w:szCs w:val="28"/>
        </w:rPr>
        <w:tab/>
      </w:r>
      <w:r w:rsidR="00120AC1" w:rsidRPr="002E105F">
        <w:rPr>
          <w:rFonts w:ascii="Times New Roman" w:hAnsi="Times New Roman" w:cs="Times New Roman"/>
          <w:sz w:val="28"/>
          <w:szCs w:val="28"/>
        </w:rPr>
        <w:tab/>
      </w:r>
      <w:r w:rsidR="00120AC1" w:rsidRPr="002E105F">
        <w:rPr>
          <w:rFonts w:ascii="Times New Roman" w:hAnsi="Times New Roman" w:cs="Times New Roman"/>
          <w:sz w:val="28"/>
          <w:szCs w:val="28"/>
        </w:rPr>
        <w:tab/>
      </w:r>
      <w:r w:rsidR="00E5378F">
        <w:rPr>
          <w:rFonts w:ascii="Times New Roman" w:hAnsi="Times New Roman" w:cs="Times New Roman"/>
          <w:sz w:val="28"/>
          <w:szCs w:val="28"/>
        </w:rPr>
        <w:tab/>
      </w:r>
      <w:r w:rsidR="00120AC1" w:rsidRPr="00E5378F">
        <w:rPr>
          <w:rFonts w:ascii="Times New Roman" w:hAnsi="Times New Roman" w:cs="Times New Roman"/>
          <w:b/>
          <w:sz w:val="28"/>
          <w:szCs w:val="28"/>
        </w:rPr>
        <w:t>T</w:t>
      </w:r>
      <w:r w:rsidR="00120AC1" w:rsidRPr="002E105F">
        <w:rPr>
          <w:rFonts w:ascii="Times New Roman" w:hAnsi="Times New Roman" w:cs="Times New Roman"/>
          <w:b/>
          <w:sz w:val="28"/>
          <w:szCs w:val="28"/>
        </w:rPr>
        <w:t>ỔNG BIÊN TẬ</w:t>
      </w:r>
      <w:r w:rsidR="00E5378F">
        <w:rPr>
          <w:rFonts w:ascii="Times New Roman" w:hAnsi="Times New Roman" w:cs="Times New Roman"/>
          <w:b/>
          <w:sz w:val="28"/>
          <w:szCs w:val="28"/>
        </w:rPr>
        <w:t>P</w:t>
      </w:r>
    </w:p>
    <w:p w:rsidR="000D6CE6" w:rsidRDefault="000D6CE6" w:rsidP="005149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36CBE" w:rsidRPr="00731C31" w:rsidRDefault="00A33B2A" w:rsidP="00120AC1">
      <w:pPr>
        <w:spacing w:after="0" w:line="240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E87AB0">
        <w:rPr>
          <w:rFonts w:ascii="Times New Roman" w:hAnsi="Times New Roman" w:cs="Times New Roman"/>
          <w:sz w:val="26"/>
          <w:szCs w:val="26"/>
        </w:rPr>
        <w:tab/>
      </w:r>
      <w:r w:rsidR="00731C31" w:rsidRPr="00731C31">
        <w:rPr>
          <w:rFonts w:ascii="Times New Roman" w:hAnsi="Times New Roman" w:cs="Times New Roman"/>
          <w:b/>
          <w:i/>
          <w:sz w:val="26"/>
          <w:szCs w:val="26"/>
        </w:rPr>
        <w:t>Nơi nhận</w:t>
      </w:r>
      <w:r w:rsidR="00931DC7" w:rsidRPr="00731C31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315EBD" w:rsidRDefault="00931DC7" w:rsidP="00120AC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C15AF">
        <w:rPr>
          <w:rFonts w:ascii="Times New Roman" w:hAnsi="Times New Roman" w:cs="Times New Roman"/>
          <w:sz w:val="26"/>
          <w:szCs w:val="26"/>
        </w:rPr>
        <w:t xml:space="preserve">- </w:t>
      </w:r>
      <w:r w:rsidR="00315EBD">
        <w:rPr>
          <w:rFonts w:ascii="Times New Roman" w:hAnsi="Times New Roman" w:cs="Times New Roman"/>
          <w:sz w:val="26"/>
          <w:szCs w:val="26"/>
        </w:rPr>
        <w:t>Ban biên tập</w:t>
      </w:r>
      <w:r w:rsidR="004D6929">
        <w:rPr>
          <w:rFonts w:ascii="Times New Roman" w:hAnsi="Times New Roman" w:cs="Times New Roman"/>
          <w:sz w:val="26"/>
          <w:szCs w:val="26"/>
        </w:rPr>
        <w:t xml:space="preserve"> TCKH</w:t>
      </w:r>
      <w:r w:rsidR="00315EBD">
        <w:rPr>
          <w:rFonts w:ascii="Times New Roman" w:hAnsi="Times New Roman" w:cs="Times New Roman"/>
          <w:sz w:val="26"/>
          <w:szCs w:val="26"/>
        </w:rPr>
        <w:t>;</w:t>
      </w:r>
    </w:p>
    <w:p w:rsidR="008F4211" w:rsidRDefault="00C03839" w:rsidP="00315EBD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P. </w:t>
      </w:r>
      <w:r w:rsidR="00315EBD">
        <w:rPr>
          <w:rFonts w:ascii="Times New Roman" w:hAnsi="Times New Roman" w:cs="Times New Roman"/>
          <w:sz w:val="26"/>
          <w:szCs w:val="26"/>
        </w:rPr>
        <w:t>KH</w:t>
      </w:r>
      <w:r>
        <w:rPr>
          <w:rFonts w:ascii="Times New Roman" w:hAnsi="Times New Roman" w:cs="Times New Roman"/>
          <w:sz w:val="26"/>
          <w:szCs w:val="26"/>
        </w:rPr>
        <w:t>CN</w:t>
      </w:r>
      <w:r w:rsidR="00315EBD">
        <w:rPr>
          <w:rFonts w:ascii="Times New Roman" w:hAnsi="Times New Roman" w:cs="Times New Roman"/>
          <w:sz w:val="26"/>
          <w:szCs w:val="26"/>
        </w:rPr>
        <w:t xml:space="preserve"> &amp; HTQT</w:t>
      </w:r>
      <w:r w:rsidR="008F4211">
        <w:rPr>
          <w:rFonts w:ascii="Times New Roman" w:hAnsi="Times New Roman" w:cs="Times New Roman"/>
          <w:sz w:val="26"/>
          <w:szCs w:val="26"/>
        </w:rPr>
        <w:t>;</w:t>
      </w:r>
    </w:p>
    <w:p w:rsidR="00931DC7" w:rsidRDefault="008F4211" w:rsidP="00315EBD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Tạp chí.</w:t>
      </w:r>
    </w:p>
    <w:p w:rsidR="00E5378F" w:rsidRDefault="00E5378F" w:rsidP="00315EBD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E5378F" w:rsidRPr="00E5378F" w:rsidRDefault="00E5378F" w:rsidP="00E5378F">
      <w:pPr>
        <w:spacing w:after="0" w:line="240" w:lineRule="auto"/>
        <w:ind w:left="5040"/>
        <w:rPr>
          <w:rFonts w:ascii="Times New Roman" w:hAnsi="Times New Roman" w:cs="Times New Roman"/>
          <w:b/>
          <w:sz w:val="28"/>
          <w:szCs w:val="28"/>
        </w:rPr>
      </w:pPr>
      <w:r w:rsidRPr="00E5378F">
        <w:rPr>
          <w:rFonts w:ascii="Times New Roman" w:hAnsi="Times New Roman" w:cs="Times New Roman"/>
          <w:b/>
          <w:sz w:val="28"/>
          <w:szCs w:val="28"/>
        </w:rPr>
        <w:t>Nguyễn Tiến Trung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5966F4" w:rsidRPr="008122E5" w:rsidTr="000230E6">
        <w:tc>
          <w:tcPr>
            <w:tcW w:w="4077" w:type="dxa"/>
            <w:shd w:val="clear" w:color="auto" w:fill="auto"/>
          </w:tcPr>
          <w:p w:rsidR="005966F4" w:rsidRDefault="00BA6D09" w:rsidP="0002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nl-NL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br w:type="page"/>
            </w:r>
            <w:r w:rsidR="005966F4">
              <w:rPr>
                <w:rFonts w:ascii="Times New Roman" w:hAnsi="Times New Roman" w:cs="Times New Roman"/>
                <w:sz w:val="24"/>
                <w:lang w:val="nl-NL"/>
              </w:rPr>
              <w:t>BỘ GIÁO DỤC VÀ ĐÀO TẠO</w:t>
            </w:r>
            <w:r w:rsidR="005966F4" w:rsidRPr="008122E5">
              <w:rPr>
                <w:rFonts w:ascii="Times New Roman" w:hAnsi="Times New Roman" w:cs="Times New Roman"/>
                <w:sz w:val="24"/>
                <w:lang w:val="nl-NL"/>
              </w:rPr>
              <w:t xml:space="preserve">  </w:t>
            </w:r>
          </w:p>
          <w:p w:rsidR="005966F4" w:rsidRDefault="005966F4" w:rsidP="00023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nl-NL"/>
              </w:rPr>
            </w:pPr>
            <w:r w:rsidRPr="008122E5">
              <w:rPr>
                <w:rFonts w:ascii="Times New Roman" w:hAnsi="Times New Roman" w:cs="Times New Roman"/>
                <w:sz w:val="24"/>
                <w:lang w:val="nl-NL"/>
              </w:rPr>
              <w:t xml:space="preserve"> </w:t>
            </w:r>
            <w:r w:rsidR="00F36A38">
              <w:rPr>
                <w:rFonts w:ascii="Times New Roman" w:hAnsi="Times New Roman" w:cs="Times New Roman"/>
                <w:b/>
                <w:sz w:val="24"/>
                <w:lang w:val="nl-NL"/>
              </w:rPr>
              <w:t>TẠP CHÍ KHOA HỌC TRƯỜNG ĐẠI HỌC QUY NHƠN</w:t>
            </w:r>
          </w:p>
          <w:p w:rsidR="005966F4" w:rsidRPr="008122E5" w:rsidRDefault="005966F4" w:rsidP="000230E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nl-NL"/>
              </w:rPr>
            </w:pPr>
            <w:r w:rsidRPr="008122E5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1E2DDB" wp14:editId="7AD1E41A">
                      <wp:simplePos x="0" y="0"/>
                      <wp:positionH relativeFrom="column">
                        <wp:posOffset>614680</wp:posOffset>
                      </wp:positionH>
                      <wp:positionV relativeFrom="paragraph">
                        <wp:posOffset>21590</wp:posOffset>
                      </wp:positionV>
                      <wp:extent cx="1280160" cy="0"/>
                      <wp:effectExtent l="0" t="0" r="152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80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1668BD8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pt,1.7pt" to="149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9PO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eZpNgM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"/>
                  </w:pict>
                </mc:Fallback>
              </mc:AlternateContent>
            </w:r>
          </w:p>
          <w:p w:rsidR="005966F4" w:rsidRDefault="005966F4" w:rsidP="0002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nl-NL"/>
              </w:rPr>
            </w:pPr>
          </w:p>
          <w:p w:rsidR="005966F4" w:rsidRPr="008122E5" w:rsidRDefault="005966F4" w:rsidP="000230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nl-NL"/>
              </w:rPr>
            </w:pPr>
          </w:p>
        </w:tc>
        <w:tc>
          <w:tcPr>
            <w:tcW w:w="5529" w:type="dxa"/>
            <w:shd w:val="clear" w:color="auto" w:fill="auto"/>
          </w:tcPr>
          <w:p w:rsidR="005966F4" w:rsidRPr="008122E5" w:rsidRDefault="005966F4" w:rsidP="000230E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lang w:val="nl-NL"/>
              </w:rPr>
            </w:pPr>
            <w:r w:rsidRPr="008122E5">
              <w:rPr>
                <w:rFonts w:ascii="Times New Roman" w:hAnsi="Times New Roman" w:cs="Times New Roman"/>
                <w:b/>
                <w:sz w:val="24"/>
                <w:lang w:val="nl-NL"/>
              </w:rPr>
              <w:t>CỘNG HÒA XÃ HỘI CHỦ NGHĨA VIỆT NAM</w:t>
            </w:r>
          </w:p>
          <w:p w:rsidR="005966F4" w:rsidRPr="008122E5" w:rsidRDefault="005966F4" w:rsidP="000230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val="nl-NL"/>
              </w:rPr>
            </w:pPr>
            <w:r w:rsidRPr="008122E5">
              <w:rPr>
                <w:rFonts w:ascii="Times New Roman" w:hAnsi="Times New Roman" w:cs="Times New Roman"/>
                <w:b/>
                <w:sz w:val="24"/>
                <w:lang w:val="nl-NL"/>
              </w:rPr>
              <w:t>Độc lập - Tự do - Hạnh phúc</w:t>
            </w:r>
          </w:p>
          <w:p w:rsidR="005966F4" w:rsidRPr="008122E5" w:rsidRDefault="005966F4" w:rsidP="000230E6">
            <w:pPr>
              <w:pStyle w:val="Heading2"/>
              <w:rPr>
                <w:rFonts w:ascii="Times New Roman" w:hAnsi="Times New Roman"/>
                <w:i/>
                <w:sz w:val="16"/>
                <w:szCs w:val="16"/>
                <w:lang w:val="nl-NL"/>
              </w:rPr>
            </w:pPr>
            <w:r w:rsidRPr="008122E5">
              <w:rPr>
                <w:rFonts w:ascii="Times New Roman" w:hAnsi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28A677" wp14:editId="6F870828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10795</wp:posOffset>
                      </wp:positionV>
                      <wp:extent cx="18288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17BC50E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5pt,.85pt" to="205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"/>
                  </w:pict>
                </mc:Fallback>
              </mc:AlternateContent>
            </w:r>
          </w:p>
          <w:p w:rsidR="005966F4" w:rsidRPr="008122E5" w:rsidRDefault="005966F4" w:rsidP="000230E6">
            <w:pPr>
              <w:pStyle w:val="Heading2"/>
              <w:jc w:val="center"/>
              <w:rPr>
                <w:rFonts w:ascii="Times New Roman" w:hAnsi="Times New Roman"/>
                <w:i/>
                <w:sz w:val="26"/>
                <w:szCs w:val="26"/>
                <w:lang w:val="nl-NL"/>
              </w:rPr>
            </w:pPr>
          </w:p>
        </w:tc>
      </w:tr>
    </w:tbl>
    <w:p w:rsidR="005966F4" w:rsidRPr="00836CBE" w:rsidRDefault="005966F4" w:rsidP="005966F4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DANH SÁCH </w:t>
      </w:r>
      <w:r w:rsidR="002C7BCE">
        <w:rPr>
          <w:rFonts w:ascii="Times New Roman" w:eastAsia="Times New Roman" w:hAnsi="Times New Roman" w:cs="Times New Roman"/>
          <w:b/>
          <w:sz w:val="28"/>
        </w:rPr>
        <w:t xml:space="preserve">THÀNH VIÊN </w:t>
      </w:r>
      <w:r>
        <w:rPr>
          <w:rFonts w:ascii="Times New Roman" w:eastAsia="Times New Roman" w:hAnsi="Times New Roman" w:cs="Times New Roman"/>
          <w:b/>
          <w:sz w:val="28"/>
        </w:rPr>
        <w:t xml:space="preserve">HỘI ĐỒNG BIÊN TẬP </w:t>
      </w:r>
      <w:r w:rsidRPr="00836CBE">
        <w:rPr>
          <w:rFonts w:ascii="Times New Roman" w:eastAsia="Times New Roman" w:hAnsi="Times New Roman" w:cs="Times New Roman"/>
          <w:b/>
          <w:sz w:val="28"/>
        </w:rPr>
        <w:t>TẠP CHÍ KHOA HỌC</w:t>
      </w:r>
    </w:p>
    <w:p w:rsidR="005966F4" w:rsidRPr="00836CBE" w:rsidRDefault="005966F4" w:rsidP="005966F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36CBE">
        <w:rPr>
          <w:rFonts w:ascii="Times New Roman" w:eastAsia="Times New Roman" w:hAnsi="Times New Roman" w:cs="Times New Roman"/>
          <w:b/>
          <w:sz w:val="28"/>
        </w:rPr>
        <w:t>TRƯỜNG ĐẠI HỌC QUY NHƠN</w:t>
      </w:r>
    </w:p>
    <w:p w:rsidR="005966F4" w:rsidRPr="00836CBE" w:rsidRDefault="005966F4" w:rsidP="005966F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(Kèm theo Tờ trình số</w:t>
      </w:r>
      <w:r w:rsidRPr="00836CBE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2C7BCE">
        <w:rPr>
          <w:rFonts w:ascii="Times New Roman" w:eastAsia="Times New Roman" w:hAnsi="Times New Roman" w:cs="Times New Roman"/>
          <w:sz w:val="24"/>
        </w:rPr>
        <w:t>01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lang w:val="nl-NL"/>
        </w:rPr>
        <w:t>/TTr-TCKH</w:t>
      </w:r>
      <w:r w:rsidRPr="00836CBE">
        <w:rPr>
          <w:rFonts w:ascii="Times New Roman" w:eastAsia="Times New Roman" w:hAnsi="Times New Roman" w:cs="Times New Roman"/>
          <w:i/>
          <w:sz w:val="24"/>
        </w:rPr>
        <w:t xml:space="preserve"> ngày </w:t>
      </w:r>
      <w:r w:rsidR="00E70377">
        <w:rPr>
          <w:rFonts w:ascii="Times New Roman" w:eastAsia="Times New Roman" w:hAnsi="Times New Roman" w:cs="Times New Roman"/>
          <w:i/>
          <w:sz w:val="24"/>
        </w:rPr>
        <w:t>14</w:t>
      </w:r>
      <w:r w:rsidRPr="00836CBE">
        <w:rPr>
          <w:rFonts w:ascii="Times New Roman" w:eastAsia="Times New Roman" w:hAnsi="Times New Roman" w:cs="Times New Roman"/>
          <w:i/>
          <w:sz w:val="24"/>
        </w:rPr>
        <w:t xml:space="preserve"> tháng </w:t>
      </w:r>
      <w:r w:rsidR="00E70377">
        <w:rPr>
          <w:rFonts w:ascii="Times New Roman" w:eastAsia="Times New Roman" w:hAnsi="Times New Roman" w:cs="Times New Roman"/>
          <w:i/>
          <w:sz w:val="24"/>
        </w:rPr>
        <w:t>02 năm 2023</w:t>
      </w:r>
      <w:r w:rsidRPr="00836CBE">
        <w:rPr>
          <w:rFonts w:ascii="Times New Roman" w:eastAsia="Times New Roman" w:hAnsi="Times New Roman" w:cs="Times New Roman"/>
          <w:i/>
          <w:sz w:val="24"/>
        </w:rPr>
        <w:t>)</w:t>
      </w:r>
    </w:p>
    <w:p w:rsidR="005966F4" w:rsidRPr="00836CBE" w:rsidRDefault="005966F4" w:rsidP="005966F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70377" w:rsidRDefault="00E70377" w:rsidP="005966F4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Tổng biên tập: PGS.TS. Nguyễn Tiến Trung</w:t>
      </w:r>
    </w:p>
    <w:p w:rsidR="005966F4" w:rsidRPr="00921888" w:rsidRDefault="00E70377" w:rsidP="005966F4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</w:t>
      </w:r>
      <w:r w:rsidR="005966F4" w:rsidRPr="00921888">
        <w:rPr>
          <w:rFonts w:ascii="Times New Roman" w:eastAsia="Times New Roman" w:hAnsi="Times New Roman" w:cs="Times New Roman"/>
          <w:b/>
          <w:sz w:val="24"/>
        </w:rPr>
        <w:t xml:space="preserve">. Thư kí tòa soạn: TS. Trần Năm </w:t>
      </w:r>
      <w:commentRangeStart w:id="0"/>
      <w:r w:rsidR="005966F4" w:rsidRPr="00921888">
        <w:rPr>
          <w:rFonts w:ascii="Times New Roman" w:eastAsia="Times New Roman" w:hAnsi="Times New Roman" w:cs="Times New Roman"/>
          <w:b/>
          <w:sz w:val="24"/>
        </w:rPr>
        <w:t>Trung</w:t>
      </w:r>
      <w:commentRangeEnd w:id="0"/>
      <w:r w:rsidR="007F0A24">
        <w:rPr>
          <w:rStyle w:val="CommentReference"/>
        </w:rPr>
        <w:commentReference w:id="0"/>
      </w:r>
    </w:p>
    <w:p w:rsidR="005966F4" w:rsidRPr="00921888" w:rsidRDefault="00DB44EC" w:rsidP="005966F4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</w:t>
      </w:r>
      <w:r w:rsidR="005966F4" w:rsidRPr="00921888">
        <w:rPr>
          <w:rFonts w:ascii="Times New Roman" w:eastAsia="Times New Roman" w:hAnsi="Times New Roman" w:cs="Times New Roman"/>
          <w:b/>
          <w:sz w:val="24"/>
        </w:rPr>
        <w:t>. Biên tập Tiếng Anh: TS. Nguyễn Tiến Phùng</w:t>
      </w:r>
    </w:p>
    <w:p w:rsidR="005966F4" w:rsidRPr="00836CBE" w:rsidRDefault="00DB44EC" w:rsidP="005966F4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</w:t>
      </w:r>
      <w:r w:rsidR="005966F4" w:rsidRPr="00921888">
        <w:rPr>
          <w:rFonts w:ascii="Times New Roman" w:eastAsia="Times New Roman" w:hAnsi="Times New Roman" w:cs="Times New Roman"/>
          <w:b/>
          <w:sz w:val="24"/>
        </w:rPr>
        <w:t>. Hội đồng biên tập:</w:t>
      </w:r>
    </w:p>
    <w:p w:rsidR="005966F4" w:rsidRPr="00836CBE" w:rsidRDefault="005966F4" w:rsidP="005966F4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2"/>
        <w:gridCol w:w="4293"/>
        <w:gridCol w:w="4409"/>
      </w:tblGrid>
      <w:tr w:rsidR="005966F4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233CCB" w:rsidRDefault="005966F4" w:rsidP="000230E6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CB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233CCB" w:rsidRDefault="005966F4" w:rsidP="000230E6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CB">
              <w:rPr>
                <w:rFonts w:ascii="Times New Roman" w:hAnsi="Times New Roman" w:cs="Times New Roman"/>
                <w:b/>
                <w:sz w:val="24"/>
                <w:szCs w:val="24"/>
              </w:rPr>
              <w:t>Cơ quan</w:t>
            </w:r>
          </w:p>
        </w:tc>
      </w:tr>
      <w:tr w:rsidR="005966F4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before="120"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C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451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b/>
                <w:sz w:val="24"/>
                <w:szCs w:val="24"/>
              </w:rPr>
              <w:t>Lĩnh vực Khoa học tự nhiên và kỹ thuật</w:t>
            </w:r>
          </w:p>
        </w:tc>
      </w:tr>
      <w:tr w:rsidR="005966F4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GS.TS. Sung-Ryul Kim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Trường Đại học Quốc gia Seoul (Hàn Quốc)</w:t>
            </w:r>
          </w:p>
        </w:tc>
      </w:tr>
      <w:tr w:rsidR="005966F4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GS.TSKH. Minh Tho Nguyen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Đại học KU Leuven (Bỉ)</w:t>
            </w:r>
          </w:p>
        </w:tc>
      </w:tr>
      <w:tr w:rsidR="005966F4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GS.TS. Nguyen Dang Thanh Tung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Đại học Laval (Canada)</w:t>
            </w:r>
          </w:p>
        </w:tc>
      </w:tr>
      <w:tr w:rsidR="005966F4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GS.TS. Dojin Kim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Đại học Quốc gia Chungnam (Hàn Quốc)</w:t>
            </w:r>
          </w:p>
        </w:tc>
      </w:tr>
      <w:tr w:rsidR="005966F4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GS.TS. Michel Théra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542">
              <w:rPr>
                <w:rFonts w:ascii="Times New Roman" w:hAnsi="Times New Roman" w:cs="Times New Roman"/>
                <w:sz w:val="24"/>
                <w:szCs w:val="24"/>
              </w:rPr>
              <w:t>Đại học Limoges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(Pháp)</w:t>
            </w:r>
          </w:p>
        </w:tc>
      </w:tr>
      <w:tr w:rsidR="005966F4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GS.TS</w:t>
            </w:r>
            <w:r w:rsidRPr="0020010D">
              <w:rPr>
                <w:rFonts w:ascii="Times New Roman" w:hAnsi="Times New Roman" w:cs="Times New Roman"/>
                <w:sz w:val="24"/>
                <w:szCs w:val="24"/>
              </w:rPr>
              <w:t>. Hieu Trinh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Đại học Deakin (Úc)</w:t>
            </w:r>
          </w:p>
        </w:tc>
      </w:tr>
      <w:tr w:rsidR="005966F4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2A01AC" w:rsidRDefault="005966F4" w:rsidP="000230E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AC">
              <w:rPr>
                <w:rFonts w:ascii="Times New Roman" w:hAnsi="Times New Roman" w:cs="Times New Roman"/>
                <w:sz w:val="24"/>
                <w:szCs w:val="24"/>
              </w:rPr>
              <w:t>GS.TS. Nuno de Sousa Neves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Đại học Évora (Bồ Đào Nha)</w:t>
            </w:r>
          </w:p>
        </w:tc>
      </w:tr>
      <w:tr w:rsidR="005966F4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2A01AC" w:rsidRDefault="005966F4" w:rsidP="000230E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AC">
              <w:rPr>
                <w:rFonts w:ascii="Times New Roman" w:hAnsi="Times New Roman" w:cs="Times New Roman"/>
                <w:sz w:val="24"/>
                <w:szCs w:val="24"/>
              </w:rPr>
              <w:t>GS.TS. Nguyen Thi Van Oanh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2A01AC" w:rsidRDefault="005966F4" w:rsidP="000230E6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1AC">
              <w:rPr>
                <w:rFonts w:ascii="Times New Roman" w:hAnsi="Times New Roman" w:cs="Times New Roman"/>
                <w:sz w:val="24"/>
                <w:szCs w:val="24"/>
              </w:rPr>
              <w:t>Đại học Paris-Saclay (Pháp)</w:t>
            </w:r>
          </w:p>
        </w:tc>
      </w:tr>
      <w:tr w:rsidR="005966F4" w:rsidRPr="00836CBE" w:rsidTr="000230E6">
        <w:trPr>
          <w:trHeight w:val="523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9F2EF3" w:rsidP="000230E6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6A4528" w:rsidRDefault="005966F4" w:rsidP="000230E6">
            <w:pPr>
              <w:spacing w:before="120"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PGS.TS. Trần Quốc Bình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6A4528" w:rsidRDefault="005966F4" w:rsidP="000230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Trường Đại học Khoa học Tự nhiên - ĐHQG Hà Nội</w:t>
            </w:r>
          </w:p>
        </w:tc>
      </w:tr>
      <w:tr w:rsidR="005966F4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9F2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6A4528" w:rsidRDefault="005966F4" w:rsidP="000230E6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PGS.TS. Đinh Thanh Đức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6A4528" w:rsidRDefault="005966F4" w:rsidP="000230E6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Trường Đại học Quy Nhơn</w:t>
            </w:r>
          </w:p>
        </w:tc>
      </w:tr>
      <w:tr w:rsidR="005966F4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del w:id="2" w:author="ADMIN" w:date="2023-02-14T15:28:00Z">
              <w:r w:rsidDel="00050AA8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delText>1</w:delText>
              </w:r>
              <w:r w:rsidR="009F2EF3" w:rsidDel="00050AA8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delText>1</w:delText>
              </w:r>
            </w:del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del w:id="3" w:author="ADMIN" w:date="2023-02-14T15:28:00Z">
              <w:r w:rsidRPr="00836CBE" w:rsidDel="00050AA8">
                <w:rPr>
                  <w:rFonts w:ascii="Times New Roman" w:hAnsi="Times New Roman" w:cs="Times New Roman"/>
                  <w:sz w:val="24"/>
                  <w:szCs w:val="24"/>
                </w:rPr>
                <w:delText>TS. Bùi Văn Hào</w:delText>
              </w:r>
            </w:del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66F4" w:rsidRPr="00836CBE" w:rsidRDefault="005966F4" w:rsidP="000230E6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del w:id="4" w:author="ADMIN" w:date="2023-02-14T15:28:00Z">
              <w:r w:rsidRPr="00836CBE" w:rsidDel="00050AA8">
                <w:rPr>
                  <w:rFonts w:ascii="Times New Roman" w:hAnsi="Times New Roman" w:cs="Times New Roman"/>
                  <w:sz w:val="24"/>
                  <w:szCs w:val="24"/>
                </w:rPr>
                <w:delText>Trường Đại họ</w:delText>
              </w:r>
              <w:r w:rsidDel="00050AA8">
                <w:rPr>
                  <w:rFonts w:ascii="Times New Roman" w:hAnsi="Times New Roman" w:cs="Times New Roman"/>
                  <w:sz w:val="24"/>
                  <w:szCs w:val="24"/>
                </w:rPr>
                <w:delText>c Phenikaa</w:delText>
              </w:r>
            </w:del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Default="009F2EF3" w:rsidP="00C803C2">
            <w:pPr>
              <w:spacing w:before="120"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6A4528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PGS.TS. </w:t>
            </w:r>
            <w:r w:rsidRPr="006A4528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Nguyễn Hữu Hiếu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6A4528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Trường Đại học Bách Khoa Đà Nẵng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6A4528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GS.TS. Nguyễn Văn Hiếu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6A4528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Trường Đại học Phenikaa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1D605F" w:rsidRDefault="00C803C2" w:rsidP="00C803C2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6A4528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PGS.TS. Hồ Văn Hoàng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6A4528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Viện sốt rét-Ký sinh trùng-Côn trùng Quy Nhơn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6A4528" w:rsidRDefault="00C803C2" w:rsidP="00C803C2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GS.TSKH. Nguyễn Đức Hùng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6A4528" w:rsidRDefault="00C803C2" w:rsidP="00C80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Viện Công nghệ Môi trường, Viện Hàn lâm KH&amp;CN Việt Nam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6A4528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color w:val="004DBB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PGS.TSKH. Huỳnh Văn Ngãi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6A4528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color w:val="004DBB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Trường Đại học Quy Nhơn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6A4528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PGS.TS. Nguyễn Sum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6A4528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color w:val="004DBB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Trường Đại học Sài Gòn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6A4528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GS.TS. Nguyễn Thanh Thủy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6A4528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  <w:lang w:val="it-IT" w:bidi="th-TH"/>
              </w:rPr>
              <w:t xml:space="preserve">Trường Đại học Công nghệ - ĐHQG Hà </w:t>
            </w:r>
            <w:r w:rsidRPr="006A4528">
              <w:rPr>
                <w:rFonts w:ascii="Times New Roman" w:hAnsi="Times New Roman" w:cs="Times New Roman"/>
                <w:sz w:val="24"/>
                <w:szCs w:val="24"/>
                <w:lang w:val="it-IT" w:bidi="th-TH"/>
              </w:rPr>
              <w:lastRenderedPageBreak/>
              <w:t>Nội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6A4528" w:rsidRDefault="00C803C2" w:rsidP="00C803C2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PGS.TS</w:t>
            </w:r>
            <w:ins w:id="5" w:author="ADMIN" w:date="2023-02-14T15:29:00Z">
              <w:r w:rsidR="00050AA8">
                <w:rPr>
                  <w:rFonts w:ascii="Times New Roman" w:hAnsi="Times New Roman" w:cs="Times New Roman"/>
                  <w:sz w:val="24"/>
                  <w:szCs w:val="24"/>
                </w:rPr>
                <w:t>KH</w:t>
              </w:r>
            </w:ins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. Nguyễn Thị Mộng Điệp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6A4528" w:rsidRDefault="00C803C2" w:rsidP="00C803C2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Trường Đại học Quy Nhơn</w:t>
            </w:r>
          </w:p>
        </w:tc>
      </w:tr>
      <w:tr w:rsidR="00D44491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4491" w:rsidRDefault="009F2EF3" w:rsidP="00C803C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4491" w:rsidRPr="006A4528" w:rsidRDefault="00D44491" w:rsidP="00C803C2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PGS.TS. Nguyễn An Thịnh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44491" w:rsidRPr="006A4528" w:rsidRDefault="00D44491" w:rsidP="00C803C2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4528">
              <w:rPr>
                <w:rFonts w:ascii="Times New Roman" w:hAnsi="Times New Roman" w:cs="Times New Roman"/>
                <w:sz w:val="24"/>
                <w:szCs w:val="24"/>
              </w:rPr>
              <w:t>Trường Đại học Kinh tế - ĐHQG Hà Nội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F2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PGS.TS. Nguyễn Tiến Trung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Trường Đại học Quy Nhơn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9F2E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GS.TS. Võ Viễn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Trường Đại học Quy Nhơn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C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1D605F" w:rsidRDefault="00C803C2" w:rsidP="00F9635B">
            <w:pPr>
              <w:spacing w:after="0" w:line="30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05F">
              <w:rPr>
                <w:rFonts w:ascii="Times New Roman" w:hAnsi="Times New Roman" w:cs="Times New Roman"/>
                <w:b/>
                <w:sz w:val="24"/>
                <w:szCs w:val="24"/>
              </w:rPr>
              <w:t>Khoa học xã hội</w:t>
            </w:r>
            <w:ins w:id="6" w:author="ADMIN" w:date="2023-02-14T15:29:00Z">
              <w:r w:rsidR="00F9635B">
                <w:rPr>
                  <w:rFonts w:ascii="Times New Roman" w:hAnsi="Times New Roman" w:cs="Times New Roman"/>
                  <w:b/>
                  <w:sz w:val="24"/>
                  <w:szCs w:val="24"/>
                </w:rPr>
                <w:t>,</w:t>
              </w:r>
            </w:ins>
            <w:r w:rsidRPr="001D6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del w:id="7" w:author="ADMIN" w:date="2023-02-14T15:29:00Z">
              <w:r w:rsidRPr="001D605F" w:rsidDel="00F9635B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 xml:space="preserve">– </w:delText>
              </w:r>
            </w:del>
            <w:r w:rsidRPr="001D605F">
              <w:rPr>
                <w:rFonts w:ascii="Times New Roman" w:hAnsi="Times New Roman" w:cs="Times New Roman"/>
                <w:b/>
                <w:sz w:val="24"/>
                <w:szCs w:val="24"/>
              </w:rPr>
              <w:t>nhân văn và kinh doanh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del w:id="8" w:author="ADMIN" w:date="2023-02-14T15:30:00Z">
              <w:r w:rsidRPr="00836CBE" w:rsidDel="00E61843"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delText>1</w:delText>
              </w:r>
            </w:del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1D605F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del w:id="9" w:author="ADMIN" w:date="2023-02-14T15:30:00Z">
              <w:r w:rsidRPr="001D605F" w:rsidDel="00E61843">
                <w:rPr>
                  <w:rFonts w:ascii="Times New Roman" w:hAnsi="Times New Roman" w:cs="Times New Roman"/>
                  <w:sz w:val="24"/>
                  <w:szCs w:val="24"/>
                </w:rPr>
                <w:delText>GS.TS. Nguyễn Văn Công</w:delText>
              </w:r>
            </w:del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del w:id="10" w:author="ADMIN" w:date="2023-02-14T15:30:00Z">
              <w:r w:rsidRPr="00836CBE" w:rsidDel="00E61843">
                <w:rPr>
                  <w:rFonts w:ascii="Times New Roman" w:hAnsi="Times New Roman" w:cs="Times New Roman"/>
                  <w:sz w:val="24"/>
                  <w:szCs w:val="24"/>
                </w:rPr>
                <w:delText>Trường Đại học Kinh tế Quốc dân</w:delText>
              </w:r>
            </w:del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tabs>
                <w:tab w:val="left" w:pos="1310"/>
              </w:tabs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PGS.TS. Nguyễn Đình Hiền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Trường Đại học Quy Nhơn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TS. Châu Minh Hùng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Trường Đại học Quy Nhơn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PGS.TS. Lã Thị Bắc Lý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Trường Đại học Sư phạm Hà Nội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6C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PGS.TS. Đỗ Ngọc Mỹ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Trường Đại học Quy Nhơn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6CB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PGS.TS. Nguyễn Quang Ngoạn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Trường Đại học Quy Nhơn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bCs/>
                <w:sz w:val="24"/>
                <w:szCs w:val="24"/>
              </w:rPr>
              <w:t>PGS.TS. Hồ Xuân Quang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Trường Đại học Quy Nhơn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PGS.TS. Lê Quang Sơn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Trường Đại học Sư phạm – Đại học Đà Nẵng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GS.</w:t>
            </w:r>
            <w:r w:rsidRPr="00836CBE">
              <w:rPr>
                <w:rFonts w:ascii="Times New Roman" w:hAnsi="Times New Roman" w:cs="Times New Roman"/>
                <w:bCs/>
                <w:sz w:val="24"/>
                <w:szCs w:val="24"/>
              </w:rPr>
              <w:t>TSKH. Phan Xuân Sơn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color w:val="000000"/>
                <w:sz w:val="24"/>
                <w:szCs w:val="24"/>
                <w:lang w:val="pt-BR"/>
              </w:rPr>
              <w:t>Học viện chính trị Quốc gia Hồ Chí Minh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PGS.</w:t>
            </w: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TS. Trần Thị Cẩm Thanh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Trường Đại học Quy Nhơn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PGS.TS. Trần Quốc Tuấn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Trường Đại học Quy Nhơn</w:t>
            </w:r>
          </w:p>
        </w:tc>
      </w:tr>
      <w:tr w:rsidR="00C803C2" w:rsidRPr="00836CBE" w:rsidTr="000230E6">
        <w:trPr>
          <w:trHeight w:val="1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03C2" w:rsidRPr="00836CBE" w:rsidRDefault="00C803C2" w:rsidP="00C803C2">
            <w:pPr>
              <w:spacing w:after="0"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</w:rPr>
              <w:t>GS.TS. Hoàng Văn Vân</w:t>
            </w:r>
          </w:p>
        </w:tc>
        <w:tc>
          <w:tcPr>
            <w:tcW w:w="2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03C2" w:rsidRPr="00836CBE" w:rsidRDefault="00C803C2" w:rsidP="00C803C2">
            <w:pPr>
              <w:spacing w:before="120" w:after="0" w:line="30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6CB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Trường Đại học Ngoại ngữ – Đại học Quốc gia Hà Nội</w:t>
            </w:r>
          </w:p>
        </w:tc>
      </w:tr>
    </w:tbl>
    <w:p w:rsidR="005966F4" w:rsidRPr="00836CBE" w:rsidRDefault="005966F4" w:rsidP="005966F4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6"/>
        </w:rPr>
      </w:pPr>
      <w:r w:rsidRPr="00836CBE">
        <w:rPr>
          <w:rFonts w:ascii="Times New Roman" w:eastAsia="Times New Roman" w:hAnsi="Times New Roman" w:cs="Times New Roman"/>
          <w:i/>
          <w:sz w:val="26"/>
        </w:rPr>
        <w:t>(Ấn định danh sách gồ</w:t>
      </w:r>
      <w:r w:rsidRPr="006661C5">
        <w:rPr>
          <w:rFonts w:ascii="Times New Roman" w:eastAsia="Times New Roman" w:hAnsi="Times New Roman" w:cs="Times New Roman"/>
          <w:i/>
          <w:sz w:val="26"/>
        </w:rPr>
        <w:t xml:space="preserve">m </w:t>
      </w:r>
      <w:r>
        <w:rPr>
          <w:rFonts w:ascii="Times New Roman" w:eastAsia="Times New Roman" w:hAnsi="Times New Roman" w:cs="Times New Roman"/>
          <w:i/>
          <w:sz w:val="26"/>
        </w:rPr>
        <w:t>34</w:t>
      </w:r>
      <w:r w:rsidRPr="006661C5">
        <w:rPr>
          <w:rFonts w:ascii="Times New Roman" w:eastAsia="Times New Roman" w:hAnsi="Times New Roman" w:cs="Times New Roman"/>
          <w:i/>
          <w:sz w:val="26"/>
        </w:rPr>
        <w:t xml:space="preserve"> thành viên)</w:t>
      </w:r>
    </w:p>
    <w:p w:rsidR="00BA6D09" w:rsidRDefault="00BA6D09">
      <w:pPr>
        <w:rPr>
          <w:rFonts w:ascii="Times New Roman" w:eastAsia="Times New Roman" w:hAnsi="Times New Roman" w:cs="Times New Roman"/>
          <w:b/>
          <w:sz w:val="28"/>
        </w:rPr>
      </w:pPr>
    </w:p>
    <w:sectPr w:rsidR="00BA6D09" w:rsidSect="00734814">
      <w:pgSz w:w="11909" w:h="16834" w:code="9"/>
      <w:pgMar w:top="907" w:right="907" w:bottom="907" w:left="1584" w:header="706" w:footer="706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DMIN" w:date="2023-02-14T15:48:00Z" w:initials="A">
    <w:p w:rsidR="007F0A24" w:rsidRDefault="007F0A24">
      <w:pPr>
        <w:pStyle w:val="CommentText"/>
      </w:pPr>
      <w:r>
        <w:rPr>
          <w:rStyle w:val="CommentReference"/>
        </w:rPr>
        <w:annotationRef/>
      </w:r>
      <w:r>
        <w:t>Trung coi Thầy nào không tham gia được thì xóa đi và bổ sung thêm một số Thầy Cô nhé!</w:t>
      </w:r>
      <w:bookmarkStart w:id="1" w:name="_GoBack"/>
      <w:bookmarkEnd w:id="1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oronto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EA"/>
    <w:rsid w:val="0000529D"/>
    <w:rsid w:val="00011AEA"/>
    <w:rsid w:val="000212FC"/>
    <w:rsid w:val="00022DFB"/>
    <w:rsid w:val="000452FA"/>
    <w:rsid w:val="00050AA8"/>
    <w:rsid w:val="00054F52"/>
    <w:rsid w:val="000563F0"/>
    <w:rsid w:val="00061E96"/>
    <w:rsid w:val="0007465C"/>
    <w:rsid w:val="00081E09"/>
    <w:rsid w:val="000B1D4F"/>
    <w:rsid w:val="000B47E1"/>
    <w:rsid w:val="000B5C81"/>
    <w:rsid w:val="000B6000"/>
    <w:rsid w:val="000D5A56"/>
    <w:rsid w:val="000D6CE6"/>
    <w:rsid w:val="000E253C"/>
    <w:rsid w:val="000E2659"/>
    <w:rsid w:val="000E2AA2"/>
    <w:rsid w:val="000F3C87"/>
    <w:rsid w:val="000F69A4"/>
    <w:rsid w:val="00120AC1"/>
    <w:rsid w:val="0014572A"/>
    <w:rsid w:val="001517B3"/>
    <w:rsid w:val="001560B8"/>
    <w:rsid w:val="001706CA"/>
    <w:rsid w:val="00173039"/>
    <w:rsid w:val="00177AA3"/>
    <w:rsid w:val="001B16F2"/>
    <w:rsid w:val="001B7DBF"/>
    <w:rsid w:val="001C6245"/>
    <w:rsid w:val="001D3953"/>
    <w:rsid w:val="001D4777"/>
    <w:rsid w:val="001E2C39"/>
    <w:rsid w:val="001E6410"/>
    <w:rsid w:val="001F6E6F"/>
    <w:rsid w:val="00224391"/>
    <w:rsid w:val="0023704C"/>
    <w:rsid w:val="002608DA"/>
    <w:rsid w:val="00277A55"/>
    <w:rsid w:val="00291219"/>
    <w:rsid w:val="002929EA"/>
    <w:rsid w:val="002A01AC"/>
    <w:rsid w:val="002B10E0"/>
    <w:rsid w:val="002B3B52"/>
    <w:rsid w:val="002B418C"/>
    <w:rsid w:val="002C7BCE"/>
    <w:rsid w:val="002E105F"/>
    <w:rsid w:val="002E6FC7"/>
    <w:rsid w:val="002F2D8C"/>
    <w:rsid w:val="002F50A2"/>
    <w:rsid w:val="002F602E"/>
    <w:rsid w:val="002F7C07"/>
    <w:rsid w:val="00305F07"/>
    <w:rsid w:val="00315EBD"/>
    <w:rsid w:val="00323198"/>
    <w:rsid w:val="003354AF"/>
    <w:rsid w:val="00361E1F"/>
    <w:rsid w:val="003808A1"/>
    <w:rsid w:val="003C1D3F"/>
    <w:rsid w:val="003C4317"/>
    <w:rsid w:val="003D1F40"/>
    <w:rsid w:val="003F7C88"/>
    <w:rsid w:val="004028CC"/>
    <w:rsid w:val="00403131"/>
    <w:rsid w:val="00406A0D"/>
    <w:rsid w:val="00406AD0"/>
    <w:rsid w:val="00412984"/>
    <w:rsid w:val="00416262"/>
    <w:rsid w:val="00436A4A"/>
    <w:rsid w:val="004529CE"/>
    <w:rsid w:val="00460084"/>
    <w:rsid w:val="004625E9"/>
    <w:rsid w:val="00477089"/>
    <w:rsid w:val="004A0D31"/>
    <w:rsid w:val="004A162B"/>
    <w:rsid w:val="004A39D2"/>
    <w:rsid w:val="004A7D3C"/>
    <w:rsid w:val="004B19C5"/>
    <w:rsid w:val="004B1FA7"/>
    <w:rsid w:val="004D6929"/>
    <w:rsid w:val="004F2638"/>
    <w:rsid w:val="004F2F89"/>
    <w:rsid w:val="00514937"/>
    <w:rsid w:val="00554724"/>
    <w:rsid w:val="00577803"/>
    <w:rsid w:val="00581E44"/>
    <w:rsid w:val="005966F4"/>
    <w:rsid w:val="005C1A77"/>
    <w:rsid w:val="005E2575"/>
    <w:rsid w:val="005F7DA2"/>
    <w:rsid w:val="00606203"/>
    <w:rsid w:val="006123D9"/>
    <w:rsid w:val="00630A9B"/>
    <w:rsid w:val="00636387"/>
    <w:rsid w:val="006522EE"/>
    <w:rsid w:val="00664B80"/>
    <w:rsid w:val="00681097"/>
    <w:rsid w:val="0068508B"/>
    <w:rsid w:val="0068575F"/>
    <w:rsid w:val="00685FDA"/>
    <w:rsid w:val="00697DDB"/>
    <w:rsid w:val="006A07E2"/>
    <w:rsid w:val="006A4528"/>
    <w:rsid w:val="006B117C"/>
    <w:rsid w:val="006B151E"/>
    <w:rsid w:val="006B4FE3"/>
    <w:rsid w:val="006B5878"/>
    <w:rsid w:val="006C2356"/>
    <w:rsid w:val="006C521A"/>
    <w:rsid w:val="006E21FE"/>
    <w:rsid w:val="006F6882"/>
    <w:rsid w:val="00705674"/>
    <w:rsid w:val="00713E2A"/>
    <w:rsid w:val="007162C0"/>
    <w:rsid w:val="00716930"/>
    <w:rsid w:val="00731C31"/>
    <w:rsid w:val="00733F18"/>
    <w:rsid w:val="00734814"/>
    <w:rsid w:val="007357AB"/>
    <w:rsid w:val="0074608B"/>
    <w:rsid w:val="007545E7"/>
    <w:rsid w:val="00755F52"/>
    <w:rsid w:val="007614DE"/>
    <w:rsid w:val="00764545"/>
    <w:rsid w:val="00780195"/>
    <w:rsid w:val="0078174B"/>
    <w:rsid w:val="007B74D8"/>
    <w:rsid w:val="007C4978"/>
    <w:rsid w:val="007D7387"/>
    <w:rsid w:val="007D7473"/>
    <w:rsid w:val="007E60D2"/>
    <w:rsid w:val="007F0A24"/>
    <w:rsid w:val="007F27A0"/>
    <w:rsid w:val="007F67FE"/>
    <w:rsid w:val="007F7BDE"/>
    <w:rsid w:val="008122E5"/>
    <w:rsid w:val="008345AB"/>
    <w:rsid w:val="00836CBE"/>
    <w:rsid w:val="0085228B"/>
    <w:rsid w:val="008552B5"/>
    <w:rsid w:val="0085672B"/>
    <w:rsid w:val="00864CA9"/>
    <w:rsid w:val="008749C2"/>
    <w:rsid w:val="00884062"/>
    <w:rsid w:val="008A2BFB"/>
    <w:rsid w:val="008B5C59"/>
    <w:rsid w:val="008E48BD"/>
    <w:rsid w:val="008E7A31"/>
    <w:rsid w:val="008E7DFA"/>
    <w:rsid w:val="008F1088"/>
    <w:rsid w:val="008F4211"/>
    <w:rsid w:val="00906F68"/>
    <w:rsid w:val="00913877"/>
    <w:rsid w:val="00915DDC"/>
    <w:rsid w:val="00931DC7"/>
    <w:rsid w:val="0093217F"/>
    <w:rsid w:val="00943228"/>
    <w:rsid w:val="009436AB"/>
    <w:rsid w:val="00966EF7"/>
    <w:rsid w:val="009B3715"/>
    <w:rsid w:val="009B70ED"/>
    <w:rsid w:val="009D201A"/>
    <w:rsid w:val="009E46B8"/>
    <w:rsid w:val="009F2EF3"/>
    <w:rsid w:val="009F7AE4"/>
    <w:rsid w:val="00A045F7"/>
    <w:rsid w:val="00A15966"/>
    <w:rsid w:val="00A26775"/>
    <w:rsid w:val="00A33B2A"/>
    <w:rsid w:val="00A35789"/>
    <w:rsid w:val="00A37922"/>
    <w:rsid w:val="00A42819"/>
    <w:rsid w:val="00A553D8"/>
    <w:rsid w:val="00A64732"/>
    <w:rsid w:val="00A64C34"/>
    <w:rsid w:val="00A650B2"/>
    <w:rsid w:val="00A90CCD"/>
    <w:rsid w:val="00AB00B2"/>
    <w:rsid w:val="00AB076C"/>
    <w:rsid w:val="00AC0F0E"/>
    <w:rsid w:val="00AD305E"/>
    <w:rsid w:val="00AD52C8"/>
    <w:rsid w:val="00AE6AF4"/>
    <w:rsid w:val="00AF2484"/>
    <w:rsid w:val="00B02468"/>
    <w:rsid w:val="00B05F40"/>
    <w:rsid w:val="00B10E85"/>
    <w:rsid w:val="00B1296E"/>
    <w:rsid w:val="00B20D73"/>
    <w:rsid w:val="00B36623"/>
    <w:rsid w:val="00B378B0"/>
    <w:rsid w:val="00B61E9F"/>
    <w:rsid w:val="00B643E2"/>
    <w:rsid w:val="00B82C15"/>
    <w:rsid w:val="00BA6D09"/>
    <w:rsid w:val="00BC40E6"/>
    <w:rsid w:val="00BC6956"/>
    <w:rsid w:val="00BD1701"/>
    <w:rsid w:val="00BD1E2D"/>
    <w:rsid w:val="00BD2C50"/>
    <w:rsid w:val="00BD3035"/>
    <w:rsid w:val="00BF08B6"/>
    <w:rsid w:val="00C03839"/>
    <w:rsid w:val="00C04939"/>
    <w:rsid w:val="00C12DE0"/>
    <w:rsid w:val="00C27438"/>
    <w:rsid w:val="00C53418"/>
    <w:rsid w:val="00C63255"/>
    <w:rsid w:val="00C803C2"/>
    <w:rsid w:val="00C92819"/>
    <w:rsid w:val="00C97C1B"/>
    <w:rsid w:val="00CA3CCE"/>
    <w:rsid w:val="00CC15AF"/>
    <w:rsid w:val="00CC58C2"/>
    <w:rsid w:val="00CD01A3"/>
    <w:rsid w:val="00CD1139"/>
    <w:rsid w:val="00CD17E5"/>
    <w:rsid w:val="00CE4A00"/>
    <w:rsid w:val="00CF41E9"/>
    <w:rsid w:val="00D10898"/>
    <w:rsid w:val="00D4020A"/>
    <w:rsid w:val="00D44491"/>
    <w:rsid w:val="00D507B1"/>
    <w:rsid w:val="00D539B7"/>
    <w:rsid w:val="00D560D3"/>
    <w:rsid w:val="00D73BDA"/>
    <w:rsid w:val="00D763E7"/>
    <w:rsid w:val="00D879C7"/>
    <w:rsid w:val="00D95280"/>
    <w:rsid w:val="00DA1613"/>
    <w:rsid w:val="00DA7355"/>
    <w:rsid w:val="00DB44EC"/>
    <w:rsid w:val="00DB712E"/>
    <w:rsid w:val="00DE1541"/>
    <w:rsid w:val="00DF636C"/>
    <w:rsid w:val="00E03B63"/>
    <w:rsid w:val="00E10266"/>
    <w:rsid w:val="00E208EA"/>
    <w:rsid w:val="00E37288"/>
    <w:rsid w:val="00E42761"/>
    <w:rsid w:val="00E445FA"/>
    <w:rsid w:val="00E454CB"/>
    <w:rsid w:val="00E5378F"/>
    <w:rsid w:val="00E61843"/>
    <w:rsid w:val="00E64C8E"/>
    <w:rsid w:val="00E674DA"/>
    <w:rsid w:val="00E70377"/>
    <w:rsid w:val="00E738A9"/>
    <w:rsid w:val="00E80A07"/>
    <w:rsid w:val="00E81355"/>
    <w:rsid w:val="00E85F18"/>
    <w:rsid w:val="00E87AB0"/>
    <w:rsid w:val="00E92DFE"/>
    <w:rsid w:val="00E97523"/>
    <w:rsid w:val="00EA12B6"/>
    <w:rsid w:val="00EB284C"/>
    <w:rsid w:val="00EC19D2"/>
    <w:rsid w:val="00ED1B3C"/>
    <w:rsid w:val="00ED345B"/>
    <w:rsid w:val="00F00602"/>
    <w:rsid w:val="00F10529"/>
    <w:rsid w:val="00F11B56"/>
    <w:rsid w:val="00F127D5"/>
    <w:rsid w:val="00F309C3"/>
    <w:rsid w:val="00F36A38"/>
    <w:rsid w:val="00F50771"/>
    <w:rsid w:val="00F51E65"/>
    <w:rsid w:val="00F62C0F"/>
    <w:rsid w:val="00F64F02"/>
    <w:rsid w:val="00F6635D"/>
    <w:rsid w:val="00F74247"/>
    <w:rsid w:val="00F7448E"/>
    <w:rsid w:val="00F9635B"/>
    <w:rsid w:val="00FA2AA4"/>
    <w:rsid w:val="00FB4F8B"/>
    <w:rsid w:val="00FC0B25"/>
    <w:rsid w:val="00FC370B"/>
    <w:rsid w:val="00FC41D9"/>
    <w:rsid w:val="00FC5390"/>
    <w:rsid w:val="00FD2A4A"/>
    <w:rsid w:val="00F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7448E"/>
    <w:pPr>
      <w:keepNext/>
      <w:spacing w:after="0" w:line="240" w:lineRule="auto"/>
      <w:outlineLvl w:val="1"/>
    </w:pPr>
    <w:rPr>
      <w:rFonts w:ascii="VNtoronto" w:eastAsia="Times New Roman" w:hAnsi="VNtoront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448E"/>
    <w:rPr>
      <w:rFonts w:ascii="VNtoronto" w:eastAsia="Times New Roman" w:hAnsi="VNtoronto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C15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F0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A01A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F0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A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A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A2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F7448E"/>
    <w:pPr>
      <w:keepNext/>
      <w:spacing w:after="0" w:line="240" w:lineRule="auto"/>
      <w:outlineLvl w:val="1"/>
    </w:pPr>
    <w:rPr>
      <w:rFonts w:ascii="VNtoronto" w:eastAsia="Times New Roman" w:hAnsi="VNtoront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448E"/>
    <w:rPr>
      <w:rFonts w:ascii="VNtoronto" w:eastAsia="Times New Roman" w:hAnsi="VNtoronto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C15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F0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A01A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F0A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A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A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A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A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Trung</dc:creator>
  <cp:lastModifiedBy>ADMIN</cp:lastModifiedBy>
  <cp:revision>34</cp:revision>
  <cp:lastPrinted>2020-09-28T04:09:00Z</cp:lastPrinted>
  <dcterms:created xsi:type="dcterms:W3CDTF">2023-02-14T08:23:00Z</dcterms:created>
  <dcterms:modified xsi:type="dcterms:W3CDTF">2023-02-14T08:48:00Z</dcterms:modified>
</cp:coreProperties>
</file>