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9D14" w14:textId="77777777" w:rsidR="00AC0EDF" w:rsidRPr="0025738D" w:rsidRDefault="00AC0EDF" w:rsidP="00AC0EDF">
      <w:pPr>
        <w:spacing w:before="120" w:after="120" w:line="20" w:lineRule="atLeast"/>
        <w:jc w:val="center"/>
        <w:rPr>
          <w:rFonts w:ascii="Arial" w:eastAsiaTheme="majorEastAsia" w:hAnsi="Arial" w:cs="Arial"/>
          <w:b/>
          <w:sz w:val="32"/>
          <w:szCs w:val="32"/>
        </w:rPr>
      </w:pPr>
      <w:r>
        <w:rPr>
          <w:rFonts w:ascii="Arial" w:eastAsiaTheme="majorEastAsia" w:hAnsi="Arial" w:cs="Arial"/>
          <w:b/>
          <w:sz w:val="32"/>
          <w:szCs w:val="32"/>
        </w:rPr>
        <w:t>Nghiên cứu mối quan hệ cấu trúc tuyến tính của dịch vụ thuyết minh du lịch lên hình ảnh điểm đến và ý định quay trở lại điểm đến của du khách: nghiên cứu tại Bình Định và Phú Yên.</w:t>
      </w:r>
    </w:p>
    <w:p w14:paraId="7F3B082A" w14:textId="77777777" w:rsidR="00AC0EDF" w:rsidRPr="00A352C5" w:rsidRDefault="00AC0EDF" w:rsidP="00AC0EDF">
      <w:pPr>
        <w:spacing w:before="120" w:after="120" w:line="20" w:lineRule="atLeast"/>
      </w:pPr>
    </w:p>
    <w:p w14:paraId="16B535DC" w14:textId="65931D79" w:rsidR="00AC0EDF" w:rsidRPr="0025738D" w:rsidDel="00D35B2E" w:rsidRDefault="00AC0EDF" w:rsidP="00AC0EDF">
      <w:pPr>
        <w:spacing w:before="120" w:after="120" w:line="20" w:lineRule="atLeast"/>
        <w:jc w:val="center"/>
        <w:rPr>
          <w:del w:id="0" w:author="Admin" w:date="2024-02-23T09:29:00Z"/>
          <w:rFonts w:ascii="Times New Roman" w:eastAsia="Times New Roman" w:hAnsi="Times New Roman" w:cs="Times New Roman"/>
          <w:b/>
          <w:sz w:val="24"/>
          <w:szCs w:val="24"/>
        </w:rPr>
      </w:pPr>
      <w:del w:id="1" w:author="Admin" w:date="2024-02-23T09:29:00Z">
        <w:r w:rsidRPr="0025738D" w:rsidDel="00D35B2E">
          <w:rPr>
            <w:rFonts w:ascii="Times New Roman" w:eastAsia="Times New Roman" w:hAnsi="Times New Roman" w:cs="Times New Roman"/>
            <w:b/>
            <w:sz w:val="24"/>
            <w:szCs w:val="24"/>
          </w:rPr>
          <w:delText>Ph</w:delText>
        </w:r>
        <w:r w:rsidR="00C57F3A" w:rsidDel="00D35B2E">
          <w:rPr>
            <w:rFonts w:ascii="Times New Roman" w:eastAsia="Times New Roman" w:hAnsi="Times New Roman" w:cs="Times New Roman"/>
            <w:b/>
            <w:sz w:val="24"/>
            <w:szCs w:val="24"/>
          </w:rPr>
          <w:delText>ạm Trần Trúc Viên</w:delText>
        </w:r>
        <w:r w:rsidRPr="0025738D" w:rsidDel="00D35B2E">
          <w:rPr>
            <w:rFonts w:ascii="Times New Roman" w:eastAsia="Times New Roman" w:hAnsi="Times New Roman" w:cs="Times New Roman"/>
            <w:b/>
            <w:sz w:val="24"/>
            <w:szCs w:val="24"/>
          </w:rPr>
          <w:delText>*</w:delText>
        </w:r>
      </w:del>
    </w:p>
    <w:p w14:paraId="40E0037A" w14:textId="57DEAAA2" w:rsidR="00AC0EDF" w:rsidRPr="0025738D" w:rsidDel="00D35B2E" w:rsidRDefault="00AC0EDF" w:rsidP="00AC0EDF">
      <w:pPr>
        <w:spacing w:before="120" w:after="120" w:line="20" w:lineRule="atLeast"/>
        <w:jc w:val="center"/>
        <w:rPr>
          <w:del w:id="2" w:author="Admin" w:date="2024-02-23T09:29:00Z"/>
          <w:rFonts w:ascii="Times New Roman" w:eastAsia="Times New Roman" w:hAnsi="Times New Roman" w:cs="Times New Roman"/>
          <w:i/>
        </w:rPr>
      </w:pPr>
    </w:p>
    <w:p w14:paraId="6CF22EE4" w14:textId="6AF369FB" w:rsidR="00AC0EDF" w:rsidRPr="0025738D" w:rsidDel="00D35B2E" w:rsidRDefault="00AC0EDF" w:rsidP="00AC0EDF">
      <w:pPr>
        <w:spacing w:before="120" w:after="120" w:line="20" w:lineRule="atLeast"/>
        <w:jc w:val="center"/>
        <w:rPr>
          <w:del w:id="3" w:author="Admin" w:date="2024-02-23T09:29:00Z"/>
          <w:rFonts w:ascii="Times New Roman" w:eastAsia="Times New Roman" w:hAnsi="Times New Roman" w:cs="Times New Roman"/>
          <w:i/>
        </w:rPr>
      </w:pPr>
      <w:del w:id="4" w:author="Admin" w:date="2024-02-23T09:29:00Z">
        <w:r w:rsidDel="00D35B2E">
          <w:rPr>
            <w:rFonts w:ascii="Times New Roman" w:eastAsia="Times New Roman" w:hAnsi="Times New Roman" w:cs="Times New Roman"/>
            <w:i/>
          </w:rPr>
          <w:delText>Khoa Tài chính – Ngân hàng và Quản trị Kinh doanh, Trường Đại học Quy Nhơn, Việt Nam.</w:delText>
        </w:r>
      </w:del>
    </w:p>
    <w:p w14:paraId="21FDDD49" w14:textId="1735A697" w:rsidR="00AC0EDF" w:rsidRPr="0025738D" w:rsidDel="00D35B2E" w:rsidRDefault="00AC0EDF" w:rsidP="00AC0EDF">
      <w:pPr>
        <w:spacing w:before="120" w:after="120" w:line="20" w:lineRule="atLeast"/>
        <w:jc w:val="center"/>
        <w:rPr>
          <w:del w:id="5" w:author="Admin" w:date="2024-02-23T09:29:00Z"/>
          <w:rFonts w:ascii="Times New Roman" w:eastAsia="Times New Roman" w:hAnsi="Times New Roman" w:cs="Times New Roman"/>
        </w:rPr>
      </w:pPr>
    </w:p>
    <w:p w14:paraId="231F081F" w14:textId="7372E0AC" w:rsidR="00AC0EDF" w:rsidRPr="0025738D" w:rsidDel="00D35B2E" w:rsidRDefault="00AC0EDF" w:rsidP="00AC0EDF">
      <w:pPr>
        <w:spacing w:before="120" w:after="120" w:line="20" w:lineRule="atLeast"/>
        <w:jc w:val="center"/>
        <w:rPr>
          <w:del w:id="6" w:author="Admin" w:date="2024-02-23T09:29:00Z"/>
          <w:rFonts w:ascii="Times New Roman" w:eastAsia="Times New Roman" w:hAnsi="Times New Roman" w:cs="Times New Roman"/>
          <w:i/>
        </w:rPr>
      </w:pPr>
      <w:del w:id="7" w:author="Admin" w:date="2024-02-23T09:29:00Z">
        <w:r w:rsidDel="00D35B2E">
          <w:rPr>
            <w:rFonts w:ascii="Times New Roman" w:eastAsia="Times New Roman" w:hAnsi="Times New Roman" w:cs="Times New Roman"/>
            <w:i/>
          </w:rPr>
          <w:delText>*Tác giả liên hệ chính</w:delText>
        </w:r>
        <w:r w:rsidRPr="0025738D" w:rsidDel="00D35B2E">
          <w:rPr>
            <w:rFonts w:ascii="Times New Roman" w:eastAsia="Times New Roman" w:hAnsi="Times New Roman" w:cs="Times New Roman"/>
            <w:i/>
          </w:rPr>
          <w:delText xml:space="preserve">. Email: </w:delText>
        </w:r>
        <w:r w:rsidR="00000000" w:rsidDel="00D35B2E">
          <w:fldChar w:fldCharType="begin"/>
        </w:r>
        <w:r w:rsidR="00000000" w:rsidDel="00D35B2E">
          <w:delInstrText>HYPERLINK "mailto:phamtrantrucvien@qnu.edu.vn"</w:delInstrText>
        </w:r>
        <w:r w:rsidR="00000000" w:rsidDel="00D35B2E">
          <w:fldChar w:fldCharType="separate"/>
        </w:r>
        <w:r w:rsidRPr="0025738D" w:rsidDel="00D35B2E">
          <w:rPr>
            <w:rFonts w:ascii="Times New Roman" w:eastAsia="Times New Roman" w:hAnsi="Times New Roman" w:cs="Times New Roman"/>
            <w:i/>
          </w:rPr>
          <w:delText>phamtrantrucvien@qnu.edu.vn</w:delText>
        </w:r>
        <w:r w:rsidR="00000000" w:rsidDel="00D35B2E">
          <w:rPr>
            <w:rFonts w:ascii="Times New Roman" w:eastAsia="Times New Roman" w:hAnsi="Times New Roman" w:cs="Times New Roman"/>
            <w:i/>
          </w:rPr>
          <w:fldChar w:fldCharType="end"/>
        </w:r>
      </w:del>
    </w:p>
    <w:p w14:paraId="7887557D" w14:textId="77777777" w:rsidR="00AC0EDF" w:rsidRPr="0025738D" w:rsidRDefault="00AC0EDF" w:rsidP="00AC0EDF">
      <w:pPr>
        <w:spacing w:before="120" w:after="120" w:line="20" w:lineRule="atLeast"/>
        <w:jc w:val="center"/>
        <w:rPr>
          <w:rFonts w:ascii="Times New Roman" w:eastAsia="Times New Roman" w:hAnsi="Times New Roman" w:cs="Times New Roman"/>
          <w:i/>
        </w:rPr>
      </w:pPr>
    </w:p>
    <w:p w14:paraId="7AE7A081" w14:textId="77777777" w:rsidR="00AC0EDF" w:rsidRDefault="00AC0EDF" w:rsidP="00AC0EDF">
      <w:pPr>
        <w:spacing w:before="120" w:after="120" w:line="20" w:lineRule="atLeast"/>
      </w:pPr>
    </w:p>
    <w:p w14:paraId="23057E0F" w14:textId="77777777" w:rsidR="00AC0EDF" w:rsidRDefault="00AC0EDF" w:rsidP="00AC0EDF">
      <w:pPr>
        <w:spacing w:before="120" w:after="120" w:line="20" w:lineRule="atLeast"/>
      </w:pPr>
    </w:p>
    <w:p w14:paraId="24C1CF68" w14:textId="77777777" w:rsidR="00AC0EDF" w:rsidRPr="0025738D" w:rsidRDefault="00AC0EDF" w:rsidP="00AC0EDF">
      <w:pPr>
        <w:spacing w:before="120" w:after="120" w:line="20" w:lineRule="atLeast"/>
        <w:rPr>
          <w:rFonts w:ascii="Times New Roman" w:eastAsia="Times New Roman" w:hAnsi="Times New Roman" w:cs="Times New Roman"/>
          <w:b/>
          <w:szCs w:val="24"/>
        </w:rPr>
      </w:pPr>
      <w:r>
        <w:rPr>
          <w:rFonts w:ascii="Times New Roman" w:eastAsia="Times New Roman" w:hAnsi="Times New Roman" w:cs="Times New Roman"/>
          <w:b/>
          <w:szCs w:val="24"/>
        </w:rPr>
        <w:t>TÓM TẮT</w:t>
      </w:r>
    </w:p>
    <w:p w14:paraId="3A3E86F9" w14:textId="77777777" w:rsidR="00AC0EDF" w:rsidRDefault="00AC0EDF" w:rsidP="00AC0EDF">
      <w:pPr>
        <w:spacing w:before="120" w:after="120" w:line="20" w:lineRule="atLeast"/>
        <w:ind w:firstLine="540"/>
        <w:jc w:val="both"/>
        <w:rPr>
          <w:rFonts w:ascii="Times New Roman" w:eastAsia="Times New Roman" w:hAnsi="Times New Roman" w:cs="Times New Roman"/>
          <w:sz w:val="20"/>
          <w:szCs w:val="20"/>
        </w:rPr>
      </w:pPr>
      <w:bookmarkStart w:id="8" w:name="_Hlk159572252"/>
      <w:r w:rsidRPr="00AC0EDF">
        <w:rPr>
          <w:rFonts w:ascii="Times New Roman" w:eastAsia="Times New Roman" w:hAnsi="Times New Roman" w:cs="Times New Roman"/>
          <w:sz w:val="20"/>
          <w:szCs w:val="20"/>
        </w:rPr>
        <w:t xml:space="preserve">Nghiên cứu này </w:t>
      </w:r>
      <w:r>
        <w:rPr>
          <w:rFonts w:ascii="Times New Roman" w:eastAsia="Times New Roman" w:hAnsi="Times New Roman" w:cs="Times New Roman"/>
          <w:sz w:val="20"/>
          <w:szCs w:val="20"/>
        </w:rPr>
        <w:t xml:space="preserve">tìm hiểu và đo lường </w:t>
      </w:r>
      <w:r w:rsidRPr="00AC0EDF">
        <w:rPr>
          <w:rFonts w:ascii="Times New Roman" w:eastAsia="Times New Roman" w:hAnsi="Times New Roman" w:cs="Times New Roman"/>
          <w:sz w:val="20"/>
          <w:szCs w:val="20"/>
        </w:rPr>
        <w:t>mối quan hệ cấu trúc của dịch vụ thuyết minh du lịch đến hình ảnh điểm đến và ý định quay trở lại điểm đến</w:t>
      </w:r>
      <w:r>
        <w:rPr>
          <w:rFonts w:ascii="Times New Roman" w:eastAsia="Times New Roman" w:hAnsi="Times New Roman" w:cs="Times New Roman"/>
          <w:sz w:val="20"/>
          <w:szCs w:val="20"/>
        </w:rPr>
        <w:t xml:space="preserve"> của du khách</w:t>
      </w:r>
      <w:r w:rsidRPr="00AC0EDF">
        <w:rPr>
          <w:rFonts w:ascii="Times New Roman" w:eastAsia="Times New Roman" w:hAnsi="Times New Roman" w:cs="Times New Roman"/>
          <w:sz w:val="20"/>
          <w:szCs w:val="20"/>
        </w:rPr>
        <w:t xml:space="preserve">. </w:t>
      </w:r>
      <w:del w:id="9" w:author="V" w:date="2024-02-23T08:25:00Z">
        <w:r w:rsidDel="00E77F00">
          <w:rPr>
            <w:rFonts w:ascii="Times New Roman" w:eastAsia="Times New Roman" w:hAnsi="Times New Roman" w:cs="Times New Roman"/>
            <w:sz w:val="20"/>
            <w:szCs w:val="20"/>
          </w:rPr>
          <w:delText>M</w:delText>
        </w:r>
        <w:r w:rsidRPr="00AC0EDF" w:rsidDel="00E77F00">
          <w:rPr>
            <w:rFonts w:ascii="Times New Roman" w:eastAsia="Times New Roman" w:hAnsi="Times New Roman" w:cs="Times New Roman"/>
            <w:sz w:val="20"/>
            <w:szCs w:val="20"/>
          </w:rPr>
          <w:delText>ục tiêu nghiên cứu</w:delText>
        </w:r>
        <w:r w:rsidDel="00E77F00">
          <w:rPr>
            <w:rFonts w:ascii="Times New Roman" w:eastAsia="Times New Roman" w:hAnsi="Times New Roman" w:cs="Times New Roman"/>
            <w:sz w:val="20"/>
            <w:szCs w:val="20"/>
          </w:rPr>
          <w:delText xml:space="preserve"> đạt được</w:delText>
        </w:r>
        <w:r w:rsidRPr="00AC0EDF" w:rsidDel="00E77F00">
          <w:rPr>
            <w:rFonts w:ascii="Times New Roman" w:eastAsia="Times New Roman" w:hAnsi="Times New Roman" w:cs="Times New Roman"/>
            <w:sz w:val="20"/>
            <w:szCs w:val="20"/>
          </w:rPr>
          <w:delText xml:space="preserve"> thông </w:delText>
        </w:r>
      </w:del>
      <w:ins w:id="10" w:author="V" w:date="2024-02-23T08:25:00Z">
        <w:r w:rsidR="00E77F00">
          <w:rPr>
            <w:rFonts w:ascii="Times New Roman" w:eastAsia="Times New Roman" w:hAnsi="Times New Roman" w:cs="Times New Roman"/>
            <w:sz w:val="20"/>
            <w:szCs w:val="20"/>
          </w:rPr>
          <w:t xml:space="preserve">Từ </w:t>
        </w:r>
      </w:ins>
      <w:del w:id="11" w:author="V" w:date="2024-02-23T08:25:00Z">
        <w:r w:rsidRPr="00AC0EDF" w:rsidDel="00E77F00">
          <w:rPr>
            <w:rFonts w:ascii="Times New Roman" w:eastAsia="Times New Roman" w:hAnsi="Times New Roman" w:cs="Times New Roman"/>
            <w:sz w:val="20"/>
            <w:szCs w:val="20"/>
          </w:rPr>
          <w:delText>qua</w:delText>
        </w:r>
      </w:del>
      <w:r w:rsidRPr="00AC0EDF">
        <w:rPr>
          <w:rFonts w:ascii="Times New Roman" w:eastAsia="Times New Roman" w:hAnsi="Times New Roman" w:cs="Times New Roman"/>
          <w:sz w:val="20"/>
          <w:szCs w:val="20"/>
        </w:rPr>
        <w:t xml:space="preserve"> việc thu thập và phân tích 406 bảng </w:t>
      </w:r>
      <w:del w:id="12" w:author="V" w:date="2024-02-23T08:25:00Z">
        <w:r w:rsidRPr="00AC0EDF" w:rsidDel="00E77F00">
          <w:rPr>
            <w:rFonts w:ascii="Times New Roman" w:eastAsia="Times New Roman" w:hAnsi="Times New Roman" w:cs="Times New Roman"/>
            <w:sz w:val="20"/>
            <w:szCs w:val="20"/>
          </w:rPr>
          <w:delText xml:space="preserve">câu </w:delText>
        </w:r>
      </w:del>
      <w:r w:rsidRPr="00AC0EDF">
        <w:rPr>
          <w:rFonts w:ascii="Times New Roman" w:eastAsia="Times New Roman" w:hAnsi="Times New Roman" w:cs="Times New Roman"/>
          <w:sz w:val="20"/>
          <w:szCs w:val="20"/>
        </w:rPr>
        <w:t>hỏi khảo sát từ khách du lịch đã ghé thăm Bình Định và Phú Yên</w:t>
      </w:r>
      <w:ins w:id="13" w:author="V" w:date="2024-02-23T08:25:00Z">
        <w:r w:rsidR="00E77F00">
          <w:rPr>
            <w:rFonts w:ascii="Times New Roman" w:eastAsia="Times New Roman" w:hAnsi="Times New Roman" w:cs="Times New Roman"/>
            <w:sz w:val="20"/>
            <w:szCs w:val="20"/>
          </w:rPr>
          <w:t>,</w:t>
        </w:r>
      </w:ins>
      <w:del w:id="14" w:author="V" w:date="2024-02-23T08:25:00Z">
        <w:r w:rsidRPr="00AC0EDF" w:rsidDel="00E77F00">
          <w:rPr>
            <w:rFonts w:ascii="Times New Roman" w:eastAsia="Times New Roman" w:hAnsi="Times New Roman" w:cs="Times New Roman"/>
            <w:sz w:val="20"/>
            <w:szCs w:val="20"/>
          </w:rPr>
          <w:delText xml:space="preserve">. </w:delText>
        </w:r>
      </w:del>
      <w:ins w:id="15" w:author="V" w:date="2024-02-23T08:25:00Z">
        <w:r w:rsidR="00E77F00">
          <w:rPr>
            <w:rFonts w:ascii="Times New Roman" w:eastAsia="Times New Roman" w:hAnsi="Times New Roman" w:cs="Times New Roman"/>
            <w:sz w:val="20"/>
            <w:szCs w:val="20"/>
          </w:rPr>
          <w:t>n</w:t>
        </w:r>
      </w:ins>
      <w:del w:id="16" w:author="V" w:date="2024-02-23T08:25:00Z">
        <w:r w:rsidRPr="00AC0EDF" w:rsidDel="00E77F00">
          <w:rPr>
            <w:rFonts w:ascii="Times New Roman" w:eastAsia="Times New Roman" w:hAnsi="Times New Roman" w:cs="Times New Roman"/>
            <w:sz w:val="20"/>
            <w:szCs w:val="20"/>
          </w:rPr>
          <w:delText>N</w:delText>
        </w:r>
      </w:del>
      <w:r w:rsidRPr="00AC0EDF">
        <w:rPr>
          <w:rFonts w:ascii="Times New Roman" w:eastAsia="Times New Roman" w:hAnsi="Times New Roman" w:cs="Times New Roman"/>
          <w:sz w:val="20"/>
          <w:szCs w:val="20"/>
        </w:rPr>
        <w:t xml:space="preserve">ghiên cứu </w:t>
      </w:r>
      <w:ins w:id="17" w:author="V" w:date="2024-02-23T08:25:00Z">
        <w:r w:rsidR="00E77F00">
          <w:rPr>
            <w:rFonts w:ascii="Times New Roman" w:eastAsia="Times New Roman" w:hAnsi="Times New Roman" w:cs="Times New Roman"/>
            <w:sz w:val="20"/>
            <w:szCs w:val="20"/>
          </w:rPr>
          <w:t>n</w:t>
        </w:r>
      </w:ins>
      <w:ins w:id="18" w:author="V" w:date="2024-02-23T08:26:00Z">
        <w:r w:rsidR="00E77F00">
          <w:rPr>
            <w:rFonts w:ascii="Times New Roman" w:eastAsia="Times New Roman" w:hAnsi="Times New Roman" w:cs="Times New Roman"/>
            <w:sz w:val="20"/>
            <w:szCs w:val="20"/>
          </w:rPr>
          <w:t>ày chứng minh rằng</w:t>
        </w:r>
      </w:ins>
      <w:del w:id="19" w:author="V" w:date="2024-02-23T08:26:00Z">
        <w:r w:rsidRPr="00AC0EDF" w:rsidDel="00E77F00">
          <w:rPr>
            <w:rFonts w:ascii="Times New Roman" w:eastAsia="Times New Roman" w:hAnsi="Times New Roman" w:cs="Times New Roman"/>
            <w:sz w:val="20"/>
            <w:szCs w:val="20"/>
          </w:rPr>
          <w:delText>cho thấy rằng</w:delText>
        </w:r>
      </w:del>
      <w:r w:rsidRPr="00AC0EDF">
        <w:rPr>
          <w:rFonts w:ascii="Times New Roman" w:eastAsia="Times New Roman" w:hAnsi="Times New Roman" w:cs="Times New Roman"/>
          <w:sz w:val="20"/>
          <w:szCs w:val="20"/>
        </w:rPr>
        <w:t xml:space="preserve"> dịch vụ thuyết minh du lịch có tác động trực tiếp đến hình ảnh điểm đến và </w:t>
      </w:r>
      <w:del w:id="20" w:author="V" w:date="2024-02-23T08:26:00Z">
        <w:r w:rsidRPr="00AC0EDF" w:rsidDel="00E77F00">
          <w:rPr>
            <w:rFonts w:ascii="Times New Roman" w:eastAsia="Times New Roman" w:hAnsi="Times New Roman" w:cs="Times New Roman"/>
            <w:sz w:val="20"/>
            <w:szCs w:val="20"/>
          </w:rPr>
          <w:delText xml:space="preserve">có tác động </w:delText>
        </w:r>
      </w:del>
      <w:r w:rsidRPr="00AC0EDF">
        <w:rPr>
          <w:rFonts w:ascii="Times New Roman" w:eastAsia="Times New Roman" w:hAnsi="Times New Roman" w:cs="Times New Roman"/>
          <w:sz w:val="20"/>
          <w:szCs w:val="20"/>
        </w:rPr>
        <w:t xml:space="preserve">gián tiếp đến ý định quay trở lại điểm đến của khách du lịch. Nghiên cứu cũng cho thấy </w:t>
      </w:r>
      <w:del w:id="21" w:author="V" w:date="2024-02-23T08:26:00Z">
        <w:r w:rsidRPr="00AC0EDF" w:rsidDel="00E77F00">
          <w:rPr>
            <w:rFonts w:ascii="Times New Roman" w:eastAsia="Times New Roman" w:hAnsi="Times New Roman" w:cs="Times New Roman"/>
            <w:sz w:val="20"/>
            <w:szCs w:val="20"/>
          </w:rPr>
          <w:delText xml:space="preserve">rằng </w:delText>
        </w:r>
      </w:del>
      <w:r w:rsidRPr="00AC0EDF">
        <w:rPr>
          <w:rFonts w:ascii="Times New Roman" w:eastAsia="Times New Roman" w:hAnsi="Times New Roman" w:cs="Times New Roman"/>
          <w:sz w:val="20"/>
          <w:szCs w:val="20"/>
        </w:rPr>
        <w:t>hình ảnh điểm đến có tác động trực tiếp đến ý định quay trở lại của khách du lịch. Các hiệu ứng</w:t>
      </w:r>
      <w:r>
        <w:rPr>
          <w:rFonts w:ascii="Times New Roman" w:eastAsia="Times New Roman" w:hAnsi="Times New Roman" w:cs="Times New Roman"/>
          <w:sz w:val="20"/>
          <w:szCs w:val="20"/>
        </w:rPr>
        <w:t xml:space="preserve"> trong mối quan hệ cấu trúc trên</w:t>
      </w:r>
      <w:r w:rsidRPr="00AC0EDF">
        <w:rPr>
          <w:rFonts w:ascii="Times New Roman" w:eastAsia="Times New Roman" w:hAnsi="Times New Roman" w:cs="Times New Roman"/>
          <w:sz w:val="20"/>
          <w:szCs w:val="20"/>
        </w:rPr>
        <w:t xml:space="preserve"> được xác định là </w:t>
      </w:r>
      <w:del w:id="22" w:author="V" w:date="2024-02-23T08:26:00Z">
        <w:r w:rsidRPr="00AC0EDF" w:rsidDel="00E77F00">
          <w:rPr>
            <w:rFonts w:ascii="Times New Roman" w:eastAsia="Times New Roman" w:hAnsi="Times New Roman" w:cs="Times New Roman"/>
            <w:sz w:val="20"/>
            <w:szCs w:val="20"/>
          </w:rPr>
          <w:delText xml:space="preserve">hiệu ứng </w:delText>
        </w:r>
      </w:del>
      <w:r w:rsidRPr="00AC0EDF">
        <w:rPr>
          <w:rFonts w:ascii="Times New Roman" w:eastAsia="Times New Roman" w:hAnsi="Times New Roman" w:cs="Times New Roman"/>
          <w:sz w:val="20"/>
          <w:szCs w:val="20"/>
        </w:rPr>
        <w:t xml:space="preserve">lớn, </w:t>
      </w:r>
      <w:del w:id="23" w:author="V" w:date="2024-02-23T08:27:00Z">
        <w:r w:rsidRPr="00AC0EDF" w:rsidDel="00E77F00">
          <w:rPr>
            <w:rFonts w:ascii="Times New Roman" w:eastAsia="Times New Roman" w:hAnsi="Times New Roman" w:cs="Times New Roman"/>
            <w:sz w:val="20"/>
            <w:szCs w:val="20"/>
          </w:rPr>
          <w:delText xml:space="preserve">có </w:delText>
        </w:r>
      </w:del>
      <w:r w:rsidRPr="00AC0EDF">
        <w:rPr>
          <w:rFonts w:ascii="Times New Roman" w:eastAsia="Times New Roman" w:hAnsi="Times New Roman" w:cs="Times New Roman"/>
          <w:sz w:val="20"/>
          <w:szCs w:val="20"/>
        </w:rPr>
        <w:t xml:space="preserve">nghĩa là dịch vụ thuyết minh du lịch có tác động lớn đến hình ảnh điểm đến và ý định quay trở lại của khách du lịch. Do đó, nghiên cứu này làm phong phú và </w:t>
      </w:r>
      <w:r>
        <w:rPr>
          <w:rFonts w:ascii="Times New Roman" w:eastAsia="Times New Roman" w:hAnsi="Times New Roman" w:cs="Times New Roman"/>
          <w:sz w:val="20"/>
          <w:szCs w:val="20"/>
        </w:rPr>
        <w:t>đa dạng lý thuyết</w:t>
      </w:r>
      <w:r w:rsidRPr="00AC0EDF">
        <w:rPr>
          <w:rFonts w:ascii="Times New Roman" w:eastAsia="Times New Roman" w:hAnsi="Times New Roman" w:cs="Times New Roman"/>
          <w:sz w:val="20"/>
          <w:szCs w:val="20"/>
        </w:rPr>
        <w:t xml:space="preserve"> về dịch vụ thuyết minh du lịch, hình ảnh điểm đến và ý định quay trở lại. </w:t>
      </w:r>
      <w:del w:id="24" w:author="V" w:date="2024-02-23T08:27:00Z">
        <w:r w:rsidRPr="00AC0EDF" w:rsidDel="00E77F00">
          <w:rPr>
            <w:rFonts w:ascii="Times New Roman" w:eastAsia="Times New Roman" w:hAnsi="Times New Roman" w:cs="Times New Roman"/>
            <w:sz w:val="20"/>
            <w:szCs w:val="20"/>
          </w:rPr>
          <w:delText xml:space="preserve">Nghiên cứu </w:delText>
        </w:r>
      </w:del>
      <w:ins w:id="25" w:author="V" w:date="2024-02-23T08:27:00Z">
        <w:r w:rsidR="00E77F00">
          <w:rPr>
            <w:rFonts w:ascii="Times New Roman" w:eastAsia="Times New Roman" w:hAnsi="Times New Roman" w:cs="Times New Roman"/>
            <w:sz w:val="20"/>
            <w:szCs w:val="20"/>
          </w:rPr>
          <w:t xml:space="preserve">Từ đó, </w:t>
        </w:r>
      </w:ins>
      <w:r w:rsidRPr="00AC0EDF">
        <w:rPr>
          <w:rFonts w:ascii="Times New Roman" w:eastAsia="Times New Roman" w:hAnsi="Times New Roman" w:cs="Times New Roman"/>
          <w:sz w:val="20"/>
          <w:szCs w:val="20"/>
        </w:rPr>
        <w:t xml:space="preserve">cung cấp </w:t>
      </w:r>
      <w:ins w:id="26" w:author="V" w:date="2024-02-23T08:28:00Z">
        <w:r w:rsidR="00E77F00">
          <w:rPr>
            <w:rFonts w:ascii="Times New Roman" w:eastAsia="Times New Roman" w:hAnsi="Times New Roman" w:cs="Times New Roman"/>
            <w:sz w:val="20"/>
            <w:szCs w:val="20"/>
          </w:rPr>
          <w:t>giá trị</w:t>
        </w:r>
      </w:ins>
      <w:del w:id="27" w:author="V" w:date="2024-02-23T08:28:00Z">
        <w:r w:rsidRPr="00AC0EDF" w:rsidDel="00E77F00">
          <w:rPr>
            <w:rFonts w:ascii="Times New Roman" w:eastAsia="Times New Roman" w:hAnsi="Times New Roman" w:cs="Times New Roman"/>
            <w:sz w:val="20"/>
            <w:szCs w:val="20"/>
          </w:rPr>
          <w:delText xml:space="preserve">những </w:delText>
        </w:r>
      </w:del>
      <w:r w:rsidRPr="00AC0EDF">
        <w:rPr>
          <w:rFonts w:ascii="Times New Roman" w:eastAsia="Times New Roman" w:hAnsi="Times New Roman" w:cs="Times New Roman"/>
          <w:sz w:val="20"/>
          <w:szCs w:val="20"/>
        </w:rPr>
        <w:t>ứng dụng thực tiễn cho các chương trình đào tạo hướng dẫn viên</w:t>
      </w:r>
      <w:del w:id="28" w:author="V" w:date="2024-02-23T08:28:00Z">
        <w:r w:rsidRPr="00AC0EDF" w:rsidDel="00E77F00">
          <w:rPr>
            <w:rFonts w:ascii="Times New Roman" w:eastAsia="Times New Roman" w:hAnsi="Times New Roman" w:cs="Times New Roman"/>
            <w:sz w:val="20"/>
            <w:szCs w:val="20"/>
          </w:rPr>
          <w:delText xml:space="preserve"> du lịch</w:delText>
        </w:r>
      </w:del>
      <w:r w:rsidRPr="00AC0EDF">
        <w:rPr>
          <w:rFonts w:ascii="Times New Roman" w:eastAsia="Times New Roman" w:hAnsi="Times New Roman" w:cs="Times New Roman"/>
          <w:sz w:val="20"/>
          <w:szCs w:val="20"/>
        </w:rPr>
        <w:t>, các doanh nghiệp du lịch</w:t>
      </w:r>
      <w:ins w:id="29" w:author="V" w:date="2024-02-23T08:28:00Z">
        <w:r w:rsidR="00E77F00">
          <w:rPr>
            <w:rFonts w:ascii="Times New Roman" w:eastAsia="Times New Roman" w:hAnsi="Times New Roman" w:cs="Times New Roman"/>
            <w:sz w:val="20"/>
            <w:szCs w:val="20"/>
          </w:rPr>
          <w:t>,</w:t>
        </w:r>
      </w:ins>
      <w:del w:id="30" w:author="V" w:date="2024-02-23T08:28:00Z">
        <w:r w:rsidRPr="00AC0EDF" w:rsidDel="00E77F00">
          <w:rPr>
            <w:rFonts w:ascii="Times New Roman" w:eastAsia="Times New Roman" w:hAnsi="Times New Roman" w:cs="Times New Roman"/>
            <w:sz w:val="20"/>
            <w:szCs w:val="20"/>
          </w:rPr>
          <w:delText xml:space="preserve"> và</w:delText>
        </w:r>
      </w:del>
      <w:r w:rsidRPr="00AC0EDF">
        <w:rPr>
          <w:rFonts w:ascii="Times New Roman" w:eastAsia="Times New Roman" w:hAnsi="Times New Roman" w:cs="Times New Roman"/>
          <w:sz w:val="20"/>
          <w:szCs w:val="20"/>
        </w:rPr>
        <w:t xml:space="preserve"> tổ chức</w:t>
      </w:r>
      <w:r>
        <w:rPr>
          <w:rFonts w:ascii="Times New Roman" w:eastAsia="Times New Roman" w:hAnsi="Times New Roman" w:cs="Times New Roman"/>
          <w:sz w:val="20"/>
          <w:szCs w:val="20"/>
        </w:rPr>
        <w:t xml:space="preserve"> quản lý và</w:t>
      </w:r>
      <w:r w:rsidRPr="00AC0EDF">
        <w:rPr>
          <w:rFonts w:ascii="Times New Roman" w:eastAsia="Times New Roman" w:hAnsi="Times New Roman" w:cs="Times New Roman"/>
          <w:sz w:val="20"/>
          <w:szCs w:val="20"/>
        </w:rPr>
        <w:t xml:space="preserve"> tiếp thị điểm đến trong việc quản lý dịch vụ thuyết minh du lịch và nâng cao hình ảnh điểm đến</w:t>
      </w:r>
      <w:r>
        <w:rPr>
          <w:rFonts w:ascii="Times New Roman" w:eastAsia="Times New Roman" w:hAnsi="Times New Roman" w:cs="Times New Roman"/>
          <w:sz w:val="20"/>
          <w:szCs w:val="20"/>
        </w:rPr>
        <w:t>.</w:t>
      </w:r>
    </w:p>
    <w:bookmarkEnd w:id="8"/>
    <w:p w14:paraId="0BCCCF29" w14:textId="77777777" w:rsidR="00AC0EDF" w:rsidRDefault="00AC0EDF">
      <w:pPr>
        <w:rPr>
          <w:rFonts w:ascii="Arial" w:eastAsiaTheme="majorEastAsia" w:hAnsi="Arial" w:cs="Arial"/>
          <w:b/>
          <w:sz w:val="32"/>
          <w:szCs w:val="32"/>
        </w:rPr>
      </w:pPr>
      <w:r w:rsidRPr="00AC0EDF">
        <w:rPr>
          <w:rFonts w:ascii="Times New Roman" w:eastAsia="Times New Roman" w:hAnsi="Times New Roman" w:cs="Times New Roman"/>
          <w:b/>
          <w:sz w:val="20"/>
          <w:szCs w:val="20"/>
        </w:rPr>
        <w:t xml:space="preserve">Từ khóa: </w:t>
      </w:r>
      <w:bookmarkStart w:id="31" w:name="_Hlk159572338"/>
      <w:r w:rsidRPr="00AC0EDF">
        <w:rPr>
          <w:rFonts w:ascii="Times New Roman" w:eastAsia="Times New Roman" w:hAnsi="Times New Roman" w:cs="Times New Roman"/>
          <w:i/>
          <w:sz w:val="20"/>
          <w:szCs w:val="20"/>
        </w:rPr>
        <w:t>Dịch vụ thuyết minh du lịch, hình ảnh điểm đến</w:t>
      </w:r>
      <w:del w:id="32" w:author="V" w:date="2024-02-23T09:19:00Z">
        <w:r w:rsidRPr="00AC0EDF" w:rsidDel="009725F7">
          <w:rPr>
            <w:rFonts w:ascii="Times New Roman" w:eastAsia="Times New Roman" w:hAnsi="Times New Roman" w:cs="Times New Roman"/>
            <w:i/>
            <w:sz w:val="20"/>
            <w:szCs w:val="20"/>
          </w:rPr>
          <w:delText>,</w:delText>
        </w:r>
      </w:del>
      <w:r w:rsidRPr="00AC0EDF">
        <w:rPr>
          <w:rFonts w:ascii="Times New Roman" w:eastAsia="Times New Roman" w:hAnsi="Times New Roman" w:cs="Times New Roman"/>
          <w:i/>
          <w:sz w:val="20"/>
          <w:szCs w:val="20"/>
        </w:rPr>
        <w:t xml:space="preserve"> </w:t>
      </w:r>
      <w:del w:id="33" w:author="V" w:date="2024-02-23T09:03:00Z">
        <w:r w:rsidRPr="00AC0EDF" w:rsidDel="004D2518">
          <w:rPr>
            <w:rFonts w:ascii="Times New Roman" w:eastAsia="Times New Roman" w:hAnsi="Times New Roman" w:cs="Times New Roman"/>
            <w:i/>
            <w:sz w:val="20"/>
            <w:szCs w:val="20"/>
          </w:rPr>
          <w:delText>ý định quay trở lại</w:delText>
        </w:r>
      </w:del>
      <w:r w:rsidRPr="00AC0EDF">
        <w:rPr>
          <w:rFonts w:ascii="Times New Roman" w:eastAsia="Times New Roman" w:hAnsi="Times New Roman" w:cs="Times New Roman"/>
          <w:i/>
          <w:sz w:val="20"/>
          <w:szCs w:val="20"/>
        </w:rPr>
        <w:t>, lý thuyết S-O-R, mô hình phương trình cấu trúc</w:t>
      </w:r>
      <w:ins w:id="34" w:author="V" w:date="2024-02-23T09:03:00Z">
        <w:r w:rsidR="004D2518">
          <w:rPr>
            <w:rFonts w:ascii="Times New Roman" w:eastAsia="Times New Roman" w:hAnsi="Times New Roman" w:cs="Times New Roman"/>
            <w:i/>
            <w:sz w:val="20"/>
            <w:szCs w:val="20"/>
          </w:rPr>
          <w:t xml:space="preserve">, </w:t>
        </w:r>
        <w:r w:rsidR="004D2518" w:rsidRPr="00AC0EDF">
          <w:rPr>
            <w:rFonts w:ascii="Times New Roman" w:eastAsia="Times New Roman" w:hAnsi="Times New Roman" w:cs="Times New Roman"/>
            <w:i/>
            <w:sz w:val="20"/>
            <w:szCs w:val="20"/>
          </w:rPr>
          <w:t>ý định quay trở lại</w:t>
        </w:r>
        <w:r w:rsidR="004D2518">
          <w:rPr>
            <w:rFonts w:ascii="Times New Roman" w:eastAsia="Times New Roman" w:hAnsi="Times New Roman" w:cs="Times New Roman"/>
            <w:i/>
            <w:sz w:val="20"/>
            <w:szCs w:val="20"/>
          </w:rPr>
          <w:t>.</w:t>
        </w:r>
      </w:ins>
      <w:del w:id="35" w:author="V" w:date="2024-02-23T09:03:00Z">
        <w:r w:rsidRPr="00AC0EDF" w:rsidDel="004D2518">
          <w:rPr>
            <w:rFonts w:ascii="Times New Roman" w:eastAsia="Times New Roman" w:hAnsi="Times New Roman" w:cs="Times New Roman"/>
            <w:i/>
            <w:sz w:val="20"/>
            <w:szCs w:val="20"/>
          </w:rPr>
          <w:delText>.</w:delText>
        </w:r>
      </w:del>
      <w:bookmarkEnd w:id="31"/>
      <w:r>
        <w:rPr>
          <w:rFonts w:ascii="Arial" w:eastAsiaTheme="majorEastAsia" w:hAnsi="Arial" w:cs="Arial"/>
          <w:b/>
          <w:sz w:val="32"/>
          <w:szCs w:val="32"/>
        </w:rPr>
        <w:br w:type="page"/>
      </w:r>
    </w:p>
    <w:p w14:paraId="4B33FD0F" w14:textId="77777777" w:rsidR="0025738D" w:rsidRPr="0025738D" w:rsidRDefault="0025738D" w:rsidP="0051451A">
      <w:pPr>
        <w:spacing w:before="120" w:after="120" w:line="20" w:lineRule="atLeast"/>
        <w:jc w:val="center"/>
        <w:rPr>
          <w:rFonts w:ascii="Arial" w:eastAsiaTheme="majorEastAsia" w:hAnsi="Arial" w:cs="Arial"/>
          <w:b/>
          <w:sz w:val="32"/>
          <w:szCs w:val="32"/>
        </w:rPr>
      </w:pPr>
      <w:r w:rsidRPr="0025738D">
        <w:rPr>
          <w:rFonts w:ascii="Arial" w:eastAsiaTheme="majorEastAsia" w:hAnsi="Arial" w:cs="Arial"/>
          <w:b/>
          <w:sz w:val="32"/>
          <w:szCs w:val="32"/>
        </w:rPr>
        <w:lastRenderedPageBreak/>
        <w:t xml:space="preserve">Unpacking the Structural Relationships between Tourism Interpretation Service, Destination Image, and Intention to Revisit: </w:t>
      </w:r>
      <w:r w:rsidR="00A54782">
        <w:rPr>
          <w:rFonts w:ascii="Arial" w:eastAsiaTheme="majorEastAsia" w:hAnsi="Arial" w:cs="Arial"/>
          <w:b/>
          <w:sz w:val="32"/>
          <w:szCs w:val="32"/>
        </w:rPr>
        <w:t>A Study</w:t>
      </w:r>
      <w:r w:rsidRPr="0025738D">
        <w:rPr>
          <w:rFonts w:ascii="Arial" w:eastAsiaTheme="majorEastAsia" w:hAnsi="Arial" w:cs="Arial"/>
          <w:b/>
          <w:sz w:val="32"/>
          <w:szCs w:val="32"/>
        </w:rPr>
        <w:t xml:space="preserve"> in Binh Dinh and Phu Yen Provinces</w:t>
      </w:r>
    </w:p>
    <w:p w14:paraId="248005E3" w14:textId="77777777" w:rsidR="0025738D" w:rsidRPr="00A352C5" w:rsidRDefault="0025738D" w:rsidP="0051451A">
      <w:pPr>
        <w:spacing w:before="120" w:after="120" w:line="20" w:lineRule="atLeast"/>
      </w:pPr>
    </w:p>
    <w:p w14:paraId="5E6E9C58" w14:textId="646FA672" w:rsidR="0025738D" w:rsidRPr="0025738D" w:rsidDel="00D35B2E" w:rsidRDefault="0025738D" w:rsidP="0051451A">
      <w:pPr>
        <w:spacing w:before="120" w:after="120" w:line="20" w:lineRule="atLeast"/>
        <w:jc w:val="center"/>
        <w:rPr>
          <w:del w:id="36" w:author="Admin" w:date="2024-02-23T09:29:00Z"/>
          <w:rFonts w:ascii="Times New Roman" w:eastAsia="Times New Roman" w:hAnsi="Times New Roman" w:cs="Times New Roman"/>
          <w:b/>
          <w:sz w:val="24"/>
          <w:szCs w:val="24"/>
        </w:rPr>
      </w:pPr>
      <w:del w:id="37" w:author="Admin" w:date="2024-02-23T09:29:00Z">
        <w:r w:rsidRPr="0025738D" w:rsidDel="00D35B2E">
          <w:rPr>
            <w:rFonts w:ascii="Times New Roman" w:eastAsia="Times New Roman" w:hAnsi="Times New Roman" w:cs="Times New Roman"/>
            <w:b/>
            <w:sz w:val="24"/>
            <w:szCs w:val="24"/>
          </w:rPr>
          <w:delText>Pham Tran Truc Vien*</w:delText>
        </w:r>
      </w:del>
    </w:p>
    <w:p w14:paraId="5470D5BA" w14:textId="2A514D70" w:rsidR="0025738D" w:rsidRPr="0025738D" w:rsidDel="00D35B2E" w:rsidRDefault="0025738D" w:rsidP="0051451A">
      <w:pPr>
        <w:spacing w:before="120" w:after="120" w:line="20" w:lineRule="atLeast"/>
        <w:jc w:val="center"/>
        <w:rPr>
          <w:del w:id="38" w:author="Admin" w:date="2024-02-23T09:29:00Z"/>
          <w:rFonts w:ascii="Times New Roman" w:eastAsia="Times New Roman" w:hAnsi="Times New Roman" w:cs="Times New Roman"/>
          <w:i/>
        </w:rPr>
      </w:pPr>
    </w:p>
    <w:p w14:paraId="07C420C8" w14:textId="7294E1AA" w:rsidR="0025738D" w:rsidRPr="0025738D" w:rsidDel="00D35B2E" w:rsidRDefault="0025738D" w:rsidP="0051451A">
      <w:pPr>
        <w:spacing w:before="120" w:after="120" w:line="20" w:lineRule="atLeast"/>
        <w:jc w:val="center"/>
        <w:rPr>
          <w:del w:id="39" w:author="Admin" w:date="2024-02-23T09:29:00Z"/>
          <w:rFonts w:ascii="Times New Roman" w:eastAsia="Times New Roman" w:hAnsi="Times New Roman" w:cs="Times New Roman"/>
          <w:i/>
        </w:rPr>
      </w:pPr>
      <w:del w:id="40" w:author="Admin" w:date="2024-02-23T09:29:00Z">
        <w:r w:rsidRPr="0025738D" w:rsidDel="00D35B2E">
          <w:rPr>
            <w:rFonts w:ascii="Times New Roman" w:eastAsia="Times New Roman" w:hAnsi="Times New Roman" w:cs="Times New Roman"/>
            <w:i/>
          </w:rPr>
          <w:delText>Faculty of Finance-Banking and Business Administration, Quy Nhon University, Vietnam</w:delText>
        </w:r>
      </w:del>
    </w:p>
    <w:p w14:paraId="0A2A54D4" w14:textId="54A22F77" w:rsidR="0025738D" w:rsidRPr="0025738D" w:rsidDel="00D35B2E" w:rsidRDefault="0025738D" w:rsidP="0051451A">
      <w:pPr>
        <w:spacing w:before="120" w:after="120" w:line="20" w:lineRule="atLeast"/>
        <w:jc w:val="center"/>
        <w:rPr>
          <w:del w:id="41" w:author="Admin" w:date="2024-02-23T09:29:00Z"/>
          <w:rFonts w:ascii="Times New Roman" w:eastAsia="Times New Roman" w:hAnsi="Times New Roman" w:cs="Times New Roman"/>
        </w:rPr>
      </w:pPr>
    </w:p>
    <w:p w14:paraId="1504F706" w14:textId="43875417" w:rsidR="0025738D" w:rsidRPr="0025738D" w:rsidDel="00D35B2E" w:rsidRDefault="0025738D" w:rsidP="0051451A">
      <w:pPr>
        <w:spacing w:before="120" w:after="120" w:line="20" w:lineRule="atLeast"/>
        <w:jc w:val="center"/>
        <w:rPr>
          <w:del w:id="42" w:author="Admin" w:date="2024-02-23T09:29:00Z"/>
          <w:rFonts w:ascii="Times New Roman" w:eastAsia="Times New Roman" w:hAnsi="Times New Roman" w:cs="Times New Roman"/>
          <w:i/>
        </w:rPr>
      </w:pPr>
      <w:del w:id="43" w:author="Admin" w:date="2024-02-23T09:29:00Z">
        <w:r w:rsidRPr="0025738D" w:rsidDel="00D35B2E">
          <w:rPr>
            <w:rFonts w:ascii="Times New Roman" w:eastAsia="Times New Roman" w:hAnsi="Times New Roman" w:cs="Times New Roman"/>
            <w:i/>
          </w:rPr>
          <w:delText xml:space="preserve">Corresponding author. Email: </w:delText>
        </w:r>
        <w:r w:rsidR="00000000" w:rsidDel="00D35B2E">
          <w:fldChar w:fldCharType="begin"/>
        </w:r>
        <w:r w:rsidR="00000000" w:rsidDel="00D35B2E">
          <w:delInstrText>HYPERLINK "mailto:phamtrantrucvien@qnu.edu.vn"</w:delInstrText>
        </w:r>
        <w:r w:rsidR="00000000" w:rsidDel="00D35B2E">
          <w:fldChar w:fldCharType="separate"/>
        </w:r>
        <w:r w:rsidRPr="0025738D" w:rsidDel="00D35B2E">
          <w:rPr>
            <w:rFonts w:ascii="Times New Roman" w:eastAsia="Times New Roman" w:hAnsi="Times New Roman" w:cs="Times New Roman"/>
            <w:i/>
          </w:rPr>
          <w:delText>phamtrantrucvien@qnu.edu.vn</w:delText>
        </w:r>
        <w:r w:rsidR="00000000" w:rsidDel="00D35B2E">
          <w:rPr>
            <w:rFonts w:ascii="Times New Roman" w:eastAsia="Times New Roman" w:hAnsi="Times New Roman" w:cs="Times New Roman"/>
            <w:i/>
          </w:rPr>
          <w:fldChar w:fldCharType="end"/>
        </w:r>
      </w:del>
    </w:p>
    <w:p w14:paraId="7A8568E2" w14:textId="77777777" w:rsidR="0025738D" w:rsidRDefault="0025738D" w:rsidP="0051451A">
      <w:pPr>
        <w:spacing w:before="120" w:after="120" w:line="20" w:lineRule="atLeast"/>
      </w:pPr>
    </w:p>
    <w:p w14:paraId="6B159FC8" w14:textId="77777777" w:rsidR="0051451A" w:rsidRDefault="0051451A" w:rsidP="0051451A">
      <w:pPr>
        <w:spacing w:before="120" w:after="120" w:line="20" w:lineRule="atLeast"/>
      </w:pPr>
    </w:p>
    <w:p w14:paraId="379FBB43" w14:textId="77777777" w:rsidR="0025738D" w:rsidRPr="0025738D" w:rsidRDefault="0025738D" w:rsidP="0051451A">
      <w:pPr>
        <w:spacing w:before="120" w:after="120" w:line="20" w:lineRule="atLeast"/>
        <w:rPr>
          <w:rFonts w:ascii="Times New Roman" w:eastAsia="Times New Roman" w:hAnsi="Times New Roman" w:cs="Times New Roman"/>
          <w:b/>
          <w:szCs w:val="24"/>
        </w:rPr>
      </w:pPr>
      <w:r w:rsidRPr="0025738D">
        <w:rPr>
          <w:rFonts w:ascii="Times New Roman" w:eastAsia="Times New Roman" w:hAnsi="Times New Roman" w:cs="Times New Roman"/>
          <w:b/>
          <w:szCs w:val="24"/>
        </w:rPr>
        <w:t>ABSTRACT</w:t>
      </w:r>
    </w:p>
    <w:p w14:paraId="05DFB9B5" w14:textId="77777777" w:rsidR="00712167" w:rsidRPr="005E0302" w:rsidRDefault="00712167">
      <w:pPr>
        <w:tabs>
          <w:tab w:val="left" w:pos="6750"/>
        </w:tabs>
        <w:spacing w:before="120" w:after="120" w:line="20" w:lineRule="atLeast"/>
        <w:ind w:firstLine="540"/>
        <w:jc w:val="both"/>
        <w:rPr>
          <w:rFonts w:ascii="Times New Roman" w:eastAsia="Times New Roman" w:hAnsi="Times New Roman" w:cs="Times New Roman"/>
          <w:sz w:val="20"/>
          <w:szCs w:val="20"/>
        </w:rPr>
        <w:pPrChange w:id="44" w:author="V" w:date="2024-02-23T08:31:00Z">
          <w:pPr>
            <w:spacing w:before="120" w:after="120" w:line="20" w:lineRule="atLeast"/>
            <w:ind w:firstLine="540"/>
            <w:jc w:val="both"/>
          </w:pPr>
        </w:pPrChange>
      </w:pPr>
      <w:bookmarkStart w:id="45" w:name="_Hlk159572280"/>
      <w:r w:rsidRPr="005E0302">
        <w:rPr>
          <w:rFonts w:ascii="Times New Roman" w:eastAsia="Times New Roman" w:hAnsi="Times New Roman" w:cs="Times New Roman"/>
          <w:sz w:val="20"/>
          <w:szCs w:val="20"/>
        </w:rPr>
        <w:t xml:space="preserve">This study unpacks the structural relationship of tourism interpretation service on </w:t>
      </w:r>
      <w:del w:id="46" w:author="V" w:date="2024-02-23T08:29:00Z">
        <w:r w:rsidRPr="005E0302" w:rsidDel="00E77F00">
          <w:rPr>
            <w:rFonts w:ascii="Times New Roman" w:eastAsia="Times New Roman" w:hAnsi="Times New Roman" w:cs="Times New Roman"/>
            <w:sz w:val="20"/>
            <w:szCs w:val="20"/>
          </w:rPr>
          <w:delText xml:space="preserve">destinatio </w:delText>
        </w:r>
      </w:del>
      <w:ins w:id="47" w:author="V" w:date="2024-02-23T08:29:00Z">
        <w:r w:rsidR="00E77F00">
          <w:rPr>
            <w:rFonts w:ascii="Times New Roman" w:eastAsia="Times New Roman" w:hAnsi="Times New Roman" w:cs="Times New Roman"/>
            <w:sz w:val="20"/>
            <w:szCs w:val="20"/>
          </w:rPr>
          <w:t>destination</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image and intention to revisit destination</w:t>
      </w:r>
      <w:r w:rsidR="005E0302" w:rsidRPr="005E0302">
        <w:rPr>
          <w:rFonts w:ascii="Times New Roman" w:eastAsia="Times New Roman" w:hAnsi="Times New Roman" w:cs="Times New Roman"/>
          <w:sz w:val="20"/>
          <w:szCs w:val="20"/>
        </w:rPr>
        <w:t>s</w:t>
      </w:r>
      <w:r w:rsidRPr="005E0302">
        <w:rPr>
          <w:rFonts w:ascii="Times New Roman" w:eastAsia="Times New Roman" w:hAnsi="Times New Roman" w:cs="Times New Roman"/>
          <w:sz w:val="20"/>
          <w:szCs w:val="20"/>
        </w:rPr>
        <w:t xml:space="preserve">. This study fulfills the research objective </w:t>
      </w:r>
      <w:del w:id="48" w:author="V" w:date="2024-02-23T08:29:00Z">
        <w:r w:rsidRPr="005E0302" w:rsidDel="00E77F00">
          <w:rPr>
            <w:rFonts w:ascii="Times New Roman" w:eastAsia="Times New Roman" w:hAnsi="Times New Roman" w:cs="Times New Roman"/>
            <w:sz w:val="20"/>
            <w:szCs w:val="20"/>
          </w:rPr>
          <w:delText xml:space="preserve">through </w:delText>
        </w:r>
      </w:del>
      <w:ins w:id="49" w:author="V" w:date="2024-02-23T08:29:00Z">
        <w:r w:rsidR="00E77F00">
          <w:rPr>
            <w:rFonts w:ascii="Times New Roman" w:eastAsia="Times New Roman" w:hAnsi="Times New Roman" w:cs="Times New Roman"/>
            <w:sz w:val="20"/>
            <w:szCs w:val="20"/>
          </w:rPr>
          <w:t>by</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 xml:space="preserve">collecting and </w:t>
      </w:r>
      <w:del w:id="50" w:author="V" w:date="2024-02-23T08:29:00Z">
        <w:r w:rsidRPr="005E0302" w:rsidDel="00E77F00">
          <w:rPr>
            <w:rFonts w:ascii="Times New Roman" w:eastAsia="Times New Roman" w:hAnsi="Times New Roman" w:cs="Times New Roman"/>
            <w:sz w:val="20"/>
            <w:szCs w:val="20"/>
          </w:rPr>
          <w:delText xml:space="preserve">analysis </w:delText>
        </w:r>
      </w:del>
      <w:ins w:id="51" w:author="V" w:date="2024-02-23T08:29:00Z">
        <w:r w:rsidR="00E77F00">
          <w:rPr>
            <w:rFonts w:ascii="Times New Roman" w:eastAsia="Times New Roman" w:hAnsi="Times New Roman" w:cs="Times New Roman"/>
            <w:sz w:val="20"/>
            <w:szCs w:val="20"/>
          </w:rPr>
          <w:t>analyzing</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406 survey questionnaires</w:t>
      </w:r>
      <w:r w:rsidR="005E0302" w:rsidRPr="005E0302">
        <w:rPr>
          <w:rFonts w:ascii="Times New Roman" w:eastAsia="Times New Roman" w:hAnsi="Times New Roman" w:cs="Times New Roman"/>
          <w:sz w:val="20"/>
          <w:szCs w:val="20"/>
        </w:rPr>
        <w:t xml:space="preserve"> by tourists who visited Bi</w:t>
      </w:r>
      <w:ins w:id="52" w:author="V" w:date="2024-02-23T08:29:00Z">
        <w:r w:rsidR="00E77F00">
          <w:rPr>
            <w:rFonts w:ascii="Times New Roman" w:eastAsia="Times New Roman" w:hAnsi="Times New Roman" w:cs="Times New Roman"/>
            <w:sz w:val="20"/>
            <w:szCs w:val="20"/>
          </w:rPr>
          <w:t>n</w:t>
        </w:r>
      </w:ins>
      <w:r w:rsidR="005E0302" w:rsidRPr="005E0302">
        <w:rPr>
          <w:rFonts w:ascii="Times New Roman" w:eastAsia="Times New Roman" w:hAnsi="Times New Roman" w:cs="Times New Roman"/>
          <w:sz w:val="20"/>
          <w:szCs w:val="20"/>
        </w:rPr>
        <w:t xml:space="preserve">h Dinh and Phu Yen provinces. The study found that tourism interpretation service directly influence </w:t>
      </w:r>
      <w:del w:id="53" w:author="V" w:date="2024-02-23T08:29:00Z">
        <w:r w:rsidR="005E0302" w:rsidRPr="005E0302" w:rsidDel="00E77F00">
          <w:rPr>
            <w:rFonts w:ascii="Times New Roman" w:eastAsia="Times New Roman" w:hAnsi="Times New Roman" w:cs="Times New Roman"/>
            <w:sz w:val="20"/>
            <w:szCs w:val="20"/>
          </w:rPr>
          <w:delText xml:space="preserve">on </w:delText>
        </w:r>
      </w:del>
      <w:r w:rsidR="005E0302" w:rsidRPr="005E0302">
        <w:rPr>
          <w:rFonts w:ascii="Times New Roman" w:eastAsia="Times New Roman" w:hAnsi="Times New Roman" w:cs="Times New Roman"/>
          <w:sz w:val="20"/>
          <w:szCs w:val="20"/>
        </w:rPr>
        <w:t xml:space="preserve">destination image while </w:t>
      </w:r>
      <w:del w:id="54" w:author="V" w:date="2024-02-23T08:29:00Z">
        <w:r w:rsidR="005E0302" w:rsidRPr="005E0302" w:rsidDel="00E77F00">
          <w:rPr>
            <w:rFonts w:ascii="Times New Roman" w:eastAsia="Times New Roman" w:hAnsi="Times New Roman" w:cs="Times New Roman"/>
            <w:sz w:val="20"/>
            <w:szCs w:val="20"/>
          </w:rPr>
          <w:delText xml:space="preserve">have </w:delText>
        </w:r>
      </w:del>
      <w:ins w:id="55" w:author="V" w:date="2024-02-23T08:29:00Z">
        <w:r w:rsidR="00E77F00">
          <w:rPr>
            <w:rFonts w:ascii="Times New Roman" w:eastAsia="Times New Roman" w:hAnsi="Times New Roman" w:cs="Times New Roman"/>
            <w:sz w:val="20"/>
            <w:szCs w:val="20"/>
          </w:rPr>
          <w:t>having</w:t>
        </w:r>
        <w:r w:rsidR="00E77F00" w:rsidRPr="005E0302">
          <w:rPr>
            <w:rFonts w:ascii="Times New Roman" w:eastAsia="Times New Roman" w:hAnsi="Times New Roman" w:cs="Times New Roman"/>
            <w:sz w:val="20"/>
            <w:szCs w:val="20"/>
          </w:rPr>
          <w:t xml:space="preserve"> </w:t>
        </w:r>
      </w:ins>
      <w:r w:rsidR="005E0302" w:rsidRPr="005E0302">
        <w:rPr>
          <w:rFonts w:ascii="Times New Roman" w:eastAsia="Times New Roman" w:hAnsi="Times New Roman" w:cs="Times New Roman"/>
          <w:sz w:val="20"/>
          <w:szCs w:val="20"/>
        </w:rPr>
        <w:t xml:space="preserve">an indirect influence on tourists’ intention to revisit the destination. The study also found that destination image influences directly on tourists’ revisit intention. The effects were found as large effects, meaning tourism interpretation service influences largely </w:t>
      </w:r>
      <w:del w:id="56" w:author="V" w:date="2024-02-23T08:29:00Z">
        <w:r w:rsidR="005E0302" w:rsidRPr="005E0302" w:rsidDel="00E77F00">
          <w:rPr>
            <w:rFonts w:ascii="Times New Roman" w:eastAsia="Times New Roman" w:hAnsi="Times New Roman" w:cs="Times New Roman"/>
            <w:sz w:val="20"/>
            <w:szCs w:val="20"/>
          </w:rPr>
          <w:delText xml:space="preserve">on </w:delText>
        </w:r>
      </w:del>
      <w:r w:rsidR="005E0302" w:rsidRPr="005E0302">
        <w:rPr>
          <w:rFonts w:ascii="Times New Roman" w:eastAsia="Times New Roman" w:hAnsi="Times New Roman" w:cs="Times New Roman"/>
          <w:sz w:val="20"/>
          <w:szCs w:val="20"/>
        </w:rPr>
        <w:t>destination image and tourists’ revisit intention. As such, the study enriches and advances the literature on tourism interpretation service, destination image, and revisit intention. The study provides practical implications for tour guide training program</w:t>
      </w:r>
      <w:r w:rsidR="00AC0EDF">
        <w:rPr>
          <w:rFonts w:ascii="Times New Roman" w:eastAsia="Times New Roman" w:hAnsi="Times New Roman" w:cs="Times New Roman"/>
          <w:sz w:val="20"/>
          <w:szCs w:val="20"/>
        </w:rPr>
        <w:t>s</w:t>
      </w:r>
      <w:r w:rsidR="005E0302" w:rsidRPr="005E0302">
        <w:rPr>
          <w:rFonts w:ascii="Times New Roman" w:eastAsia="Times New Roman" w:hAnsi="Times New Roman" w:cs="Times New Roman"/>
          <w:sz w:val="20"/>
          <w:szCs w:val="20"/>
        </w:rPr>
        <w:t>, tourism businesses</w:t>
      </w:r>
      <w:ins w:id="57" w:author="V" w:date="2024-02-23T08:29:00Z">
        <w:r w:rsidR="00E77F00">
          <w:rPr>
            <w:rFonts w:ascii="Times New Roman" w:eastAsia="Times New Roman" w:hAnsi="Times New Roman" w:cs="Times New Roman"/>
            <w:sz w:val="20"/>
            <w:szCs w:val="20"/>
          </w:rPr>
          <w:t>,</w:t>
        </w:r>
      </w:ins>
      <w:r w:rsidR="005E0302" w:rsidRPr="005E0302">
        <w:rPr>
          <w:rFonts w:ascii="Times New Roman" w:eastAsia="Times New Roman" w:hAnsi="Times New Roman" w:cs="Times New Roman"/>
          <w:sz w:val="20"/>
          <w:szCs w:val="20"/>
        </w:rPr>
        <w:t xml:space="preserve"> and destination marketing </w:t>
      </w:r>
      <w:del w:id="58" w:author="V" w:date="2024-02-23T08:29:00Z">
        <w:r w:rsidR="005E0302" w:rsidRPr="005E0302" w:rsidDel="00E77F00">
          <w:rPr>
            <w:rFonts w:ascii="Times New Roman" w:eastAsia="Times New Roman" w:hAnsi="Times New Roman" w:cs="Times New Roman"/>
            <w:sz w:val="20"/>
            <w:szCs w:val="20"/>
          </w:rPr>
          <w:delText xml:space="preserve">organisation </w:delText>
        </w:r>
      </w:del>
      <w:ins w:id="59" w:author="V" w:date="2024-02-23T08:29:00Z">
        <w:r w:rsidR="00E77F00">
          <w:rPr>
            <w:rFonts w:ascii="Times New Roman" w:eastAsia="Times New Roman" w:hAnsi="Times New Roman" w:cs="Times New Roman"/>
            <w:sz w:val="20"/>
            <w:szCs w:val="20"/>
          </w:rPr>
          <w:t>organisations</w:t>
        </w:r>
        <w:r w:rsidR="00E77F00" w:rsidRPr="005E0302">
          <w:rPr>
            <w:rFonts w:ascii="Times New Roman" w:eastAsia="Times New Roman" w:hAnsi="Times New Roman" w:cs="Times New Roman"/>
            <w:sz w:val="20"/>
            <w:szCs w:val="20"/>
          </w:rPr>
          <w:t xml:space="preserve"> </w:t>
        </w:r>
      </w:ins>
      <w:r w:rsidR="005E0302" w:rsidRPr="005E0302">
        <w:rPr>
          <w:rFonts w:ascii="Times New Roman" w:eastAsia="Times New Roman" w:hAnsi="Times New Roman" w:cs="Times New Roman"/>
          <w:sz w:val="20"/>
          <w:szCs w:val="20"/>
        </w:rPr>
        <w:t>in managing tourism interpretation services and enhancing destination image.</w:t>
      </w:r>
    </w:p>
    <w:bookmarkEnd w:id="45"/>
    <w:p w14:paraId="72E4095A" w14:textId="77777777" w:rsidR="0025738D" w:rsidRPr="0051451A" w:rsidRDefault="0025738D" w:rsidP="00D35B2E">
      <w:pPr>
        <w:spacing w:before="120" w:after="120" w:line="20" w:lineRule="atLeast"/>
        <w:rPr>
          <w:rFonts w:ascii="Times New Roman" w:eastAsia="Times New Roman" w:hAnsi="Times New Roman" w:cs="Times New Roman"/>
          <w:i/>
          <w:sz w:val="20"/>
          <w:szCs w:val="20"/>
        </w:rPr>
        <w:pPrChange w:id="60" w:author="Admin" w:date="2024-02-23T09:29:00Z">
          <w:pPr>
            <w:spacing w:before="120" w:after="120" w:line="20" w:lineRule="atLeast"/>
            <w:ind w:firstLine="540"/>
          </w:pPr>
        </w:pPrChange>
      </w:pPr>
      <w:r w:rsidRPr="0051451A">
        <w:rPr>
          <w:rFonts w:ascii="Times New Roman" w:eastAsia="Times New Roman" w:hAnsi="Times New Roman" w:cs="Times New Roman"/>
          <w:b/>
          <w:sz w:val="20"/>
          <w:szCs w:val="20"/>
        </w:rPr>
        <w:t xml:space="preserve">Keywords: </w:t>
      </w:r>
      <w:bookmarkStart w:id="61" w:name="_Hlk134432597"/>
      <w:bookmarkStart w:id="62" w:name="_Hlk159572307"/>
      <w:ins w:id="63" w:author="V" w:date="2024-02-23T08:41:00Z">
        <w:r w:rsidR="0005361A">
          <w:rPr>
            <w:rFonts w:ascii="Times New Roman" w:eastAsia="Times New Roman" w:hAnsi="Times New Roman" w:cs="Times New Roman"/>
            <w:i/>
            <w:sz w:val="20"/>
            <w:szCs w:val="20"/>
          </w:rPr>
          <w:t>D</w:t>
        </w:r>
        <w:r w:rsidR="0005361A" w:rsidRPr="0051451A">
          <w:rPr>
            <w:rFonts w:ascii="Times New Roman" w:eastAsia="Times New Roman" w:hAnsi="Times New Roman" w:cs="Times New Roman"/>
            <w:i/>
            <w:sz w:val="20"/>
            <w:szCs w:val="20"/>
          </w:rPr>
          <w:t>estination image</w:t>
        </w:r>
        <w:r w:rsidR="0005361A">
          <w:rPr>
            <w:rFonts w:ascii="Times New Roman" w:eastAsia="Times New Roman" w:hAnsi="Times New Roman" w:cs="Times New Roman"/>
            <w:i/>
            <w:sz w:val="20"/>
            <w:szCs w:val="20"/>
          </w:rPr>
          <w:t>,</w:t>
        </w:r>
        <w:r w:rsidR="0005361A" w:rsidRPr="0051451A">
          <w:rPr>
            <w:rFonts w:ascii="Times New Roman" w:eastAsia="Times New Roman" w:hAnsi="Times New Roman" w:cs="Times New Roman"/>
            <w:i/>
            <w:sz w:val="20"/>
            <w:szCs w:val="20"/>
          </w:rPr>
          <w:t xml:space="preserve"> </w:t>
        </w:r>
      </w:ins>
      <w:del w:id="64" w:author="V" w:date="2024-02-23T08:41:00Z">
        <w:r w:rsidRPr="0051451A" w:rsidDel="0005361A">
          <w:rPr>
            <w:rFonts w:ascii="Times New Roman" w:eastAsia="Times New Roman" w:hAnsi="Times New Roman" w:cs="Times New Roman"/>
            <w:i/>
            <w:sz w:val="20"/>
            <w:szCs w:val="20"/>
          </w:rPr>
          <w:delText>Tourism interpretation service, destination image</w:delText>
        </w:r>
      </w:del>
      <w:del w:id="65" w:author="V" w:date="2024-02-23T09:19:00Z">
        <w:r w:rsidRPr="0051451A" w:rsidDel="009725F7">
          <w:rPr>
            <w:rFonts w:ascii="Times New Roman" w:eastAsia="Times New Roman" w:hAnsi="Times New Roman" w:cs="Times New Roman"/>
            <w:i/>
            <w:sz w:val="20"/>
            <w:szCs w:val="20"/>
          </w:rPr>
          <w:delText>,</w:delText>
        </w:r>
      </w:del>
      <w:r w:rsidRPr="0051451A">
        <w:rPr>
          <w:rFonts w:ascii="Times New Roman" w:eastAsia="Times New Roman" w:hAnsi="Times New Roman" w:cs="Times New Roman"/>
          <w:i/>
          <w:sz w:val="20"/>
          <w:szCs w:val="20"/>
        </w:rPr>
        <w:t xml:space="preserve"> revisit intention</w:t>
      </w:r>
      <w:bookmarkEnd w:id="61"/>
      <w:r w:rsidRPr="0051451A">
        <w:rPr>
          <w:rFonts w:ascii="Times New Roman" w:eastAsia="Times New Roman" w:hAnsi="Times New Roman" w:cs="Times New Roman"/>
          <w:i/>
          <w:sz w:val="20"/>
          <w:szCs w:val="20"/>
        </w:rPr>
        <w:t xml:space="preserve">, S-O-R theory, structural equation </w:t>
      </w:r>
      <w:r w:rsidR="00A5768C" w:rsidRPr="0051451A">
        <w:rPr>
          <w:rFonts w:ascii="Times New Roman" w:eastAsia="Times New Roman" w:hAnsi="Times New Roman" w:cs="Times New Roman"/>
          <w:i/>
          <w:sz w:val="20"/>
          <w:szCs w:val="20"/>
        </w:rPr>
        <w:t>modeling</w:t>
      </w:r>
      <w:ins w:id="66" w:author="V" w:date="2024-02-23T08:41:00Z">
        <w:r w:rsidR="0005361A">
          <w:rPr>
            <w:rFonts w:ascii="Times New Roman" w:eastAsia="Times New Roman" w:hAnsi="Times New Roman" w:cs="Times New Roman"/>
            <w:i/>
            <w:sz w:val="20"/>
            <w:szCs w:val="20"/>
          </w:rPr>
          <w:t>, t</w:t>
        </w:r>
        <w:r w:rsidR="0005361A" w:rsidRPr="0051451A">
          <w:rPr>
            <w:rFonts w:ascii="Times New Roman" w:eastAsia="Times New Roman" w:hAnsi="Times New Roman" w:cs="Times New Roman"/>
            <w:i/>
            <w:sz w:val="20"/>
            <w:szCs w:val="20"/>
          </w:rPr>
          <w:t>ourism interpretation service</w:t>
        </w:r>
        <w:r w:rsidR="0005361A">
          <w:rPr>
            <w:rFonts w:ascii="Times New Roman" w:eastAsia="Times New Roman" w:hAnsi="Times New Roman" w:cs="Times New Roman"/>
            <w:i/>
            <w:sz w:val="20"/>
            <w:szCs w:val="20"/>
          </w:rPr>
          <w:t>.</w:t>
        </w:r>
      </w:ins>
      <w:del w:id="67" w:author="V" w:date="2024-02-23T08:41:00Z">
        <w:r w:rsidRPr="0051451A" w:rsidDel="0005361A">
          <w:rPr>
            <w:rFonts w:ascii="Times New Roman" w:eastAsia="Times New Roman" w:hAnsi="Times New Roman" w:cs="Times New Roman"/>
            <w:i/>
            <w:sz w:val="20"/>
            <w:szCs w:val="20"/>
          </w:rPr>
          <w:delText>.</w:delText>
        </w:r>
      </w:del>
      <w:bookmarkEnd w:id="62"/>
    </w:p>
    <w:p w14:paraId="3147AF2B" w14:textId="77777777" w:rsidR="0025738D" w:rsidRDefault="0025738D" w:rsidP="0051451A">
      <w:pPr>
        <w:spacing w:before="120" w:after="120" w:line="20" w:lineRule="atLeast"/>
        <w:rPr>
          <w:rFonts w:ascii="Times New Roman" w:eastAsia="Times New Roman" w:hAnsi="Times New Roman" w:cs="Times New Roman"/>
          <w:i/>
          <w:sz w:val="20"/>
          <w:szCs w:val="20"/>
        </w:rPr>
      </w:pPr>
    </w:p>
    <w:p w14:paraId="2617C6A3" w14:textId="77777777" w:rsidR="00E7415C" w:rsidRDefault="00E7415C" w:rsidP="0051451A">
      <w:pPr>
        <w:pStyle w:val="Heading2"/>
        <w:spacing w:before="120" w:after="120" w:line="20" w:lineRule="atLeast"/>
        <w:jc w:val="both"/>
        <w:rPr>
          <w:rFonts w:cs="Times New Roman"/>
          <w:szCs w:val="22"/>
        </w:rPr>
        <w:sectPr w:rsidR="00E7415C" w:rsidSect="007F1118">
          <w:pgSz w:w="12240" w:h="15840" w:code="1"/>
          <w:pgMar w:top="1134" w:right="1134" w:bottom="1134" w:left="1418" w:header="720" w:footer="720" w:gutter="0"/>
          <w:cols w:space="720"/>
          <w:docGrid w:linePitch="360"/>
        </w:sectPr>
      </w:pPr>
    </w:p>
    <w:p w14:paraId="792C0FA9" w14:textId="77777777" w:rsidR="0025738D" w:rsidRPr="0051451A" w:rsidRDefault="0025738D" w:rsidP="0051451A">
      <w:pPr>
        <w:pStyle w:val="Heading2"/>
        <w:spacing w:before="120" w:after="120" w:line="20" w:lineRule="atLeast"/>
        <w:jc w:val="both"/>
        <w:rPr>
          <w:rFonts w:cs="Times New Roman"/>
          <w:szCs w:val="22"/>
        </w:rPr>
      </w:pPr>
      <w:r w:rsidRPr="00A352C5">
        <w:rPr>
          <w:rFonts w:cs="Times New Roman"/>
          <w:szCs w:val="22"/>
        </w:rPr>
        <w:t xml:space="preserve">1. </w:t>
      </w:r>
      <w:r w:rsidRPr="0051451A">
        <w:rPr>
          <w:rFonts w:cs="Times New Roman"/>
          <w:szCs w:val="22"/>
        </w:rPr>
        <w:t>INTRODUCTION</w:t>
      </w:r>
    </w:p>
    <w:p w14:paraId="2A61CC4B" w14:textId="77777777"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 intention to </w:t>
      </w:r>
      <w:r w:rsidR="005B5308">
        <w:rPr>
          <w:rFonts w:ascii="Times New Roman" w:hAnsi="Times New Roman" w:cs="Times New Roman"/>
        </w:rPr>
        <w:t>revis</w:t>
      </w:r>
      <w:r w:rsidR="00AC0EDF">
        <w:rPr>
          <w:rFonts w:ascii="Times New Roman" w:hAnsi="Times New Roman" w:cs="Times New Roman"/>
        </w:rPr>
        <w:t>i</w:t>
      </w:r>
      <w:r w:rsidR="005B5308">
        <w:rPr>
          <w:rFonts w:ascii="Times New Roman" w:hAnsi="Times New Roman" w:cs="Times New Roman"/>
        </w:rPr>
        <w:t xml:space="preserve">t a destination </w:t>
      </w:r>
      <w:r w:rsidRPr="005E0302">
        <w:rPr>
          <w:rFonts w:ascii="Times New Roman" w:hAnsi="Times New Roman" w:cs="Times New Roman"/>
        </w:rPr>
        <w:t>is recognized as an important factor in evaluating the effectiveness of tourism activities at that destination</w:t>
      </w:r>
      <w:r w:rsidR="005B5308">
        <w:rPr>
          <w:rFonts w:ascii="Times New Roman" w:hAnsi="Times New Roman" w:cs="Times New Roman"/>
          <w:vertAlign w:val="superscript"/>
        </w:rPr>
        <w:t>1</w:t>
      </w:r>
      <w:r w:rsidRPr="005E0302">
        <w:rPr>
          <w:rFonts w:ascii="Times New Roman" w:hAnsi="Times New Roman" w:cs="Times New Roman"/>
        </w:rPr>
        <w:t>. However, research on the factors influencing tourists' intention to re</w:t>
      </w:r>
      <w:r w:rsidR="005B5308">
        <w:rPr>
          <w:rFonts w:ascii="Times New Roman" w:hAnsi="Times New Roman" w:cs="Times New Roman"/>
        </w:rPr>
        <w:t>visit</w:t>
      </w:r>
      <w:r w:rsidRPr="005E0302">
        <w:rPr>
          <w:rFonts w:ascii="Times New Roman" w:hAnsi="Times New Roman" w:cs="Times New Roman"/>
        </w:rPr>
        <w:t xml:space="preserve"> after their trip is lacking and has not received sufficient attention from researchers. Tour guides have been evaluated as important personnel and representatives of a destination. Tour guides play a crucial role in shaping tourists' experiences and the image of the destination; among </w:t>
      </w:r>
      <w:del w:id="68" w:author="V" w:date="2024-02-23T08:30:00Z">
        <w:r w:rsidRPr="005E0302" w:rsidDel="00A644D7">
          <w:rPr>
            <w:rFonts w:ascii="Times New Roman" w:hAnsi="Times New Roman" w:cs="Times New Roman"/>
          </w:rPr>
          <w:delText>which</w:delText>
        </w:r>
      </w:del>
      <w:ins w:id="69" w:author="V" w:date="2024-02-23T08:30:00Z">
        <w:r w:rsidR="00A644D7">
          <w:rPr>
            <w:rFonts w:ascii="Times New Roman" w:hAnsi="Times New Roman" w:cs="Times New Roman"/>
          </w:rPr>
          <w:t>these</w:t>
        </w:r>
      </w:ins>
      <w:r w:rsidRPr="005E0302">
        <w:rPr>
          <w:rFonts w:ascii="Times New Roman" w:hAnsi="Times New Roman" w:cs="Times New Roman"/>
        </w:rPr>
        <w:t xml:space="preserve">, the </w:t>
      </w:r>
      <w:r w:rsidR="005B5308">
        <w:rPr>
          <w:rFonts w:ascii="Times New Roman" w:hAnsi="Times New Roman" w:cs="Times New Roman"/>
        </w:rPr>
        <w:t xml:space="preserve">tourism interpretation </w:t>
      </w:r>
      <w:r w:rsidRPr="005E0302">
        <w:rPr>
          <w:rFonts w:ascii="Times New Roman" w:hAnsi="Times New Roman" w:cs="Times New Roman"/>
        </w:rPr>
        <w:t>service provided by tour guides, as indicated by some recent qualitative studies, can have an impact on the destination image</w:t>
      </w:r>
      <w:r w:rsidR="005B5308">
        <w:rPr>
          <w:rFonts w:ascii="Times New Roman" w:hAnsi="Times New Roman" w:cs="Times New Roman"/>
          <w:vertAlign w:val="superscript"/>
        </w:rPr>
        <w:t>2-3</w:t>
      </w:r>
      <w:r w:rsidRPr="005E0302">
        <w:rPr>
          <w:rFonts w:ascii="Times New Roman" w:hAnsi="Times New Roman" w:cs="Times New Roman"/>
        </w:rPr>
        <w:t>. The destination image is identified as a factor influencing the decision-making process of choosing a destination. If tourists leave a destination with positive images of that destination, their intention to re</w:t>
      </w:r>
      <w:r w:rsidR="005B5308">
        <w:rPr>
          <w:rFonts w:ascii="Times New Roman" w:hAnsi="Times New Roman" w:cs="Times New Roman"/>
        </w:rPr>
        <w:t>visit</w:t>
      </w:r>
      <w:r w:rsidRPr="005E0302">
        <w:rPr>
          <w:rFonts w:ascii="Times New Roman" w:hAnsi="Times New Roman" w:cs="Times New Roman"/>
        </w:rPr>
        <w:t xml:space="preserve"> is believed to become stronger. Therefore, there is reason to believe that if tour guides provide a good </w:t>
      </w:r>
      <w:r w:rsidR="005B5308">
        <w:rPr>
          <w:rFonts w:ascii="Times New Roman" w:hAnsi="Times New Roman" w:cs="Times New Roman"/>
        </w:rPr>
        <w:t xml:space="preserve">interpretation </w:t>
      </w:r>
      <w:r w:rsidRPr="005E0302">
        <w:rPr>
          <w:rFonts w:ascii="Times New Roman" w:hAnsi="Times New Roman" w:cs="Times New Roman"/>
        </w:rPr>
        <w:t>service about the destination, tourists may form a positive and impressive image of the destination and have a stronger intention to re</w:t>
      </w:r>
      <w:r w:rsidR="005B5308">
        <w:rPr>
          <w:rFonts w:ascii="Times New Roman" w:hAnsi="Times New Roman" w:cs="Times New Roman"/>
        </w:rPr>
        <w:t xml:space="preserve">visit </w:t>
      </w:r>
      <w:r w:rsidRPr="005E0302">
        <w:rPr>
          <w:rFonts w:ascii="Times New Roman" w:hAnsi="Times New Roman" w:cs="Times New Roman"/>
        </w:rPr>
        <w:t>to that tourist destination. However, to date, the relationship between these factors has not received sufficient attention from researchers, especially quantitative studies.</w:t>
      </w:r>
    </w:p>
    <w:p w14:paraId="04E72381" w14:textId="77777777"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In recent years, Binh Dinh and Phu Yen have become emerging tourist destinations in Vietnam and Asia</w:t>
      </w:r>
      <w:r w:rsidR="005B5308">
        <w:rPr>
          <w:rFonts w:ascii="Times New Roman" w:hAnsi="Times New Roman" w:cs="Times New Roman"/>
          <w:vertAlign w:val="superscript"/>
        </w:rPr>
        <w:t>4-6</w:t>
      </w:r>
      <w:r w:rsidRPr="005E0302">
        <w:rPr>
          <w:rFonts w:ascii="Times New Roman" w:hAnsi="Times New Roman" w:cs="Times New Roman"/>
        </w:rPr>
        <w:t xml:space="preserve">. Becoming attractive tourist destinations contributes to the strong development of the tourism industry in particular and the local economy in general. In recent times, tourism in Binh Dinh has achieved significant achievements that have contributed significantly to the socio-economic development of the region and the overall tourism development of the country and Binh Dinh in particular. According to statistical results, the number of tourists visiting Binh Dinh province in 2018 was nearly 4.1 million visitors, of which nearly 327.5 thousand were international tourists, accounting for about 8%. In 2019, the number of tourists increased to 4.8 million visitors; of which international tourists were 484 thousand, accounting for 10%. The statistics also show that the total revenue from tourists in Binh Dinh is mainly from domestic tourists. According to information from the Binh Dinh Department of Tourism, the total number of tourists visiting tourist destinations throughout the province in the first 9 months of 2022 was 3.5 million visitors (an increase of 200.3% compared to the same period in 2021), of which domestic tourists accounted for 3.1 million visitors. Along with the increase in the number of tourists, the transformation of tourism in Binh Dinh is also marked by the economic value that tourism activities bring. Specifically, the </w:t>
      </w:r>
      <w:r w:rsidRPr="005E0302">
        <w:rPr>
          <w:rFonts w:ascii="Times New Roman" w:hAnsi="Times New Roman" w:cs="Times New Roman"/>
        </w:rPr>
        <w:lastRenderedPageBreak/>
        <w:t xml:space="preserve">revenue from tourism activities in Binh Dinh has seen a strong increase, with tourism revenue in September 2022 estimated at 1,416 billion VND, an increase of 140,879% compared to the same period in 2021. In total, in the first 9 months of 2022, the total revenue of Binh Dinh's tourism industry is estimated at </w:t>
      </w:r>
      <w:del w:id="70" w:author="V" w:date="2024-02-23T08:33:00Z">
        <w:r w:rsidRPr="005E0302" w:rsidDel="00A644D7">
          <w:rPr>
            <w:rFonts w:ascii="Times New Roman" w:hAnsi="Times New Roman" w:cs="Times New Roman"/>
          </w:rPr>
          <w:delText xml:space="preserve">about </w:delText>
        </w:r>
      </w:del>
      <w:r w:rsidRPr="005E0302">
        <w:rPr>
          <w:rFonts w:ascii="Times New Roman" w:hAnsi="Times New Roman" w:cs="Times New Roman"/>
        </w:rPr>
        <w:t>11,578.8 billion VND, an increase of 617.3% compared to the same period in 2021</w:t>
      </w:r>
      <w:r w:rsidR="005B5308">
        <w:rPr>
          <w:rFonts w:ascii="Times New Roman" w:hAnsi="Times New Roman" w:cs="Times New Roman"/>
        </w:rPr>
        <w:t>.</w:t>
      </w:r>
    </w:p>
    <w:p w14:paraId="3249BF91" w14:textId="77777777" w:rsidR="005E0302" w:rsidRPr="005B5308"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In the category "Top 10 Most Prominent Tourist Destinations in 2022," the keyword "Phu Yen Tourism" ranks among the top 3 most searched. Google explains that </w:t>
      </w:r>
      <w:del w:id="71" w:author="V" w:date="2024-02-23T08:33:00Z">
        <w:r w:rsidRPr="005E0302" w:rsidDel="00A644D7">
          <w:rPr>
            <w:rFonts w:ascii="Times New Roman" w:hAnsi="Times New Roman" w:cs="Times New Roman"/>
          </w:rPr>
          <w:delText xml:space="preserve">with </w:delText>
        </w:r>
      </w:del>
      <w:r w:rsidRPr="005E0302">
        <w:rPr>
          <w:rFonts w:ascii="Times New Roman" w:hAnsi="Times New Roman" w:cs="Times New Roman"/>
        </w:rPr>
        <w:t xml:space="preserve">abundant and diverse natural resources, </w:t>
      </w:r>
      <w:ins w:id="72" w:author="V" w:date="2024-02-23T08:33:00Z">
        <w:r w:rsidR="00A644D7">
          <w:rPr>
            <w:rFonts w:ascii="Times New Roman" w:hAnsi="Times New Roman" w:cs="Times New Roman"/>
          </w:rPr>
          <w:t xml:space="preserve">and </w:t>
        </w:r>
      </w:ins>
      <w:r w:rsidRPr="005E0302">
        <w:rPr>
          <w:rFonts w:ascii="Times New Roman" w:hAnsi="Times New Roman" w:cs="Times New Roman"/>
        </w:rPr>
        <w:t>famous landscapes with magnificent natural scenery in Phu Yen... are popular choices for Vietnamese people, leading the search trend in 2022 on the topic of tourism. In November 2022 alone, despite being the lowest season for tourism, the number of visitors to Phu Yen reached 198,700 with 117,236 staying overnight, the highest ever recorded. Compared to 2019, before the COVID-19 pandemic, tourist arrivals to Phu Yen increased by 23%, and revenue increased by 41%. This indicates that tourism in Phu Yen is experiencing a strong recovery</w:t>
      </w:r>
      <w:r w:rsidR="005B5308">
        <w:rPr>
          <w:rFonts w:ascii="Times New Roman" w:hAnsi="Times New Roman" w:cs="Times New Roman"/>
          <w:vertAlign w:val="superscript"/>
        </w:rPr>
        <w:t>4-6</w:t>
      </w:r>
      <w:r w:rsidR="005B5308">
        <w:rPr>
          <w:rFonts w:ascii="Times New Roman" w:hAnsi="Times New Roman" w:cs="Times New Roman"/>
        </w:rPr>
        <w:t>.</w:t>
      </w:r>
    </w:p>
    <w:p w14:paraId="5246DDE3" w14:textId="77777777" w:rsidR="005E0302" w:rsidRPr="0051451A"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Therefore, the </w:t>
      </w:r>
      <w:r w:rsidR="005B5308">
        <w:rPr>
          <w:rFonts w:ascii="Times New Roman" w:hAnsi="Times New Roman" w:cs="Times New Roman"/>
        </w:rPr>
        <w:t>interpretation</w:t>
      </w:r>
      <w:r w:rsidRPr="005E0302">
        <w:rPr>
          <w:rFonts w:ascii="Times New Roman" w:hAnsi="Times New Roman" w:cs="Times New Roman"/>
        </w:rPr>
        <w:t xml:space="preserve"> service provided by tour guides about the destination is also developing and essential for tourists when visiting Binh Dinh and Phu Yen. The number of tour guides working at various sites and leading tours in both provinces has been continuously increasing. A study focusing on </w:t>
      </w:r>
      <w:r w:rsidR="005B5308">
        <w:rPr>
          <w:rFonts w:ascii="Times New Roman" w:hAnsi="Times New Roman" w:cs="Times New Roman"/>
        </w:rPr>
        <w:t>tourism</w:t>
      </w:r>
      <w:r w:rsidRPr="005E0302">
        <w:rPr>
          <w:rFonts w:ascii="Times New Roman" w:hAnsi="Times New Roman" w:cs="Times New Roman"/>
        </w:rPr>
        <w:t xml:space="preserve"> </w:t>
      </w:r>
      <w:r w:rsidR="005B5308">
        <w:rPr>
          <w:rFonts w:ascii="Times New Roman" w:hAnsi="Times New Roman" w:cs="Times New Roman"/>
        </w:rPr>
        <w:t>interpretation</w:t>
      </w:r>
      <w:r w:rsidRPr="005E0302">
        <w:rPr>
          <w:rFonts w:ascii="Times New Roman" w:hAnsi="Times New Roman" w:cs="Times New Roman"/>
        </w:rPr>
        <w:t xml:space="preserve"> service as well as its impact on the destination image and intention to re</w:t>
      </w:r>
      <w:r w:rsidR="005B5308">
        <w:rPr>
          <w:rFonts w:ascii="Times New Roman" w:hAnsi="Times New Roman" w:cs="Times New Roman"/>
        </w:rPr>
        <w:t>visit</w:t>
      </w:r>
      <w:r w:rsidRPr="005E0302">
        <w:rPr>
          <w:rFonts w:ascii="Times New Roman" w:hAnsi="Times New Roman" w:cs="Times New Roman"/>
        </w:rPr>
        <w:t xml:space="preserve"> is a measure of the effectiveness of this important tourism personnel. Furthermore, ensuring a positive image of the destination and increasing the intention to re</w:t>
      </w:r>
      <w:r w:rsidR="005B5308">
        <w:rPr>
          <w:rFonts w:ascii="Times New Roman" w:hAnsi="Times New Roman" w:cs="Times New Roman"/>
        </w:rPr>
        <w:t>visit</w:t>
      </w:r>
      <w:r w:rsidRPr="005E0302">
        <w:rPr>
          <w:rFonts w:ascii="Times New Roman" w:hAnsi="Times New Roman" w:cs="Times New Roman"/>
        </w:rPr>
        <w:t xml:space="preserve"> </w:t>
      </w:r>
      <w:del w:id="73" w:author="V" w:date="2024-02-23T08:34:00Z">
        <w:r w:rsidRPr="005E0302" w:rsidDel="00A644D7">
          <w:rPr>
            <w:rFonts w:ascii="Times New Roman" w:hAnsi="Times New Roman" w:cs="Times New Roman"/>
          </w:rPr>
          <w:delText xml:space="preserve">to </w:delText>
        </w:r>
      </w:del>
      <w:r w:rsidRPr="005E0302">
        <w:rPr>
          <w:rFonts w:ascii="Times New Roman" w:hAnsi="Times New Roman" w:cs="Times New Roman"/>
        </w:rPr>
        <w:t>tourism at these destinations is not only an expectation of tourism personnel but also a goal of the tourism authorities in these two province</w:t>
      </w:r>
      <w:r w:rsidR="005B5308">
        <w:rPr>
          <w:rFonts w:ascii="Times New Roman" w:hAnsi="Times New Roman" w:cs="Times New Roman"/>
        </w:rPr>
        <w:t>s</w:t>
      </w:r>
      <w:r w:rsidRPr="005E0302">
        <w:rPr>
          <w:rFonts w:ascii="Times New Roman" w:hAnsi="Times New Roman" w:cs="Times New Roman"/>
        </w:rPr>
        <w:t xml:space="preserve">. Therefore, </w:t>
      </w:r>
      <w:ins w:id="74" w:author="V" w:date="2024-02-23T08:34:00Z">
        <w:r w:rsidR="00A644D7">
          <w:rPr>
            <w:rFonts w:ascii="Times New Roman" w:hAnsi="Times New Roman" w:cs="Times New Roman"/>
          </w:rPr>
          <w:t>b</w:t>
        </w:r>
      </w:ins>
      <w:del w:id="75" w:author="V" w:date="2024-02-23T08:34:00Z">
        <w:r w:rsidR="005B5308" w:rsidRPr="005B5308" w:rsidDel="00A644D7">
          <w:rPr>
            <w:rFonts w:ascii="Times New Roman" w:hAnsi="Times New Roman" w:cs="Times New Roman"/>
          </w:rPr>
          <w:delText>B</w:delText>
        </w:r>
      </w:del>
      <w:r w:rsidR="005B5308" w:rsidRPr="005B5308">
        <w:rPr>
          <w:rFonts w:ascii="Times New Roman" w:hAnsi="Times New Roman" w:cs="Times New Roman"/>
        </w:rPr>
        <w:t xml:space="preserve">ased on scientific rationale and practical demands, it is necessary to conduct a study on the influence of </w:t>
      </w:r>
      <w:ins w:id="76" w:author="V" w:date="2024-02-23T08:34:00Z">
        <w:r w:rsidR="00A644D7">
          <w:rPr>
            <w:rFonts w:ascii="Times New Roman" w:hAnsi="Times New Roman" w:cs="Times New Roman"/>
          </w:rPr>
          <w:t xml:space="preserve">the </w:t>
        </w:r>
      </w:ins>
      <w:r w:rsidR="005B5308">
        <w:rPr>
          <w:rFonts w:ascii="Times New Roman" w:hAnsi="Times New Roman" w:cs="Times New Roman"/>
        </w:rPr>
        <w:t>tourism interpretation</w:t>
      </w:r>
      <w:r w:rsidR="005B5308" w:rsidRPr="005B5308">
        <w:rPr>
          <w:rFonts w:ascii="Times New Roman" w:hAnsi="Times New Roman" w:cs="Times New Roman"/>
        </w:rPr>
        <w:t xml:space="preserve"> service on destination image and intention to revisit destinations, specifically focusing on Binh Dinh and Phu Yen provinces.</w:t>
      </w:r>
    </w:p>
    <w:p w14:paraId="03BB40DC" w14:textId="77777777" w:rsidR="0025738D" w:rsidRPr="0051451A" w:rsidRDefault="0025738D" w:rsidP="0051451A">
      <w:pPr>
        <w:pStyle w:val="Heading2"/>
        <w:spacing w:before="120" w:after="120" w:line="20" w:lineRule="atLeast"/>
        <w:jc w:val="both"/>
        <w:rPr>
          <w:rFonts w:cs="Times New Roman"/>
          <w:b w:val="0"/>
          <w:szCs w:val="22"/>
        </w:rPr>
      </w:pPr>
      <w:r w:rsidRPr="0051451A">
        <w:rPr>
          <w:rFonts w:cs="Times New Roman"/>
          <w:szCs w:val="22"/>
        </w:rPr>
        <w:t>2. LITERATURE REVIEW</w:t>
      </w:r>
    </w:p>
    <w:p w14:paraId="41B3E0E8" w14:textId="77777777"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2.1 Tourism Interpretation Service</w:t>
      </w:r>
    </w:p>
    <w:p w14:paraId="2CC80BD5" w14:textId="77777777" w:rsidR="0025738D" w:rsidRPr="0051451A" w:rsidRDefault="0025738D" w:rsidP="00A43C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According to the Vietnamese Ministry of Culture, Sports and Tourism</w:t>
      </w:r>
      <w:r w:rsidR="00BF43BA">
        <w:rPr>
          <w:rFonts w:ascii="Times New Roman" w:hAnsi="Times New Roman" w:cs="Times New Roman"/>
          <w:vertAlign w:val="superscript"/>
        </w:rPr>
        <w:t>7</w:t>
      </w:r>
      <w:r w:rsidRPr="0051451A">
        <w:rPr>
          <w:rFonts w:ascii="Times New Roman" w:hAnsi="Times New Roman" w:cs="Times New Roman"/>
        </w:rPr>
        <w:t xml:space="preserve"> (2015), </w:t>
      </w:r>
      <w:r w:rsidR="002802EE" w:rsidRPr="0051451A">
        <w:rPr>
          <w:rFonts w:ascii="Times New Roman" w:hAnsi="Times New Roman" w:cs="Times New Roman"/>
        </w:rPr>
        <w:t xml:space="preserve">tourism interpretation service (TM) </w:t>
      </w:r>
      <w:r w:rsidRPr="0051451A">
        <w:rPr>
          <w:rFonts w:ascii="Times New Roman" w:hAnsi="Times New Roman" w:cs="Times New Roman"/>
        </w:rPr>
        <w:t xml:space="preserve">is the expression through language, both verbal and non-verbal, by </w:t>
      </w:r>
      <w:r w:rsidRPr="0051451A">
        <w:rPr>
          <w:rFonts w:ascii="Times New Roman" w:hAnsi="Times New Roman" w:cs="Times New Roman"/>
        </w:rPr>
        <w:t xml:space="preserve">tour guides and </w:t>
      </w:r>
      <w:r w:rsidR="002802EE" w:rsidRPr="0051451A">
        <w:rPr>
          <w:rFonts w:ascii="Times New Roman" w:hAnsi="Times New Roman" w:cs="Times New Roman"/>
        </w:rPr>
        <w:t>interpreters</w:t>
      </w:r>
      <w:r w:rsidRPr="0051451A">
        <w:rPr>
          <w:rFonts w:ascii="Times New Roman" w:hAnsi="Times New Roman" w:cs="Times New Roman"/>
        </w:rPr>
        <w:t xml:space="preserve"> about tourist attractions, travel routes, and related information about </w:t>
      </w:r>
      <w:del w:id="77" w:author="V" w:date="2024-02-23T08:35:00Z">
        <w:r w:rsidRPr="0051451A" w:rsidDel="00A644D7">
          <w:rPr>
            <w:rFonts w:ascii="Times New Roman" w:hAnsi="Times New Roman" w:cs="Times New Roman"/>
          </w:rPr>
          <w:delText xml:space="preserve">the </w:delText>
        </w:r>
      </w:del>
      <w:r w:rsidRPr="0051451A">
        <w:rPr>
          <w:rFonts w:ascii="Times New Roman" w:hAnsi="Times New Roman" w:cs="Times New Roman"/>
        </w:rPr>
        <w:t xml:space="preserve">objects visited in a tourist program at a destination. The authors of the research project "Current Situation and Some Solutions for Developing the Vietnamese </w:t>
      </w:r>
      <w:r w:rsidR="002802EE" w:rsidRPr="0051451A">
        <w:rPr>
          <w:rFonts w:ascii="Times New Roman" w:hAnsi="Times New Roman" w:cs="Times New Roman"/>
        </w:rPr>
        <w:t>Interpreter</w:t>
      </w:r>
      <w:r w:rsidRPr="0051451A">
        <w:rPr>
          <w:rFonts w:ascii="Times New Roman" w:hAnsi="Times New Roman" w:cs="Times New Roman"/>
        </w:rPr>
        <w:t xml:space="preserve"> Team"</w:t>
      </w:r>
      <w:r w:rsidR="00BF43BA">
        <w:rPr>
          <w:rFonts w:ascii="Times New Roman" w:hAnsi="Times New Roman" w:cs="Times New Roman"/>
          <w:vertAlign w:val="superscript"/>
        </w:rPr>
        <w:t>8</w:t>
      </w:r>
      <w:r w:rsidRPr="0051451A">
        <w:rPr>
          <w:rFonts w:ascii="Times New Roman" w:hAnsi="Times New Roman" w:cs="Times New Roman"/>
        </w:rPr>
        <w:t xml:space="preserve"> </w:t>
      </w:r>
      <w:del w:id="78" w:author="V" w:date="2024-02-23T08:35:00Z">
        <w:r w:rsidRPr="0051451A" w:rsidDel="00A644D7">
          <w:rPr>
            <w:rFonts w:ascii="Times New Roman" w:hAnsi="Times New Roman" w:cs="Times New Roman"/>
          </w:rPr>
          <w:delText xml:space="preserve">(Nguyen Van Truong, 2015) </w:delText>
        </w:r>
      </w:del>
      <w:r w:rsidRPr="0051451A">
        <w:rPr>
          <w:rFonts w:ascii="Times New Roman" w:hAnsi="Times New Roman" w:cs="Times New Roman"/>
        </w:rPr>
        <w:t>summarized that in terms of semantics, the term “interpretation" refers to speaking or explaining to make things, events, or images clearer. Other researchers studying</w:t>
      </w:r>
      <w:r w:rsidR="002802EE" w:rsidRPr="0051451A">
        <w:rPr>
          <w:rFonts w:ascii="Times New Roman" w:hAnsi="Times New Roman" w:cs="Times New Roman"/>
        </w:rPr>
        <w:t xml:space="preserve"> TM</w:t>
      </w:r>
      <w:r w:rsidRPr="0051451A">
        <w:rPr>
          <w:rFonts w:ascii="Times New Roman" w:hAnsi="Times New Roman" w:cs="Times New Roman"/>
        </w:rPr>
        <w:t xml:space="preserve"> in Vietnam, such as Nguyen Thi Thu Hang and Dang Ngoc Tram</w:t>
      </w:r>
      <w:r w:rsidR="00BF43BA">
        <w:rPr>
          <w:rFonts w:ascii="Times New Roman" w:hAnsi="Times New Roman" w:cs="Times New Roman"/>
          <w:vertAlign w:val="superscript"/>
        </w:rPr>
        <w:t>9</w:t>
      </w:r>
      <w:r w:rsidRPr="0051451A">
        <w:rPr>
          <w:rFonts w:ascii="Times New Roman" w:hAnsi="Times New Roman" w:cs="Times New Roman"/>
        </w:rPr>
        <w:t xml:space="preserve"> (2019), and Nguyen Van Truong</w:t>
      </w:r>
      <w:r w:rsidR="00BF43BA">
        <w:rPr>
          <w:rFonts w:ascii="Times New Roman" w:hAnsi="Times New Roman" w:cs="Times New Roman"/>
          <w:vertAlign w:val="superscript"/>
        </w:rPr>
        <w:t>8</w:t>
      </w:r>
      <w:r w:rsidRPr="0051451A">
        <w:rPr>
          <w:rFonts w:ascii="Times New Roman" w:hAnsi="Times New Roman" w:cs="Times New Roman"/>
        </w:rPr>
        <w:t xml:space="preserve"> (2015), also agree that </w:t>
      </w:r>
      <w:r w:rsidR="002802EE" w:rsidRPr="0051451A">
        <w:rPr>
          <w:rFonts w:ascii="Times New Roman" w:hAnsi="Times New Roman" w:cs="Times New Roman"/>
        </w:rPr>
        <w:t xml:space="preserve">TM </w:t>
      </w:r>
      <w:r w:rsidRPr="0051451A">
        <w:rPr>
          <w:rFonts w:ascii="Times New Roman" w:hAnsi="Times New Roman" w:cs="Times New Roman"/>
        </w:rPr>
        <w:t xml:space="preserve">involves the use of spoken language by tour guides and </w:t>
      </w:r>
      <w:r w:rsidR="002802EE" w:rsidRPr="0051451A">
        <w:rPr>
          <w:rFonts w:ascii="Times New Roman" w:hAnsi="Times New Roman" w:cs="Times New Roman"/>
        </w:rPr>
        <w:t>interpreters</w:t>
      </w:r>
      <w:r w:rsidRPr="0051451A">
        <w:rPr>
          <w:rFonts w:ascii="Times New Roman" w:hAnsi="Times New Roman" w:cs="Times New Roman"/>
        </w:rPr>
        <w:t xml:space="preserve"> to convey information and explain about the objects at the tourist sites and travel routes. The study by Dang Duy Dung and Nguyen Thi Thanh Huong</w:t>
      </w:r>
      <w:r w:rsidR="00BF43BA">
        <w:rPr>
          <w:rFonts w:ascii="Times New Roman" w:hAnsi="Times New Roman" w:cs="Times New Roman"/>
          <w:vertAlign w:val="superscript"/>
        </w:rPr>
        <w:t>10</w:t>
      </w:r>
      <w:r w:rsidRPr="0051451A">
        <w:rPr>
          <w:rFonts w:ascii="Times New Roman" w:hAnsi="Times New Roman" w:cs="Times New Roman"/>
        </w:rPr>
        <w:t xml:space="preserve"> (2020) on evaluating the quality of tour commentary services in Hue proposed an evaluation model consisting of factors such as knowledge about tourism products, presentation skills, travel advice, personal demeanor, and image. These studies on </w:t>
      </w:r>
      <w:r w:rsidR="002802EE" w:rsidRPr="0051451A">
        <w:rPr>
          <w:rFonts w:ascii="Times New Roman" w:hAnsi="Times New Roman" w:cs="Times New Roman"/>
        </w:rPr>
        <w:t>TM</w:t>
      </w:r>
      <w:r w:rsidRPr="0051451A">
        <w:rPr>
          <w:rFonts w:ascii="Times New Roman" w:hAnsi="Times New Roman" w:cs="Times New Roman"/>
        </w:rPr>
        <w:t xml:space="preserve"> mentioned above demonstrate the importance of </w:t>
      </w:r>
      <w:r w:rsidR="002802EE" w:rsidRPr="0051451A">
        <w:rPr>
          <w:rFonts w:ascii="Times New Roman" w:hAnsi="Times New Roman" w:cs="Times New Roman"/>
        </w:rPr>
        <w:t>TM</w:t>
      </w:r>
      <w:r w:rsidRPr="0051451A">
        <w:rPr>
          <w:rFonts w:ascii="Times New Roman" w:hAnsi="Times New Roman" w:cs="Times New Roman"/>
        </w:rPr>
        <w:t xml:space="preserve"> and the abilities of tour </w:t>
      </w:r>
      <w:r w:rsidR="002802EE" w:rsidRPr="0051451A">
        <w:rPr>
          <w:rFonts w:ascii="Times New Roman" w:hAnsi="Times New Roman" w:cs="Times New Roman"/>
        </w:rPr>
        <w:t>guides</w:t>
      </w:r>
      <w:r w:rsidRPr="0051451A">
        <w:rPr>
          <w:rFonts w:ascii="Times New Roman" w:hAnsi="Times New Roman" w:cs="Times New Roman"/>
        </w:rPr>
        <w:t xml:space="preserve"> to create a good travel experience for customers. Researchers also agree that investing in training and improving the quality of </w:t>
      </w:r>
      <w:r w:rsidR="002802EE" w:rsidRPr="0051451A">
        <w:rPr>
          <w:rFonts w:ascii="Times New Roman" w:hAnsi="Times New Roman" w:cs="Times New Roman"/>
        </w:rPr>
        <w:t>TM</w:t>
      </w:r>
      <w:r w:rsidRPr="0051451A">
        <w:rPr>
          <w:rFonts w:ascii="Times New Roman" w:hAnsi="Times New Roman" w:cs="Times New Roman"/>
        </w:rPr>
        <w:t xml:space="preserve"> and the skills of </w:t>
      </w:r>
      <w:r w:rsidR="002802EE" w:rsidRPr="0051451A">
        <w:rPr>
          <w:rFonts w:ascii="Times New Roman" w:hAnsi="Times New Roman" w:cs="Times New Roman"/>
        </w:rPr>
        <w:t>tour guides</w:t>
      </w:r>
      <w:r w:rsidRPr="0051451A">
        <w:rPr>
          <w:rFonts w:ascii="Times New Roman" w:hAnsi="Times New Roman" w:cs="Times New Roman"/>
        </w:rPr>
        <w:t xml:space="preserve"> will help enhance customer satisfaction and improve their travel experiences.</w:t>
      </w:r>
      <w:r w:rsidR="002802EE" w:rsidRPr="0051451A">
        <w:rPr>
          <w:rFonts w:ascii="Times New Roman" w:hAnsi="Times New Roman" w:cs="Times New Roman"/>
        </w:rPr>
        <w:t xml:space="preserve"> According to </w:t>
      </w:r>
      <w:ins w:id="79" w:author="V" w:date="2024-02-23T08:36:00Z">
        <w:r w:rsidR="00A644D7">
          <w:rPr>
            <w:rFonts w:ascii="Times New Roman" w:hAnsi="Times New Roman" w:cs="Times New Roman"/>
          </w:rPr>
          <w:t xml:space="preserve">the </w:t>
        </w:r>
      </w:ins>
      <w:r w:rsidR="002802EE" w:rsidRPr="0051451A">
        <w:rPr>
          <w:rFonts w:ascii="Times New Roman" w:hAnsi="Times New Roman" w:cs="Times New Roman"/>
        </w:rPr>
        <w:t xml:space="preserve">Vietnamese Law of </w:t>
      </w:r>
      <w:del w:id="80" w:author="V" w:date="2024-02-23T08:36:00Z">
        <w:r w:rsidR="002802EE" w:rsidRPr="0051451A" w:rsidDel="00A644D7">
          <w:rPr>
            <w:rFonts w:ascii="Times New Roman" w:hAnsi="Times New Roman" w:cs="Times New Roman"/>
          </w:rPr>
          <w:delText>tourism</w:delText>
        </w:r>
      </w:del>
      <w:ins w:id="81" w:author="V" w:date="2024-02-23T08:36:00Z">
        <w:r w:rsidR="00A644D7">
          <w:rPr>
            <w:rFonts w:ascii="Times New Roman" w:hAnsi="Times New Roman" w:cs="Times New Roman"/>
          </w:rPr>
          <w:t>Tourism</w:t>
        </w:r>
      </w:ins>
      <w:r w:rsidR="002802EE" w:rsidRPr="0051451A">
        <w:rPr>
          <w:rFonts w:ascii="Times New Roman" w:hAnsi="Times New Roman" w:cs="Times New Roman"/>
        </w:rPr>
        <w:t xml:space="preserve">, 2017, interpreters are on-site tour guides who serve </w:t>
      </w:r>
      <w:r w:rsidR="001B3528">
        <w:rPr>
          <w:rFonts w:ascii="Times New Roman" w:hAnsi="Times New Roman" w:cs="Times New Roman"/>
        </w:rPr>
        <w:t>interpretation</w:t>
      </w:r>
      <w:r w:rsidR="002802EE" w:rsidRPr="0051451A">
        <w:rPr>
          <w:rFonts w:ascii="Times New Roman" w:hAnsi="Times New Roman" w:cs="Times New Roman"/>
        </w:rPr>
        <w:t xml:space="preserve"> services at sightseeings</w:t>
      </w:r>
      <w:r w:rsidR="001B3528">
        <w:rPr>
          <w:rFonts w:ascii="Times New Roman" w:hAnsi="Times New Roman" w:cs="Times New Roman"/>
        </w:rPr>
        <w:t xml:space="preserve">, </w:t>
      </w:r>
      <w:r w:rsidR="002802EE" w:rsidRPr="0051451A">
        <w:rPr>
          <w:rFonts w:ascii="Times New Roman" w:hAnsi="Times New Roman" w:cs="Times New Roman"/>
        </w:rPr>
        <w:t>museums</w:t>
      </w:r>
      <w:ins w:id="82" w:author="V" w:date="2024-02-23T08:36:00Z">
        <w:r w:rsidR="00A644D7">
          <w:rPr>
            <w:rFonts w:ascii="Times New Roman" w:hAnsi="Times New Roman" w:cs="Times New Roman"/>
          </w:rPr>
          <w:t>,</w:t>
        </w:r>
      </w:ins>
      <w:r w:rsidR="002802EE" w:rsidRPr="0051451A">
        <w:rPr>
          <w:rFonts w:ascii="Times New Roman" w:hAnsi="Times New Roman" w:cs="Times New Roman"/>
        </w:rPr>
        <w:t xml:space="preserve"> and others.</w:t>
      </w:r>
    </w:p>
    <w:p w14:paraId="117AC545" w14:textId="77777777" w:rsidR="0025738D" w:rsidRPr="0051451A" w:rsidRDefault="0025738D"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Internationally, </w:t>
      </w:r>
      <w:r w:rsidR="002802EE" w:rsidRPr="0051451A">
        <w:rPr>
          <w:rFonts w:ascii="Times New Roman" w:hAnsi="Times New Roman" w:cs="Times New Roman"/>
        </w:rPr>
        <w:t xml:space="preserve">TM </w:t>
      </w:r>
      <w:r w:rsidRPr="0051451A">
        <w:rPr>
          <w:rFonts w:ascii="Times New Roman" w:hAnsi="Times New Roman" w:cs="Times New Roman"/>
        </w:rPr>
        <w:t>has also received attention from many tourism researchers. Neale et al.</w:t>
      </w:r>
      <w:r w:rsidR="00BF43BA">
        <w:rPr>
          <w:rFonts w:ascii="Times New Roman" w:hAnsi="Times New Roman" w:cs="Times New Roman"/>
          <w:vertAlign w:val="superscript"/>
        </w:rPr>
        <w:t>11</w:t>
      </w:r>
      <w:r w:rsidRPr="0051451A">
        <w:rPr>
          <w:rFonts w:ascii="Times New Roman" w:hAnsi="Times New Roman" w:cs="Times New Roman"/>
        </w:rPr>
        <w:t xml:space="preserve"> (2006) focused on analyzing important factors in </w:t>
      </w:r>
      <w:r w:rsidR="002802EE" w:rsidRPr="0051451A">
        <w:rPr>
          <w:rFonts w:ascii="Times New Roman" w:hAnsi="Times New Roman" w:cs="Times New Roman"/>
        </w:rPr>
        <w:t>TM</w:t>
      </w:r>
      <w:r w:rsidRPr="0051451A">
        <w:rPr>
          <w:rFonts w:ascii="Times New Roman" w:hAnsi="Times New Roman" w:cs="Times New Roman"/>
        </w:rPr>
        <w:t xml:space="preserve">. These authors defined </w:t>
      </w:r>
      <w:r w:rsidR="002802EE" w:rsidRPr="0051451A">
        <w:rPr>
          <w:rFonts w:ascii="Times New Roman" w:hAnsi="Times New Roman" w:cs="Times New Roman"/>
        </w:rPr>
        <w:t xml:space="preserve">TM </w:t>
      </w:r>
      <w:r w:rsidRPr="0051451A">
        <w:rPr>
          <w:rFonts w:ascii="Times New Roman" w:hAnsi="Times New Roman" w:cs="Times New Roman"/>
        </w:rPr>
        <w:t xml:space="preserve">as the process of presenting and explaining a tourist destination, including its history, culture, geography, landscape, tourism activities, and other related information about the destination. </w:t>
      </w:r>
      <w:r w:rsidR="002802EE" w:rsidRPr="0051451A">
        <w:rPr>
          <w:rFonts w:ascii="Times New Roman" w:hAnsi="Times New Roman" w:cs="Times New Roman"/>
        </w:rPr>
        <w:t xml:space="preserve">TM </w:t>
      </w:r>
      <w:r w:rsidRPr="0051451A">
        <w:rPr>
          <w:rFonts w:ascii="Times New Roman" w:hAnsi="Times New Roman" w:cs="Times New Roman"/>
        </w:rPr>
        <w:t xml:space="preserve">aims to provide tourists with a comprehensive understanding of the destination they are visiting and enable them to enjoy their vacation to the fullest. This study also indicated that </w:t>
      </w:r>
      <w:r w:rsidR="002802EE" w:rsidRPr="0051451A">
        <w:rPr>
          <w:rFonts w:ascii="Times New Roman" w:hAnsi="Times New Roman" w:cs="Times New Roman"/>
        </w:rPr>
        <w:t>TM</w:t>
      </w:r>
      <w:r w:rsidRPr="0051451A">
        <w:rPr>
          <w:rFonts w:ascii="Times New Roman" w:hAnsi="Times New Roman" w:cs="Times New Roman"/>
        </w:rPr>
        <w:t xml:space="preserve"> can enhance interaction between tourists and locals, contributing to the economic and tourism development of the local area. The authors also emphasized the importance of </w:t>
      </w:r>
      <w:r w:rsidR="002802EE" w:rsidRPr="0051451A">
        <w:rPr>
          <w:rFonts w:ascii="Times New Roman" w:hAnsi="Times New Roman" w:cs="Times New Roman"/>
        </w:rPr>
        <w:t xml:space="preserve">TM </w:t>
      </w:r>
      <w:r w:rsidRPr="0051451A">
        <w:rPr>
          <w:rFonts w:ascii="Times New Roman" w:hAnsi="Times New Roman" w:cs="Times New Roman"/>
        </w:rPr>
        <w:t>in introducing and promoting the image of a tourist destination, attracting tourists to that location.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presented that </w:t>
      </w:r>
      <w:r w:rsidR="002802EE" w:rsidRPr="0051451A">
        <w:rPr>
          <w:rFonts w:ascii="Times New Roman" w:hAnsi="Times New Roman" w:cs="Times New Roman"/>
        </w:rPr>
        <w:t xml:space="preserve">TM </w:t>
      </w:r>
      <w:r w:rsidRPr="0051451A">
        <w:rPr>
          <w:rFonts w:ascii="Times New Roman" w:hAnsi="Times New Roman" w:cs="Times New Roman"/>
        </w:rPr>
        <w:t xml:space="preserve">is the process of vividly and visually introducing information about a tourist destination so that customers can understand and experience it to the </w:t>
      </w:r>
      <w:r w:rsidRPr="0051451A">
        <w:rPr>
          <w:rFonts w:ascii="Times New Roman" w:hAnsi="Times New Roman" w:cs="Times New Roman"/>
        </w:rPr>
        <w:lastRenderedPageBreak/>
        <w:t>fullest. Kuo et al.</w:t>
      </w:r>
      <w:r w:rsidR="00BF43BA">
        <w:rPr>
          <w:rFonts w:ascii="Times New Roman" w:hAnsi="Times New Roman" w:cs="Times New Roman"/>
          <w:vertAlign w:val="superscript"/>
        </w:rPr>
        <w:t>13</w:t>
      </w:r>
      <w:r w:rsidRPr="0051451A">
        <w:rPr>
          <w:rFonts w:ascii="Times New Roman" w:hAnsi="Times New Roman" w:cs="Times New Roman"/>
        </w:rPr>
        <w:t xml:space="preserve"> (2016) highlighted that </w:t>
      </w:r>
      <w:r w:rsidR="003A0E42" w:rsidRPr="0051451A">
        <w:rPr>
          <w:rFonts w:ascii="Times New Roman" w:hAnsi="Times New Roman" w:cs="Times New Roman"/>
        </w:rPr>
        <w:t xml:space="preserve">TM </w:t>
      </w:r>
      <w:r w:rsidRPr="0051451A">
        <w:rPr>
          <w:rFonts w:ascii="Times New Roman" w:hAnsi="Times New Roman" w:cs="Times New Roman"/>
        </w:rPr>
        <w:t>is an important factor in customers' travel experiences</w:t>
      </w:r>
      <w:r w:rsidR="003A0E42" w:rsidRPr="0051451A">
        <w:rPr>
          <w:rFonts w:ascii="Times New Roman" w:hAnsi="Times New Roman" w:cs="Times New Roman"/>
        </w:rPr>
        <w:t xml:space="preserve">, </w:t>
      </w:r>
      <w:ins w:id="83" w:author="V" w:date="2024-02-23T08:39:00Z">
        <w:r w:rsidR="00A644D7">
          <w:rPr>
            <w:rFonts w:ascii="Times New Roman" w:hAnsi="Times New Roman" w:cs="Times New Roman"/>
          </w:rPr>
          <w:t xml:space="preserve">and </w:t>
        </w:r>
      </w:ins>
      <w:r w:rsidRPr="0051451A">
        <w:rPr>
          <w:rFonts w:ascii="Times New Roman" w:hAnsi="Times New Roman" w:cs="Times New Roman"/>
        </w:rPr>
        <w:t xml:space="preserve">can </w:t>
      </w:r>
      <w:r w:rsidR="003A0E42" w:rsidRPr="0051451A">
        <w:rPr>
          <w:rFonts w:ascii="Times New Roman" w:hAnsi="Times New Roman" w:cs="Times New Roman"/>
        </w:rPr>
        <w:t>contribute</w:t>
      </w:r>
      <w:r w:rsidRPr="0051451A">
        <w:rPr>
          <w:rFonts w:ascii="Times New Roman" w:hAnsi="Times New Roman" w:cs="Times New Roman"/>
        </w:rPr>
        <w:t xml:space="preserve"> to enhancing customer satisfaction with their travel experience, while also generating economic value for the local community by attracting tourists and promoting the development of the tourism industry. The authors also highlight the importance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in introducing and promoting the image of a tourist destination to customers and professionals, contributing to the sustainable development of the tourism industry. Wei Wang and </w:t>
      </w:r>
      <w:r w:rsidR="00F57BDD" w:rsidRPr="0051451A">
        <w:rPr>
          <w:rFonts w:ascii="Times New Roman" w:hAnsi="Times New Roman" w:cs="Times New Roman"/>
        </w:rPr>
        <w:t>colleagues</w:t>
      </w:r>
      <w:r w:rsidR="00BF43BA">
        <w:rPr>
          <w:rFonts w:ascii="Times New Roman" w:hAnsi="Times New Roman" w:cs="Times New Roman"/>
        </w:rPr>
        <w:t>’</w:t>
      </w:r>
      <w:r w:rsidR="00BF43BA">
        <w:rPr>
          <w:rFonts w:ascii="Times New Roman" w:hAnsi="Times New Roman" w:cs="Times New Roman"/>
          <w:vertAlign w:val="superscript"/>
        </w:rPr>
        <w:t>14</w:t>
      </w:r>
      <w:r w:rsidRPr="0051451A">
        <w:rPr>
          <w:rFonts w:ascii="Times New Roman" w:hAnsi="Times New Roman" w:cs="Times New Roman"/>
        </w:rPr>
        <w:t xml:space="preserve"> (2020) focus</w:t>
      </w:r>
      <w:r w:rsidR="003A0E42" w:rsidRPr="0051451A">
        <w:rPr>
          <w:rFonts w:ascii="Times New Roman" w:hAnsi="Times New Roman" w:cs="Times New Roman"/>
        </w:rPr>
        <w:t>ed</w:t>
      </w:r>
      <w:r w:rsidRPr="0051451A">
        <w:rPr>
          <w:rFonts w:ascii="Times New Roman" w:hAnsi="Times New Roman" w:cs="Times New Roman"/>
        </w:rPr>
        <w:t xml:space="preserve"> on the impact of </w:t>
      </w:r>
      <w:r w:rsidR="002802EE" w:rsidRPr="0051451A">
        <w:rPr>
          <w:rFonts w:ascii="Times New Roman" w:hAnsi="Times New Roman" w:cs="Times New Roman"/>
        </w:rPr>
        <w:t>TM</w:t>
      </w:r>
      <w:r w:rsidR="00BF43BA">
        <w:rPr>
          <w:rFonts w:ascii="Times New Roman" w:hAnsi="Times New Roman" w:cs="Times New Roman"/>
        </w:rPr>
        <w:t xml:space="preserve"> </w:t>
      </w:r>
      <w:r w:rsidRPr="0051451A">
        <w:rPr>
          <w:rFonts w:ascii="Times New Roman" w:hAnsi="Times New Roman" w:cs="Times New Roman"/>
        </w:rPr>
        <w:t xml:space="preserve">on customer satisfaction. The results show that the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has a significant influence on customer satisfaction. Customers feel more satisfied with their travel experience when they receive complete and accurate information about the tourist destination from </w:t>
      </w:r>
      <w:r w:rsidR="00F57BDD" w:rsidRPr="0051451A">
        <w:rPr>
          <w:rFonts w:ascii="Times New Roman" w:hAnsi="Times New Roman" w:cs="Times New Roman"/>
        </w:rPr>
        <w:t>tour guides</w:t>
      </w:r>
      <w:r w:rsidRPr="0051451A">
        <w:rPr>
          <w:rFonts w:ascii="Times New Roman" w:hAnsi="Times New Roman" w:cs="Times New Roman"/>
        </w:rPr>
        <w:t xml:space="preserve">. The study also shows that customers highly value interactive and localized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experiences, meaning experiences that are customized for each customer and suitable for the local characteristics of the tourist destination.</w:t>
      </w:r>
    </w:p>
    <w:p w14:paraId="2DEEA835" w14:textId="77777777" w:rsidR="0025738D" w:rsidRPr="0051451A" w:rsidRDefault="0025738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It can be seen that tourism researchers have presented the concept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from various perspectives. </w:t>
      </w:r>
      <w:r w:rsidR="003A0E42" w:rsidRPr="0051451A">
        <w:rPr>
          <w:rFonts w:ascii="Times New Roman" w:hAnsi="Times New Roman" w:cs="Times New Roman"/>
        </w:rPr>
        <w:t>I</w:t>
      </w:r>
      <w:r w:rsidRPr="0051451A">
        <w:rPr>
          <w:rFonts w:ascii="Times New Roman" w:hAnsi="Times New Roman" w:cs="Times New Roman"/>
        </w:rPr>
        <w:t xml:space="preserve">n general, </w:t>
      </w:r>
      <w:r w:rsidR="00F57BDD" w:rsidRPr="0051451A">
        <w:rPr>
          <w:rFonts w:ascii="Times New Roman" w:hAnsi="Times New Roman" w:cs="Times New Roman"/>
        </w:rPr>
        <w:t xml:space="preserve">a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defined as a service that provides information about tourist destinations to tourists through guiding and explaining activities, aimed at improving their travel experience. However, in any form,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00C0610A">
        <w:rPr>
          <w:rFonts w:ascii="Times New Roman" w:hAnsi="Times New Roman" w:cs="Times New Roman"/>
        </w:rPr>
        <w:t>h</w:t>
      </w:r>
      <w:r w:rsidRPr="0051451A">
        <w:rPr>
          <w:rFonts w:ascii="Times New Roman" w:hAnsi="Times New Roman" w:cs="Times New Roman"/>
        </w:rPr>
        <w:t>a</w:t>
      </w:r>
      <w:r w:rsidR="00C0610A">
        <w:rPr>
          <w:rFonts w:ascii="Times New Roman" w:hAnsi="Times New Roman" w:cs="Times New Roman"/>
        </w:rPr>
        <w:t>s</w:t>
      </w:r>
      <w:r w:rsidRPr="0051451A">
        <w:rPr>
          <w:rFonts w:ascii="Times New Roman" w:hAnsi="Times New Roman" w:cs="Times New Roman"/>
        </w:rPr>
        <w:t xml:space="preserve"> </w:t>
      </w:r>
      <w:ins w:id="84" w:author="V" w:date="2024-02-23T08:39:00Z">
        <w:r w:rsidR="00A644D7">
          <w:rPr>
            <w:rFonts w:ascii="Times New Roman" w:hAnsi="Times New Roman" w:cs="Times New Roman"/>
          </w:rPr>
          <w:t xml:space="preserve">the </w:t>
        </w:r>
      </w:ins>
      <w:r w:rsidRPr="0051451A">
        <w:rPr>
          <w:rFonts w:ascii="Times New Roman" w:hAnsi="Times New Roman" w:cs="Times New Roman"/>
        </w:rPr>
        <w:t xml:space="preserve">common purpose of helping tourists better understand the tourist destination and creating a memorable travel experience, thereby enhancing customer satisfaction. </w:t>
      </w:r>
      <w:r w:rsidR="00F57BDD" w:rsidRPr="0051451A">
        <w:rPr>
          <w:rFonts w:ascii="Times New Roman" w:hAnsi="Times New Roman" w:cs="Times New Roman"/>
        </w:rPr>
        <w:t>By</w:t>
      </w:r>
      <w:r w:rsidRPr="0051451A">
        <w:rPr>
          <w:rFonts w:ascii="Times New Roman" w:hAnsi="Times New Roman" w:cs="Times New Roman"/>
        </w:rPr>
        <w:t xml:space="preserve"> introducing information about the history, culture, architecture, and tourism activities at that location, </w:t>
      </w:r>
      <w:r w:rsidR="003A0E42" w:rsidRPr="0051451A">
        <w:rPr>
          <w:rFonts w:ascii="Times New Roman" w:hAnsi="Times New Roman" w:cs="Times New Roman"/>
        </w:rPr>
        <w:t>TM</w:t>
      </w:r>
      <w:r w:rsidRPr="0051451A">
        <w:rPr>
          <w:rFonts w:ascii="Times New Roman" w:hAnsi="Times New Roman" w:cs="Times New Roman"/>
        </w:rPr>
        <w:t xml:space="preserve"> help</w:t>
      </w:r>
      <w:r w:rsidR="00C0610A">
        <w:rPr>
          <w:rFonts w:ascii="Times New Roman" w:hAnsi="Times New Roman" w:cs="Times New Roman"/>
        </w:rPr>
        <w:t>s</w:t>
      </w:r>
      <w:r w:rsidRPr="0051451A">
        <w:rPr>
          <w:rFonts w:ascii="Times New Roman" w:hAnsi="Times New Roman" w:cs="Times New Roman"/>
        </w:rPr>
        <w:t xml:space="preserve"> customers receive and experience the tourist destination more comprehensively.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can also help customers better understand sustainable tourism activities and encourage them to participate in these activities to protect the environment and maintain </w:t>
      </w:r>
      <w:ins w:id="85" w:author="V" w:date="2024-02-23T08:39:00Z">
        <w:r w:rsidR="00A644D7">
          <w:rPr>
            <w:rFonts w:ascii="Times New Roman" w:hAnsi="Times New Roman" w:cs="Times New Roman"/>
          </w:rPr>
          <w:t xml:space="preserve">the </w:t>
        </w:r>
      </w:ins>
      <w:r w:rsidRPr="0051451A">
        <w:rPr>
          <w:rFonts w:ascii="Times New Roman" w:hAnsi="Times New Roman" w:cs="Times New Roman"/>
        </w:rPr>
        <w:t>cultural and historical values of the tourist destination.</w:t>
      </w:r>
      <w:r w:rsidR="00CB3D73" w:rsidRPr="0051451A">
        <w:rPr>
          <w:rFonts w:ascii="Times New Roman" w:hAnsi="Times New Roman" w:cs="Times New Roman"/>
        </w:rPr>
        <w:t xml:space="preserve"> </w:t>
      </w:r>
      <w:r w:rsidRPr="0051451A">
        <w:rPr>
          <w:rFonts w:ascii="Times New Roman" w:hAnsi="Times New Roman" w:cs="Times New Roman"/>
        </w:rPr>
        <w:t xml:space="preserve">The purpose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to meet tourists' needs for visiting objects or to learn about local cultures, festivals, religions, customs, arts, traditions, architecture, artistry, landscapes, heritage sites, cultural villages, unique products, traditional products as well as many other contents at the locality.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also supplement information upon customers' requests, answer</w:t>
      </w:r>
      <w:r w:rsidR="00C0610A">
        <w:rPr>
          <w:rFonts w:ascii="Times New Roman" w:hAnsi="Times New Roman" w:cs="Times New Roman"/>
        </w:rPr>
        <w:t>s</w:t>
      </w:r>
      <w:r w:rsidRPr="0051451A">
        <w:rPr>
          <w:rFonts w:ascii="Times New Roman" w:hAnsi="Times New Roman" w:cs="Times New Roman"/>
        </w:rPr>
        <w:t xml:space="preserve"> questions</w:t>
      </w:r>
      <w:r w:rsidR="00F57BDD" w:rsidRPr="0051451A">
        <w:rPr>
          <w:rFonts w:ascii="Times New Roman" w:hAnsi="Times New Roman" w:cs="Times New Roman"/>
        </w:rPr>
        <w:t>,</w:t>
      </w:r>
      <w:r w:rsidRPr="0051451A">
        <w:rPr>
          <w:rFonts w:ascii="Times New Roman" w:hAnsi="Times New Roman" w:cs="Times New Roman"/>
        </w:rPr>
        <w:t xml:space="preserve"> and </w:t>
      </w:r>
      <w:del w:id="86" w:author="V" w:date="2024-02-23T08:39:00Z">
        <w:r w:rsidRPr="0051451A" w:rsidDel="00A644D7">
          <w:rPr>
            <w:rFonts w:ascii="Times New Roman" w:hAnsi="Times New Roman" w:cs="Times New Roman"/>
          </w:rPr>
          <w:delText xml:space="preserve">clarify </w:delText>
        </w:r>
      </w:del>
      <w:ins w:id="87" w:author="V" w:date="2024-02-23T08:39:00Z">
        <w:r w:rsidR="00A644D7">
          <w:rPr>
            <w:rFonts w:ascii="Times New Roman" w:hAnsi="Times New Roman" w:cs="Times New Roman"/>
          </w:rPr>
          <w:t>clarifies</w:t>
        </w:r>
        <w:r w:rsidR="00A644D7" w:rsidRPr="0051451A">
          <w:rPr>
            <w:rFonts w:ascii="Times New Roman" w:hAnsi="Times New Roman" w:cs="Times New Roman"/>
          </w:rPr>
          <w:t xml:space="preserve"> </w:t>
        </w:r>
      </w:ins>
      <w:r w:rsidRPr="0051451A">
        <w:rPr>
          <w:rFonts w:ascii="Times New Roman" w:hAnsi="Times New Roman" w:cs="Times New Roman"/>
        </w:rPr>
        <w:t>doubts for customers not only at visiting objects but also during transportation or rest time</w:t>
      </w:r>
      <w:r w:rsidR="003A0E42" w:rsidRPr="0051451A">
        <w:rPr>
          <w:rFonts w:ascii="Times New Roman" w:hAnsi="Times New Roman" w:cs="Times New Roman"/>
        </w:rPr>
        <w:t>.</w:t>
      </w:r>
    </w:p>
    <w:p w14:paraId="37B7BF50" w14:textId="77777777" w:rsidR="0025738D" w:rsidRPr="0051451A" w:rsidRDefault="0025738D" w:rsidP="0051451A">
      <w:pPr>
        <w:spacing w:before="120" w:after="120" w:line="20" w:lineRule="atLeast"/>
        <w:jc w:val="both"/>
        <w:rPr>
          <w:rFonts w:ascii="Times New Roman" w:eastAsia="Times New Roman" w:hAnsi="Times New Roman" w:cs="Times New Roman"/>
        </w:rPr>
      </w:pPr>
    </w:p>
    <w:p w14:paraId="1F333389" w14:textId="77777777"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w:t>
      </w:r>
      <w:r w:rsidR="00CB3D73" w:rsidRPr="0051451A">
        <w:rPr>
          <w:rFonts w:cs="Times New Roman"/>
          <w:szCs w:val="22"/>
        </w:rPr>
        <w:t>2</w:t>
      </w:r>
      <w:r w:rsidRPr="0051451A">
        <w:rPr>
          <w:rFonts w:cs="Times New Roman"/>
          <w:szCs w:val="22"/>
        </w:rPr>
        <w:t xml:space="preserve"> Destination Image</w:t>
      </w:r>
    </w:p>
    <w:p w14:paraId="0A4CCF96" w14:textId="77777777"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The concept of "image" is widely used in marketing and behavioral sciences to describe how individuals perceive goods, objects, actions, and events based on their beliefs, feelings, and impressions. In tourism destination marketing, </w:t>
      </w:r>
      <w:ins w:id="88" w:author="V" w:date="2024-02-23T08:39:00Z">
        <w:r w:rsidR="00A644D7">
          <w:rPr>
            <w:rFonts w:ascii="Times New Roman" w:hAnsi="Times New Roman" w:cs="Times New Roman"/>
          </w:rPr>
          <w:t xml:space="preserve">the </w:t>
        </w:r>
      </w:ins>
      <w:r w:rsidRPr="0051451A">
        <w:rPr>
          <w:rFonts w:ascii="Times New Roman" w:hAnsi="Times New Roman" w:cs="Times New Roman"/>
        </w:rPr>
        <w:t>image refers to a person's impressions, ideas, expectations, and emotional thoughts about a specific location</w:t>
      </w:r>
      <w:r w:rsidR="00BF43BA">
        <w:rPr>
          <w:rFonts w:ascii="Times New Roman" w:hAnsi="Times New Roman" w:cs="Times New Roman"/>
        </w:rPr>
        <w:t>1</w:t>
      </w:r>
      <w:r w:rsidR="00C0610A">
        <w:rPr>
          <w:rFonts w:ascii="Times New Roman" w:hAnsi="Times New Roman" w:cs="Times New Roman"/>
          <w:vertAlign w:val="superscript"/>
        </w:rPr>
        <w:t>1</w:t>
      </w:r>
      <w:r w:rsidR="00BF43BA">
        <w:rPr>
          <w:rFonts w:ascii="Times New Roman" w:hAnsi="Times New Roman" w:cs="Times New Roman"/>
          <w:vertAlign w:val="superscript"/>
        </w:rPr>
        <w:t>4-17</w:t>
      </w:r>
      <w:r w:rsidRPr="0051451A">
        <w:rPr>
          <w:rFonts w:ascii="Times New Roman" w:hAnsi="Times New Roman" w:cs="Times New Roman"/>
        </w:rPr>
        <w:t>. There are two common approaches to conceptualizing destination image. One approach views it as a complex construct consisting of cognitive, emotive, and behavioral components. However, this conceptualization varies in many different destination contexts and is hard to measure as the variety and differences of attributes in numerous destinations. The other approach evaluates the overall destination image using a single-item method. The latter approach is more widely applied as it is easily applicable.</w:t>
      </w:r>
    </w:p>
    <w:p w14:paraId="3FC4658A" w14:textId="77777777"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Destination image significantly impacts tourists' future visitation behavior. It influences their </w:t>
      </w:r>
      <w:del w:id="89" w:author="V" w:date="2024-02-23T08:45:00Z">
        <w:r w:rsidRPr="0051451A" w:rsidDel="0005361A">
          <w:rPr>
            <w:rFonts w:ascii="Times New Roman" w:hAnsi="Times New Roman" w:cs="Times New Roman"/>
          </w:rPr>
          <w:delText xml:space="preserve">decision </w:delText>
        </w:r>
      </w:del>
      <w:ins w:id="90" w:author="V" w:date="2024-02-23T08:45:00Z">
        <w:r w:rsidR="0005361A">
          <w:rPr>
            <w:rFonts w:ascii="Times New Roman" w:hAnsi="Times New Roman" w:cs="Times New Roman"/>
          </w:rPr>
          <w:t>intention</w:t>
        </w:r>
        <w:r w:rsidR="0005361A" w:rsidRPr="0051451A">
          <w:rPr>
            <w:rFonts w:ascii="Times New Roman" w:hAnsi="Times New Roman" w:cs="Times New Roman"/>
          </w:rPr>
          <w:t xml:space="preserve"> </w:t>
        </w:r>
      </w:ins>
      <w:r w:rsidRPr="0051451A">
        <w:rPr>
          <w:rFonts w:ascii="Times New Roman" w:hAnsi="Times New Roman" w:cs="Times New Roman"/>
        </w:rPr>
        <w:t>to revisit a destination and their likelihood to recommend it to others. It is the combination of visual and mental impressions that individuals have of a place or experience. This perception plays a significant role in tourists' decision-making when choosing destinations. For destinations that heavily rely on tourism, destination image is a crucial element in their marketing strategies.</w:t>
      </w:r>
    </w:p>
    <w:p w14:paraId="6C7833E0" w14:textId="77777777" w:rsidR="0025738D" w:rsidRPr="0051451A" w:rsidRDefault="00CB3D73"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r>
      <w:r w:rsidR="002421E1" w:rsidRPr="0051451A">
        <w:rPr>
          <w:rFonts w:ascii="Times New Roman" w:hAnsi="Times New Roman" w:cs="Times New Roman"/>
        </w:rPr>
        <w:t>According to the Vietnam National Administration of Tourism</w:t>
      </w:r>
      <w:r w:rsidR="003A0E42" w:rsidRPr="0051451A">
        <w:rPr>
          <w:rFonts w:ascii="Times New Roman" w:hAnsi="Times New Roman" w:cs="Times New Roman"/>
        </w:rPr>
        <w:t xml:space="preserve"> (VNAT)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002421E1" w:rsidRPr="0051451A">
        <w:rPr>
          <w:rFonts w:ascii="Times New Roman" w:hAnsi="Times New Roman" w:cs="Times New Roman"/>
        </w:rPr>
        <w:t xml:space="preserve"> (20</w:t>
      </w:r>
      <w:r w:rsidR="00C0610A">
        <w:rPr>
          <w:rFonts w:ascii="Times New Roman" w:hAnsi="Times New Roman" w:cs="Times New Roman"/>
        </w:rPr>
        <w:t>16</w:t>
      </w:r>
      <w:r w:rsidR="002421E1" w:rsidRPr="0051451A">
        <w:rPr>
          <w:rFonts w:ascii="Times New Roman" w:hAnsi="Times New Roman" w:cs="Times New Roman"/>
        </w:rPr>
        <w:t xml:space="preserve">), a destination image is often described simply as an impression of a place or a perception of a region. There are many accepted definitions of a destination image, but it is generally understood as a system of beliefs, ideas, and impressions that people have about a particular place or destination. </w:t>
      </w:r>
      <w:del w:id="91" w:author="V" w:date="2024-02-23T08:47:00Z">
        <w:r w:rsidR="003A0E42" w:rsidRPr="0051451A" w:rsidDel="0005361A">
          <w:rPr>
            <w:rFonts w:ascii="Times New Roman" w:hAnsi="Times New Roman" w:cs="Times New Roman"/>
          </w:rPr>
          <w:delText>Destination image</w:delText>
        </w:r>
        <w:r w:rsidR="002421E1" w:rsidRPr="0051451A" w:rsidDel="0005361A">
          <w:rPr>
            <w:rFonts w:ascii="Times New Roman" w:hAnsi="Times New Roman" w:cs="Times New Roman"/>
          </w:rPr>
          <w:delText xml:space="preserve"> is the evaluation of tourists based on their beliefs, attitudes, and opinions about the destination, which can be positive or negative impressions. </w:delText>
        </w:r>
      </w:del>
      <w:ins w:id="92" w:author="V" w:date="2024-02-23T08:47:00Z">
        <w:r w:rsidR="0005361A" w:rsidRPr="0005361A">
          <w:rPr>
            <w:rFonts w:ascii="Times New Roman" w:hAnsi="Times New Roman" w:cs="Times New Roman"/>
          </w:rPr>
          <w:t xml:space="preserve">Destination image and destination satisfaction are two distinct concepts in the realm of tourism. Destination image refers to the overall perception or reputation of a place held by potential travelers, which can be influenced by marketing efforts, media portrayal, and word-of-mouth recommendations. It represents the mental picture or impression that people have of a destination before actually visiting it. On the other hand, destination satisfaction pertains to the actual experience and contentment felt by tourists during their visit to a specific destination. It is based on </w:t>
        </w:r>
        <w:r w:rsidR="0005361A" w:rsidRPr="0005361A">
          <w:rPr>
            <w:rFonts w:ascii="Times New Roman" w:hAnsi="Times New Roman" w:cs="Times New Roman"/>
          </w:rPr>
          <w:lastRenderedPageBreak/>
          <w:t>factors such as the quality of services, attractions, hospitality, and overall experience encountered during the trip. While destination image shapes expectations and influences travel decisions, destination satisfaction reflects the level of fulfillment and enjoyment derived from the visit itself.</w:t>
        </w:r>
        <w:r w:rsidR="0005361A">
          <w:rPr>
            <w:rFonts w:ascii="Times New Roman" w:hAnsi="Times New Roman" w:cs="Times New Roman"/>
          </w:rPr>
          <w:t xml:space="preserve"> </w:t>
        </w:r>
      </w:ins>
      <w:r w:rsidR="002421E1" w:rsidRPr="0051451A">
        <w:rPr>
          <w:rFonts w:ascii="Times New Roman" w:hAnsi="Times New Roman" w:cs="Times New Roman"/>
        </w:rPr>
        <w:t>Therefore, according to th</w:t>
      </w:r>
      <w:r w:rsidR="003A0E42" w:rsidRPr="0051451A">
        <w:rPr>
          <w:rFonts w:ascii="Times New Roman" w:hAnsi="Times New Roman" w:cs="Times New Roman"/>
        </w:rPr>
        <w:t xml:space="preserve">e </w:t>
      </w:r>
      <w:r w:rsidR="002421E1" w:rsidRPr="0051451A">
        <w:rPr>
          <w:rFonts w:ascii="Times New Roman" w:hAnsi="Times New Roman" w:cs="Times New Roman"/>
        </w:rPr>
        <w:t>VNAT, a destination image is the belief, idea, and impression that tourists have about a place. The destination image directly affects tourists' decision to choose a tourism destination</w:t>
      </w:r>
      <w:ins w:id="93" w:author="V" w:date="2024-02-23T08:48:00Z">
        <w:r w:rsidR="0005361A">
          <w:rPr>
            <w:rFonts w:ascii="Times New Roman" w:hAnsi="Times New Roman" w:cs="Times New Roman"/>
          </w:rPr>
          <w:t xml:space="preserve"> and thus is a key construct research of this study to consider its effect on tourists’ intention to revisit</w:t>
        </w:r>
      </w:ins>
      <w:r w:rsidR="002421E1" w:rsidRPr="0051451A">
        <w:rPr>
          <w:rFonts w:ascii="Times New Roman" w:hAnsi="Times New Roman" w:cs="Times New Roman"/>
        </w:rPr>
        <w:t>.</w:t>
      </w:r>
      <w:del w:id="94" w:author="V" w:date="2024-02-23T08:48:00Z">
        <w:r w:rsidR="002421E1" w:rsidRPr="0051451A" w:rsidDel="0005361A">
          <w:rPr>
            <w:rFonts w:ascii="Times New Roman" w:hAnsi="Times New Roman" w:cs="Times New Roman"/>
          </w:rPr>
          <w:delText xml:space="preserve"> </w:delText>
        </w:r>
      </w:del>
    </w:p>
    <w:p w14:paraId="5A6B02EC" w14:textId="77777777" w:rsidR="002421E1" w:rsidRPr="0051451A" w:rsidRDefault="002421E1"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t xml:space="preserve">Currently, research around the world highlights the concept of destination image as a crucial factor in the process of tourists' decision-making and destination </w:t>
      </w:r>
      <w:r w:rsidR="003A0E42" w:rsidRPr="0051451A">
        <w:rPr>
          <w:rFonts w:ascii="Times New Roman" w:hAnsi="Times New Roman" w:cs="Times New Roman"/>
        </w:rPr>
        <w:t>choices</w:t>
      </w:r>
      <w:r w:rsidRPr="0051451A">
        <w:rPr>
          <w:rFonts w:ascii="Times New Roman" w:hAnsi="Times New Roman" w:cs="Times New Roman"/>
        </w:rPr>
        <w:t>. The following are some recent studies on the concept of destination image in tourism worldwide</w:t>
      </w:r>
      <w:r w:rsidR="00BF43BA">
        <w:rPr>
          <w:rFonts w:ascii="Times New Roman" w:hAnsi="Times New Roman" w:cs="Times New Roman"/>
          <w:vertAlign w:val="superscript"/>
        </w:rPr>
        <w:t>15</w:t>
      </w:r>
      <w:r w:rsidRPr="0051451A">
        <w:rPr>
          <w:rFonts w:ascii="Times New Roman" w:hAnsi="Times New Roman" w:cs="Times New Roman"/>
        </w:rPr>
        <w:t>:</w:t>
      </w:r>
    </w:p>
    <w:p w14:paraId="565BFCF6"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Lehto and O'Leary's study (1995) showed that the destination image can be created from external factors such as the leaders' opinions, media, and educational systems.</w:t>
      </w:r>
    </w:p>
    <w:p w14:paraId="2204526B"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Baloglu and Brinberg (1997) identified the destination image as a set of memories, impressions, and information that tourists have about the destination.</w:t>
      </w:r>
    </w:p>
    <w:p w14:paraId="1ADA9FAD"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Pike's study (2002) also demonstrated that the destination image can influence customers' choice and satisfaction with their tourism experience.</w:t>
      </w:r>
    </w:p>
    <w:p w14:paraId="502C6A4B"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Beerli and Martin (2004) argue that the destination image is the result of tourists' characteristics, perceptions, and evaluations of the destination. They also affirm that the destination image is a significant factor in tourists' decision-making process when selecting a destination.</w:t>
      </w:r>
    </w:p>
    <w:p w14:paraId="52F68CCC"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In Hosany et al.'s study (2006), the authors pointed out that the destination image can be created through customers' experiences, reliable information, and media. They also suggest that the destination image can be analyzed into different factors such as culture, nature, history, and services.</w:t>
      </w:r>
    </w:p>
    <w:p w14:paraId="578447DF"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xml:space="preserve">- Buhalis and Law (2008) mentioned that the destination image is an essential factor in tourists' decision-making process when </w:t>
      </w:r>
      <w:r w:rsidRPr="0051451A">
        <w:rPr>
          <w:rFonts w:ascii="Times New Roman" w:hAnsi="Times New Roman" w:cs="Times New Roman"/>
        </w:rPr>
        <w:t>choosing a destination. They argue that the destination image includes characteristics of culture, history, and environment of the place.</w:t>
      </w:r>
    </w:p>
    <w:p w14:paraId="08C62715" w14:textId="77777777"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xml:space="preserve">- Andrade and Kastenholz (2018) examined the concept of destination image from the perspectives of tourists and </w:t>
      </w:r>
      <w:del w:id="95" w:author="V" w:date="2024-02-23T08:40:00Z">
        <w:r w:rsidRPr="0051451A" w:rsidDel="0005361A">
          <w:rPr>
            <w:rFonts w:ascii="Times New Roman" w:hAnsi="Times New Roman" w:cs="Times New Roman"/>
          </w:rPr>
          <w:delText xml:space="preserve">local </w:delText>
        </w:r>
      </w:del>
      <w:r w:rsidRPr="0051451A">
        <w:rPr>
          <w:rFonts w:ascii="Times New Roman" w:hAnsi="Times New Roman" w:cs="Times New Roman"/>
        </w:rPr>
        <w:t xml:space="preserve">residents. They suggest that the destination image is created from a combination of information and experiences of tourists and </w:t>
      </w:r>
      <w:del w:id="96" w:author="V" w:date="2024-02-23T08:40:00Z">
        <w:r w:rsidRPr="0051451A" w:rsidDel="0005361A">
          <w:rPr>
            <w:rFonts w:ascii="Times New Roman" w:hAnsi="Times New Roman" w:cs="Times New Roman"/>
          </w:rPr>
          <w:delText xml:space="preserve">local </w:delText>
        </w:r>
      </w:del>
      <w:r w:rsidRPr="0051451A">
        <w:rPr>
          <w:rFonts w:ascii="Times New Roman" w:hAnsi="Times New Roman" w:cs="Times New Roman"/>
        </w:rPr>
        <w:t>residents, as well as through various media channels.</w:t>
      </w:r>
    </w:p>
    <w:p w14:paraId="34D607C7" w14:textId="77777777" w:rsidR="003A0E42" w:rsidRPr="00C0610A" w:rsidRDefault="003A0E42" w:rsidP="0051451A">
      <w:pPr>
        <w:spacing w:before="120" w:after="120" w:line="20" w:lineRule="atLeast"/>
        <w:ind w:left="720"/>
        <w:jc w:val="both"/>
        <w:rPr>
          <w:rFonts w:ascii="Times New Roman" w:hAnsi="Times New Roman" w:cs="Times New Roman"/>
          <w:i/>
          <w:vertAlign w:val="superscript"/>
        </w:rPr>
      </w:pPr>
      <w:r w:rsidRPr="00C0610A">
        <w:rPr>
          <w:rFonts w:ascii="Times New Roman" w:hAnsi="Times New Roman" w:cs="Times New Roman"/>
          <w:i/>
        </w:rPr>
        <w:t>Source: Assumed in Andrade et al., 2018.</w:t>
      </w:r>
      <w:r w:rsidR="00BF43BA">
        <w:rPr>
          <w:rFonts w:ascii="Times New Roman" w:hAnsi="Times New Roman" w:cs="Times New Roman"/>
          <w:i/>
          <w:vertAlign w:val="superscript"/>
        </w:rPr>
        <w:t>15</w:t>
      </w:r>
    </w:p>
    <w:p w14:paraId="11F52B26" w14:textId="77777777" w:rsidR="002421E1" w:rsidRPr="0051451A" w:rsidRDefault="003A0E42"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sum,</w:t>
      </w:r>
      <w:r w:rsidR="002421E1" w:rsidRPr="0051451A">
        <w:rPr>
          <w:rFonts w:ascii="Times New Roman" w:hAnsi="Times New Roman" w:cs="Times New Roman"/>
        </w:rPr>
        <w:t xml:space="preserve"> it can be concluded that a destination image is the impressions, feelings</w:t>
      </w:r>
      <w:r w:rsidR="001B3528">
        <w:rPr>
          <w:rFonts w:ascii="Times New Roman" w:hAnsi="Times New Roman" w:cs="Times New Roman"/>
        </w:rPr>
        <w:t>,</w:t>
      </w:r>
      <w:r w:rsidR="002421E1" w:rsidRPr="0051451A">
        <w:rPr>
          <w:rFonts w:ascii="Times New Roman" w:hAnsi="Times New Roman" w:cs="Times New Roman"/>
        </w:rPr>
        <w:t xml:space="preserve"> or thoughts that tourists have about a specific place through what they see, hear, experience</w:t>
      </w:r>
      <w:r w:rsidR="001B3528">
        <w:rPr>
          <w:rFonts w:ascii="Times New Roman" w:hAnsi="Times New Roman" w:cs="Times New Roman"/>
        </w:rPr>
        <w:t xml:space="preserve">, </w:t>
      </w:r>
      <w:r w:rsidR="002421E1" w:rsidRPr="0051451A">
        <w:rPr>
          <w:rFonts w:ascii="Times New Roman" w:hAnsi="Times New Roman" w:cs="Times New Roman"/>
        </w:rPr>
        <w:t xml:space="preserve">or feel when they visit it. The studies mentioned above show that the destination image is a crucial concept in the tourism industry and significantly influences customers' decision-making process. The destination image is often formed based on information that people have heard or read from various sources, especially information reflecting prominent features such as local culture, scenery, local cuisine, entertainment activities, tourism infrastructure, and many other factors. These pieces of information are often provided by tour guides at the destination. Therefore, it can be said that </w:t>
      </w:r>
      <w:r w:rsidRPr="0051451A">
        <w:rPr>
          <w:rFonts w:ascii="Times New Roman" w:hAnsi="Times New Roman" w:cs="Times New Roman"/>
        </w:rPr>
        <w:t>TM</w:t>
      </w:r>
      <w:r w:rsidR="002421E1" w:rsidRPr="0051451A">
        <w:rPr>
          <w:rFonts w:ascii="Times New Roman" w:hAnsi="Times New Roman" w:cs="Times New Roman"/>
        </w:rPr>
        <w:t xml:space="preserve"> can impact the destination image.</w:t>
      </w:r>
    </w:p>
    <w:p w14:paraId="0584F9B8" w14:textId="77777777" w:rsidR="00CF3AD5" w:rsidRPr="0051451A" w:rsidRDefault="00CF3AD5" w:rsidP="0051451A">
      <w:pPr>
        <w:pStyle w:val="Heading3"/>
        <w:spacing w:before="120" w:after="120" w:line="20" w:lineRule="atLeast"/>
        <w:jc w:val="both"/>
        <w:rPr>
          <w:rFonts w:cs="Times New Roman"/>
          <w:szCs w:val="22"/>
        </w:rPr>
      </w:pPr>
      <w:r w:rsidRPr="0051451A">
        <w:rPr>
          <w:rFonts w:cs="Times New Roman"/>
          <w:szCs w:val="22"/>
        </w:rPr>
        <w:t>2.3 Intention to Revisit</w:t>
      </w:r>
    </w:p>
    <w:p w14:paraId="596CC210"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Research on the definition of intention to revisit to a destination by tourists often focuses on the ability and characteristics of tourists returning to a specific destination after a trip to that destination. For example, Lee and Back's</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(2008) study discusses the intention to revisit of tourists in Jeju City, South Korea. This study defines intention to revisit as the ability or intention of tourists to return to Jeju City after their trip to Jeju. Similarly, Wang and Li's</w:t>
      </w:r>
      <w:r w:rsidR="00C0610A">
        <w:rPr>
          <w:rFonts w:ascii="Times New Roman" w:hAnsi="Times New Roman" w:cs="Times New Roman"/>
          <w:vertAlign w:val="superscript"/>
        </w:rPr>
        <w:t>14</w:t>
      </w:r>
      <w:r w:rsidRPr="0051451A">
        <w:rPr>
          <w:rFonts w:ascii="Times New Roman" w:hAnsi="Times New Roman" w:cs="Times New Roman"/>
        </w:rPr>
        <w:t xml:space="preserve"> (2011) study examines the intention to revisit </w:t>
      </w:r>
      <w:del w:id="97" w:author="V" w:date="2024-02-23T08:50:00Z">
        <w:r w:rsidRPr="0051451A" w:rsidDel="0005361A">
          <w:rPr>
            <w:rFonts w:ascii="Times New Roman" w:hAnsi="Times New Roman" w:cs="Times New Roman"/>
          </w:rPr>
          <w:delText xml:space="preserve">of </w:delText>
        </w:r>
      </w:del>
      <w:r w:rsidRPr="0051451A">
        <w:rPr>
          <w:rFonts w:ascii="Times New Roman" w:hAnsi="Times New Roman" w:cs="Times New Roman"/>
        </w:rPr>
        <w:t>Chinese tourists to Kuala Lumpur, Malaysia, while Kim and Morrison's</w:t>
      </w:r>
      <w:r w:rsidR="00BF43BA">
        <w:rPr>
          <w:rFonts w:ascii="Times New Roman" w:hAnsi="Times New Roman" w:cs="Times New Roman"/>
          <w:vertAlign w:val="superscript"/>
        </w:rPr>
        <w:t>20</w:t>
      </w:r>
      <w:r w:rsidRPr="0051451A">
        <w:rPr>
          <w:rFonts w:ascii="Times New Roman" w:hAnsi="Times New Roman" w:cs="Times New Roman"/>
        </w:rPr>
        <w:t xml:space="preserve"> (2017) study focuses on the intention to revisit </w:t>
      </w:r>
      <w:del w:id="98" w:author="V" w:date="2024-02-23T08:49:00Z">
        <w:r w:rsidRPr="0051451A" w:rsidDel="0005361A">
          <w:rPr>
            <w:rFonts w:ascii="Times New Roman" w:hAnsi="Times New Roman" w:cs="Times New Roman"/>
          </w:rPr>
          <w:delText xml:space="preserve">of </w:delText>
        </w:r>
      </w:del>
      <w:r w:rsidRPr="0051451A">
        <w:rPr>
          <w:rFonts w:ascii="Times New Roman" w:hAnsi="Times New Roman" w:cs="Times New Roman"/>
        </w:rPr>
        <w:t>tourists to Bali, Indonesia. These definitions may vary depending on each specific study, but overall, they aim to measure the ability and characteristics of tourists returning to a destination after their trip there.</w:t>
      </w:r>
    </w:p>
    <w:p w14:paraId="3C5DBED2"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lastRenderedPageBreak/>
        <w:t xml:space="preserve">According to the </w:t>
      </w:r>
      <w:r w:rsidR="00C0610A">
        <w:rPr>
          <w:rFonts w:ascii="Times New Roman" w:hAnsi="Times New Roman" w:cs="Times New Roman"/>
        </w:rPr>
        <w:t>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w:t>
      </w:r>
      <w:r w:rsidR="00C0610A">
        <w:rPr>
          <w:rFonts w:ascii="Times New Roman" w:hAnsi="Times New Roman" w:cs="Times New Roman"/>
        </w:rPr>
        <w:t>16</w:t>
      </w:r>
      <w:r w:rsidRPr="0051451A">
        <w:rPr>
          <w:rFonts w:ascii="Times New Roman" w:hAnsi="Times New Roman" w:cs="Times New Roman"/>
        </w:rPr>
        <w:t>), the intention to revisit to a tourist destination is the ability or desire of tourists to return to a destination they have previously visited. The significance of studying the intention to revisit a tourism destination is to help businesses in the tourism industry better understand and identify customer needs, thereby creating policies and products that are suitable for customer needs and desires, enhancing customer satisfaction and loyalty, and contributing positively to the development of the tourism industry.</w:t>
      </w:r>
    </w:p>
    <w:p w14:paraId="736E646A"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Vietnam, from 2017 until now, some studies have been conducted to investigate the intention to revisit to destinations by tourists, as this is one of the major concerns of tourism businesses and destination managers. Here are some notable research findings:</w:t>
      </w:r>
    </w:p>
    <w:p w14:paraId="6D0F2673"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Nguyen Thi Thanh Nga and Tran Thi Hai Yen</w:t>
      </w:r>
      <w:r w:rsidR="00BF43BA">
        <w:rPr>
          <w:rFonts w:ascii="Times New Roman" w:hAnsi="Times New Roman" w:cs="Times New Roman"/>
          <w:vertAlign w:val="superscript"/>
        </w:rPr>
        <w:t>22</w:t>
      </w:r>
      <w:r w:rsidRPr="0051451A">
        <w:rPr>
          <w:rFonts w:ascii="Times New Roman" w:hAnsi="Times New Roman" w:cs="Times New Roman"/>
        </w:rPr>
        <w:t xml:space="preserve"> (2017) in Hoi An City showed that over 80% of tourists have the intention to revisit to Hoi An in the future. Factors influencing this intention include service quality, price, scenery, culture, history, and security.</w:t>
      </w:r>
    </w:p>
    <w:p w14:paraId="7942F200"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Tran Thi Hai Yen and Nguyen Thi Thanh Nga</w:t>
      </w:r>
      <w:r w:rsidR="00BF43BA">
        <w:rPr>
          <w:rFonts w:ascii="Times New Roman" w:hAnsi="Times New Roman" w:cs="Times New Roman"/>
          <w:vertAlign w:val="superscript"/>
        </w:rPr>
        <w:t>23</w:t>
      </w:r>
      <w:r w:rsidRPr="0051451A">
        <w:rPr>
          <w:rFonts w:ascii="Times New Roman" w:hAnsi="Times New Roman" w:cs="Times New Roman"/>
        </w:rPr>
        <w:t xml:space="preserve"> (2019) in Ho Chi Minh City revealed that over 60% of tourists have the intention to revisit to Ho Chi Minh City for sightseeing and relaxation in the future.</w:t>
      </w:r>
    </w:p>
    <w:p w14:paraId="184ADD51" w14:textId="77777777" w:rsidR="00CF3AD5" w:rsidRPr="0051451A" w:rsidRDefault="00CF3AD5" w:rsidP="00EF67B8">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Le Duc Nghia and colleagues</w:t>
      </w:r>
      <w:r w:rsidR="00BF43BA">
        <w:rPr>
          <w:rFonts w:ascii="Times New Roman" w:hAnsi="Times New Roman" w:cs="Times New Roman"/>
          <w:vertAlign w:val="superscript"/>
        </w:rPr>
        <w:t>24</w:t>
      </w:r>
      <w:r w:rsidRPr="0051451A">
        <w:rPr>
          <w:rFonts w:ascii="Times New Roman" w:hAnsi="Times New Roman" w:cs="Times New Roman"/>
        </w:rPr>
        <w:t xml:space="preserve"> (2019) on Phu Quoc Island found that over 85% of tourists have the intention to revisit to Phu Quoc in the future. Furthermore, this study also indicated that service quality and reasonable prices are the most important factors influencing the intention to revisit tourists.</w:t>
      </w:r>
    </w:p>
    <w:p w14:paraId="0B1934E3" w14:textId="77777777"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From these studies, it can be seen that the intention to revisit a destination is of special interest to researchers and destination managers. The intention to revisit to a tourist destination is the </w:t>
      </w:r>
      <w:r w:rsidRPr="0051451A">
        <w:rPr>
          <w:rFonts w:ascii="Times New Roman" w:hAnsi="Times New Roman" w:cs="Times New Roman"/>
        </w:rPr>
        <w:t xml:space="preserve">ability or desire of tourists to return to a destination they have previously visited. The intention to revisit is influenced by various factors such as price, infrastructure, safety, security, and especially the quality of services that tourists receive and use at the destination. Therefore, it can be trusted that </w:t>
      </w:r>
      <w:r w:rsidR="003A0E42" w:rsidRPr="0051451A">
        <w:rPr>
          <w:rFonts w:ascii="Times New Roman" w:hAnsi="Times New Roman" w:cs="Times New Roman"/>
        </w:rPr>
        <w:t xml:space="preserve">TM </w:t>
      </w:r>
      <w:del w:id="99" w:author="V" w:date="2024-02-23T08:49:00Z">
        <w:r w:rsidRPr="0051451A" w:rsidDel="0005361A">
          <w:rPr>
            <w:rFonts w:ascii="Times New Roman" w:hAnsi="Times New Roman" w:cs="Times New Roman"/>
          </w:rPr>
          <w:delText xml:space="preserve">are </w:delText>
        </w:r>
      </w:del>
      <w:ins w:id="100" w:author="V" w:date="2024-02-23T08:49:00Z">
        <w:r w:rsidR="0005361A">
          <w:rPr>
            <w:rFonts w:ascii="Times New Roman" w:hAnsi="Times New Roman" w:cs="Times New Roman"/>
          </w:rPr>
          <w:t>is</w:t>
        </w:r>
        <w:r w:rsidR="0005361A" w:rsidRPr="0051451A">
          <w:rPr>
            <w:rFonts w:ascii="Times New Roman" w:hAnsi="Times New Roman" w:cs="Times New Roman"/>
          </w:rPr>
          <w:t xml:space="preserve"> </w:t>
        </w:r>
      </w:ins>
      <w:r w:rsidRPr="0051451A">
        <w:rPr>
          <w:rFonts w:ascii="Times New Roman" w:hAnsi="Times New Roman" w:cs="Times New Roman"/>
        </w:rPr>
        <w:t xml:space="preserve">one of the services that can influence the intention to revisit </w:t>
      </w:r>
      <w:del w:id="101" w:author="V" w:date="2024-02-23T08:49:00Z">
        <w:r w:rsidRPr="0051451A" w:rsidDel="0005361A">
          <w:rPr>
            <w:rFonts w:ascii="Times New Roman" w:hAnsi="Times New Roman" w:cs="Times New Roman"/>
          </w:rPr>
          <w:delText xml:space="preserve">to </w:delText>
        </w:r>
      </w:del>
      <w:r w:rsidRPr="0051451A">
        <w:rPr>
          <w:rFonts w:ascii="Times New Roman" w:hAnsi="Times New Roman" w:cs="Times New Roman"/>
        </w:rPr>
        <w:t>a destination by tourists. However, there is still limited specific research on this issue, so it requires special attention for further study.</w:t>
      </w:r>
    </w:p>
    <w:p w14:paraId="610E8E60" w14:textId="77777777" w:rsidR="00A31CA3" w:rsidRPr="0051451A" w:rsidRDefault="00A31CA3" w:rsidP="0051451A">
      <w:pPr>
        <w:pStyle w:val="Heading3"/>
        <w:spacing w:before="120" w:after="120" w:line="20" w:lineRule="atLeast"/>
        <w:jc w:val="both"/>
        <w:rPr>
          <w:rFonts w:cs="Times New Roman"/>
          <w:szCs w:val="22"/>
        </w:rPr>
      </w:pPr>
      <w:r w:rsidRPr="0051451A">
        <w:rPr>
          <w:rFonts w:cs="Times New Roman"/>
          <w:szCs w:val="22"/>
        </w:rPr>
        <w:t xml:space="preserve">2.4 Research </w:t>
      </w:r>
      <w:r w:rsidR="00AF3A4C" w:rsidRPr="0051451A">
        <w:rPr>
          <w:rFonts w:cs="Times New Roman"/>
          <w:szCs w:val="22"/>
        </w:rPr>
        <w:t>Framework</w:t>
      </w:r>
    </w:p>
    <w:p w14:paraId="0678F5A2" w14:textId="77777777" w:rsidR="00A31CA3"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S-O-R theory, also known as the Stimulus-Organism-Response theory, is a widely used framework in the study of tourist behavior, specifically in investigating tourist revisit intention. This theory posits that external stimuli, such as service quality, and tour guide services, impact an individual's internal state, referred to as the organism, which then leads to a behavioral response. In the context of tourist behavior research, the S-O-R theory has been applied to understand the factors that influence tourists' intention to revisit a destination. By utilizing the S-O-R theory in studying tourist behavior and revisit intention, researchers gain insights into the complex interplay between external stimuli, internal perceptions, and behavioral responses. This understanding allows for the development of effective strategies to enhance destination attractiveness and encourage repeat visitation</w:t>
      </w:r>
      <w:r w:rsidR="00BF43BA">
        <w:rPr>
          <w:rFonts w:ascii="Times New Roman" w:hAnsi="Times New Roman" w:cs="Times New Roman"/>
          <w:vertAlign w:val="superscript"/>
        </w:rPr>
        <w:t>25</w:t>
      </w:r>
      <w:r w:rsidRPr="0051451A">
        <w:rPr>
          <w:rFonts w:ascii="Times New Roman" w:hAnsi="Times New Roman" w:cs="Times New Roman"/>
        </w:rPr>
        <w:t>. Overall, the S-O-R theory provides a valuable framework for investigating tourist revisit intention by examining how external stimuli shape tourists' internal perceptions and ultimately influence their decision to revisit a destination</w:t>
      </w:r>
      <w:r w:rsidR="00EF67B8">
        <w:rPr>
          <w:rFonts w:ascii="Times New Roman" w:hAnsi="Times New Roman" w:cs="Times New Roman"/>
        </w:rPr>
        <w:t xml:space="preserve">. </w:t>
      </w:r>
      <w:r w:rsidR="00A31CA3" w:rsidRPr="0051451A">
        <w:rPr>
          <w:rFonts w:ascii="Times New Roman" w:hAnsi="Times New Roman" w:cs="Times New Roman"/>
        </w:rPr>
        <w:t>Based on the Stimulus-Organism-Response (S-O-R) theory and previous research, the theoretical model of the impact of tour guide services on the destination image and intention to revisit Binh Dinh and Phu Yen of tourists is expected as follows:</w:t>
      </w:r>
    </w:p>
    <w:p w14:paraId="69740BE2" w14:textId="77777777" w:rsidR="00E7415C" w:rsidRDefault="00E7415C" w:rsidP="0051451A">
      <w:pPr>
        <w:spacing w:before="120" w:after="120" w:line="20" w:lineRule="atLeast"/>
        <w:jc w:val="both"/>
        <w:rPr>
          <w:rFonts w:ascii="Times New Roman" w:hAnsi="Times New Roman" w:cs="Times New Roman"/>
        </w:rPr>
        <w:sectPr w:rsidR="00E7415C" w:rsidSect="007F1118">
          <w:type w:val="continuous"/>
          <w:pgSz w:w="12240" w:h="15840" w:code="1"/>
          <w:pgMar w:top="1134" w:right="1134" w:bottom="1134" w:left="1418" w:header="720" w:footer="720" w:gutter="0"/>
          <w:cols w:num="2" w:space="720"/>
          <w:docGrid w:linePitch="360"/>
        </w:sectPr>
      </w:pPr>
    </w:p>
    <w:p w14:paraId="23F8DA9C" w14:textId="77777777" w:rsidR="00A31CA3" w:rsidRPr="0051451A" w:rsidRDefault="00961F37"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lastRenderedPageBreak/>
        <w:drawing>
          <wp:inline distT="0" distB="0" distL="0" distR="0" wp14:anchorId="7B533BD1" wp14:editId="432ABFA1">
            <wp:extent cx="4578277" cy="228441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9858" cy="2285202"/>
                    </a:xfrm>
                    <a:prstGeom prst="rect">
                      <a:avLst/>
                    </a:prstGeom>
                  </pic:spPr>
                </pic:pic>
              </a:graphicData>
            </a:graphic>
          </wp:inline>
        </w:drawing>
      </w:r>
    </w:p>
    <w:p w14:paraId="1CE74FAA" w14:textId="77777777" w:rsidR="00961F37" w:rsidRPr="0051451A" w:rsidRDefault="00961F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b/>
        </w:rPr>
        <w:t xml:space="preserve">Figure 1. </w:t>
      </w:r>
      <w:r w:rsidRPr="0051451A">
        <w:rPr>
          <w:rFonts w:ascii="Times New Roman" w:hAnsi="Times New Roman" w:cs="Times New Roman"/>
        </w:rPr>
        <w:t>Stimulus-Organism-Response (S-O-R) theory and the proposed research model</w:t>
      </w:r>
    </w:p>
    <w:p w14:paraId="70E8010D" w14:textId="77777777" w:rsidR="00961F37" w:rsidRPr="0051451A" w:rsidRDefault="00961F37" w:rsidP="0051451A">
      <w:pPr>
        <w:spacing w:before="120" w:after="120" w:line="20" w:lineRule="atLeast"/>
        <w:jc w:val="both"/>
        <w:rPr>
          <w:rFonts w:ascii="Times New Roman" w:hAnsi="Times New Roman" w:cs="Times New Roman"/>
        </w:rPr>
      </w:pPr>
    </w:p>
    <w:p w14:paraId="0F7D36D4" w14:textId="77777777" w:rsidR="00E7415C" w:rsidRDefault="00E7415C" w:rsidP="001B3528">
      <w:pPr>
        <w:pStyle w:val="Heading4"/>
        <w:sectPr w:rsidR="00E7415C" w:rsidSect="007F1118">
          <w:type w:val="continuous"/>
          <w:pgSz w:w="12240" w:h="15840" w:code="1"/>
          <w:pgMar w:top="1134" w:right="1134" w:bottom="1134" w:left="1418" w:header="720" w:footer="720" w:gutter="0"/>
          <w:cols w:space="720"/>
          <w:docGrid w:linePitch="360"/>
        </w:sectPr>
      </w:pPr>
    </w:p>
    <w:p w14:paraId="51AD1418" w14:textId="77777777" w:rsidR="00A31CA3" w:rsidRPr="0051451A" w:rsidRDefault="00AF3A4C" w:rsidP="001B3528">
      <w:pPr>
        <w:pStyle w:val="Heading4"/>
      </w:pPr>
      <w:r w:rsidRPr="0051451A">
        <w:t xml:space="preserve">2.4.1 Effect of </w:t>
      </w:r>
      <w:r w:rsidR="00961F37" w:rsidRPr="0051451A">
        <w:t xml:space="preserve">tourism interpretation service </w:t>
      </w:r>
      <w:r w:rsidRPr="0051451A">
        <w:t>on destination image</w:t>
      </w:r>
    </w:p>
    <w:p w14:paraId="77E8B595" w14:textId="77777777"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Since 2014, </w:t>
      </w:r>
      <w:r w:rsidR="002802EE" w:rsidRPr="0051451A">
        <w:rPr>
          <w:rFonts w:ascii="Times New Roman" w:hAnsi="Times New Roman" w:cs="Times New Roman"/>
        </w:rPr>
        <w:t>TM</w:t>
      </w:r>
      <w:r w:rsidR="00961F37" w:rsidRPr="0051451A">
        <w:rPr>
          <w:rFonts w:ascii="Times New Roman" w:hAnsi="Times New Roman" w:cs="Times New Roman"/>
        </w:rPr>
        <w:t xml:space="preserve"> has been considered as</w:t>
      </w:r>
      <w:r w:rsidRPr="0051451A">
        <w:rPr>
          <w:rFonts w:ascii="Times New Roman" w:hAnsi="Times New Roman" w:cs="Times New Roman"/>
        </w:rPr>
        <w:t xml:space="preserve"> a crucial role in shaping the </w:t>
      </w:r>
      <w:r w:rsidR="00AF3A4C" w:rsidRPr="0051451A">
        <w:rPr>
          <w:rFonts w:ascii="Times New Roman" w:hAnsi="Times New Roman" w:cs="Times New Roman"/>
        </w:rPr>
        <w:t>destination image</w:t>
      </w:r>
      <w:r w:rsidRPr="0051451A">
        <w:rPr>
          <w:rFonts w:ascii="Times New Roman" w:hAnsi="Times New Roman" w:cs="Times New Roman"/>
        </w:rPr>
        <w:t>. Through tourism interpretation service, tour guides can provide tourists with necessary information about the history, art, and culture of the destination</w:t>
      </w:r>
      <w:r w:rsidR="00961F37" w:rsidRPr="0051451A">
        <w:rPr>
          <w:rFonts w:ascii="Times New Roman" w:hAnsi="Times New Roman" w:cs="Times New Roman"/>
        </w:rPr>
        <w:t xml:space="preserve">, </w:t>
      </w:r>
      <w:r w:rsidRPr="0051451A">
        <w:rPr>
          <w:rFonts w:ascii="Times New Roman" w:hAnsi="Times New Roman" w:cs="Times New Roman"/>
        </w:rPr>
        <w:t>help</w:t>
      </w:r>
      <w:r w:rsidR="00961F37" w:rsidRPr="0051451A">
        <w:rPr>
          <w:rFonts w:ascii="Times New Roman" w:hAnsi="Times New Roman" w:cs="Times New Roman"/>
        </w:rPr>
        <w:t>ing</w:t>
      </w:r>
      <w:r w:rsidRPr="0051451A">
        <w:rPr>
          <w:rFonts w:ascii="Times New Roman" w:hAnsi="Times New Roman" w:cs="Times New Roman"/>
        </w:rPr>
        <w:t xml:space="preserve"> tourists gain a better understanding of the destination</w:t>
      </w:r>
      <w:r w:rsidR="00BF43BA">
        <w:rPr>
          <w:rFonts w:ascii="Times New Roman" w:hAnsi="Times New Roman" w:cs="Times New Roman"/>
          <w:vertAlign w:val="superscript"/>
        </w:rPr>
        <w:t>15</w:t>
      </w:r>
      <w:r w:rsidR="00BF43BA">
        <w:rPr>
          <w:rFonts w:ascii="Times New Roman" w:hAnsi="Times New Roman" w:cs="Times New Roman"/>
        </w:rPr>
        <w:t xml:space="preserve">. </w:t>
      </w:r>
      <w:r w:rsidRPr="0051451A">
        <w:rPr>
          <w:rFonts w:ascii="Times New Roman" w:hAnsi="Times New Roman" w:cs="Times New Roman"/>
        </w:rPr>
        <w:t xml:space="preserve">Additionally,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contribute</w:t>
      </w:r>
      <w:r w:rsidR="00AF3A4C" w:rsidRPr="0051451A">
        <w:rPr>
          <w:rFonts w:ascii="Times New Roman" w:hAnsi="Times New Roman" w:cs="Times New Roman"/>
        </w:rPr>
        <w:t>s</w:t>
      </w:r>
      <w:r w:rsidRPr="0051451A">
        <w:rPr>
          <w:rFonts w:ascii="Times New Roman" w:hAnsi="Times New Roman" w:cs="Times New Roman"/>
        </w:rPr>
        <w:t xml:space="preserve"> to a better tourist experience and higher satisfaction with their tour. This leads to a tendency for tourists to have a more positive evaluation of the destination image and consider revisiting it in the future. On the other hand,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create a negative impression on tourists and lower their evaluation of the tour guide's effectiveness and the destination image.</w:t>
      </w:r>
    </w:p>
    <w:p w14:paraId="358AFF4E" w14:textId="77777777"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Although not specific, previous studies have provided evidence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directly influence the destination image. Kuo et al.</w:t>
      </w:r>
      <w:r w:rsidR="00BF43BA">
        <w:rPr>
          <w:rFonts w:ascii="Times New Roman" w:hAnsi="Times New Roman" w:cs="Times New Roman"/>
          <w:vertAlign w:val="superscript"/>
        </w:rPr>
        <w:t>13</w:t>
      </w:r>
      <w:r w:rsidRPr="0051451A">
        <w:rPr>
          <w:rFonts w:ascii="Times New Roman" w:hAnsi="Times New Roman" w:cs="Times New Roman"/>
        </w:rPr>
        <w:t xml:space="preserve"> (2016) also found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significantly affects tourist satisfaction and their evaluation of the destination image. A high-quality </w:t>
      </w:r>
      <w:r w:rsidR="00961F37" w:rsidRPr="0051451A">
        <w:rPr>
          <w:rFonts w:ascii="Times New Roman" w:hAnsi="Times New Roman" w:cs="Times New Roman"/>
        </w:rPr>
        <w:t>TM</w:t>
      </w:r>
      <w:r w:rsidRPr="0051451A">
        <w:rPr>
          <w:rFonts w:ascii="Times New Roman" w:hAnsi="Times New Roman" w:cs="Times New Roman"/>
        </w:rPr>
        <w:t xml:space="preserve"> can create a better experience for tourists and help them gain a deeper understanding of their destination, thereby improving their evaluation of the destination image. </w:t>
      </w:r>
      <w:r w:rsidR="00EF67B8">
        <w:rPr>
          <w:rFonts w:ascii="Times New Roman" w:hAnsi="Times New Roman" w:cs="Times New Roman"/>
        </w:rPr>
        <w:t>Cheng et al.</w:t>
      </w:r>
      <w:r w:rsidR="00BF43BA">
        <w:rPr>
          <w:rFonts w:ascii="Times New Roman" w:hAnsi="Times New Roman" w:cs="Times New Roman"/>
          <w:vertAlign w:val="superscript"/>
        </w:rPr>
        <w:t>26</w:t>
      </w:r>
      <w:r w:rsidR="00EF67B8">
        <w:rPr>
          <w:rFonts w:ascii="Times New Roman" w:hAnsi="Times New Roman" w:cs="Times New Roman"/>
        </w:rPr>
        <w:t>,</w:t>
      </w:r>
      <w:r w:rsidRPr="0051451A">
        <w:rPr>
          <w:rFonts w:ascii="Times New Roman" w:hAnsi="Times New Roman" w:cs="Times New Roman"/>
        </w:rPr>
        <w:t xml:space="preserve"> (201</w:t>
      </w:r>
      <w:r w:rsidR="00EF67B8">
        <w:rPr>
          <w:rFonts w:ascii="Times New Roman" w:hAnsi="Times New Roman" w:cs="Times New Roman"/>
        </w:rPr>
        <w:t>9)</w:t>
      </w:r>
      <w:r w:rsidRPr="0051451A">
        <w:rPr>
          <w:rFonts w:ascii="Times New Roman" w:hAnsi="Times New Roman" w:cs="Times New Roman"/>
        </w:rPr>
        <w:t xml:space="preserve"> also demonstrated that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influences</w:t>
      </w:r>
      <w:r w:rsidRPr="0051451A">
        <w:rPr>
          <w:rFonts w:ascii="Times New Roman" w:hAnsi="Times New Roman" w:cs="Times New Roman"/>
        </w:rPr>
        <w:t xml:space="preserve"> tourist satisfaction and destination image. Other authors have highlighted the importance of tour guides' communication skills and academic knowledge, along with tourist satisfaction, as important factors influencing the destination image. However, some other studies have shown that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can </w:t>
      </w:r>
      <w:del w:id="102" w:author="V" w:date="2024-02-23T08:50:00Z">
        <w:r w:rsidRPr="0051451A" w:rsidDel="00C70A28">
          <w:rPr>
            <w:rFonts w:ascii="Times New Roman" w:hAnsi="Times New Roman" w:cs="Times New Roman"/>
          </w:rPr>
          <w:delText>have a negative impact on</w:delText>
        </w:r>
      </w:del>
      <w:ins w:id="103" w:author="V" w:date="2024-02-23T08:50:00Z">
        <w:r w:rsidR="00C70A28">
          <w:rPr>
            <w:rFonts w:ascii="Times New Roman" w:hAnsi="Times New Roman" w:cs="Times New Roman"/>
          </w:rPr>
          <w:t>hurt</w:t>
        </w:r>
      </w:ins>
      <w:r w:rsidRPr="0051451A">
        <w:rPr>
          <w:rFonts w:ascii="Times New Roman" w:hAnsi="Times New Roman" w:cs="Times New Roman"/>
        </w:rPr>
        <w:t xml:space="preserve"> the destination image and tourist satisfaction. This </w:t>
      </w:r>
      <w:r w:rsidRPr="0051451A">
        <w:rPr>
          <w:rFonts w:ascii="Times New Roman" w:hAnsi="Times New Roman" w:cs="Times New Roman"/>
        </w:rPr>
        <w:t xml:space="preserve">indicates that </w:t>
      </w:r>
      <w:r w:rsidR="002802EE" w:rsidRPr="0051451A">
        <w:rPr>
          <w:rFonts w:ascii="Times New Roman" w:hAnsi="Times New Roman" w:cs="Times New Roman"/>
        </w:rPr>
        <w:t>TM</w:t>
      </w:r>
      <w:r w:rsidR="00A0594A" w:rsidRPr="0051451A">
        <w:rPr>
          <w:rFonts w:ascii="Times New Roman" w:hAnsi="Times New Roman" w:cs="Times New Roman"/>
        </w:rPr>
        <w:t xml:space="preserve"> </w:t>
      </w:r>
      <w:r w:rsidRPr="0051451A">
        <w:rPr>
          <w:rFonts w:ascii="Times New Roman" w:hAnsi="Times New Roman" w:cs="Times New Roman"/>
        </w:rPr>
        <w:t>can directly influence the destination image. However, most previous studies have focused on Western contexts</w:t>
      </w:r>
      <w:r w:rsidR="00EF67B8">
        <w:rPr>
          <w:rFonts w:ascii="Times New Roman" w:hAnsi="Times New Roman" w:cs="Times New Roman"/>
        </w:rPr>
        <w:t xml:space="preserve"> or developing tourism countries. </w:t>
      </w:r>
      <w:r w:rsidRPr="0051451A">
        <w:rPr>
          <w:rFonts w:ascii="Times New Roman" w:hAnsi="Times New Roman" w:cs="Times New Roman"/>
        </w:rPr>
        <w:t xml:space="preserve">However, research findings regarding the extent of this influence vary in different research contexts. Therefore, it is necessary to </w:t>
      </w:r>
      <w:del w:id="104" w:author="V" w:date="2024-02-23T08:50:00Z">
        <w:r w:rsidRPr="0051451A" w:rsidDel="00C70A28">
          <w:rPr>
            <w:rFonts w:ascii="Times New Roman" w:hAnsi="Times New Roman" w:cs="Times New Roman"/>
          </w:rPr>
          <w:delText>conduct research</w:delText>
        </w:r>
      </w:del>
      <w:ins w:id="105" w:author="V" w:date="2024-02-23T08:50:00Z">
        <w:r w:rsidR="00C70A28">
          <w:rPr>
            <w:rFonts w:ascii="Times New Roman" w:hAnsi="Times New Roman" w:cs="Times New Roman"/>
          </w:rPr>
          <w:t>research</w:t>
        </w:r>
      </w:ins>
      <w:r w:rsidRPr="0051451A">
        <w:rPr>
          <w:rFonts w:ascii="Times New Roman" w:hAnsi="Times New Roman" w:cs="Times New Roman"/>
        </w:rPr>
        <w:t xml:space="preserve"> to examine this influence in different research contexts, avoiding generalizing research findings without relying on actual research results at specific destinations.</w:t>
      </w:r>
    </w:p>
    <w:p w14:paraId="307115A6" w14:textId="77777777"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and the Stimulus-Organism-Response theory, this study assumes:</w:t>
      </w:r>
    </w:p>
    <w:p w14:paraId="7D5851A0" w14:textId="77777777" w:rsidR="00A31CA3" w:rsidRPr="0051451A" w:rsidRDefault="00A31CA3"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 xml:space="preserve">Hypothesis 1 (H1): </w:t>
      </w:r>
      <w:r w:rsidR="00A0594A" w:rsidRPr="0051451A">
        <w:rPr>
          <w:rFonts w:ascii="Times New Roman" w:hAnsi="Times New Roman" w:cs="Times New Roman"/>
          <w:i/>
        </w:rPr>
        <w:t xml:space="preserve">Tourism interpretation service </w:t>
      </w:r>
      <w:r w:rsidRPr="0051451A">
        <w:rPr>
          <w:rFonts w:ascii="Times New Roman" w:hAnsi="Times New Roman" w:cs="Times New Roman"/>
          <w:i/>
        </w:rPr>
        <w:t>directly influence destination image.</w:t>
      </w:r>
    </w:p>
    <w:p w14:paraId="40405C8A" w14:textId="77777777" w:rsidR="00A31CA3" w:rsidRPr="0051451A" w:rsidRDefault="00AF3A4C" w:rsidP="001B3528">
      <w:pPr>
        <w:pStyle w:val="Heading4"/>
      </w:pPr>
      <w:r w:rsidRPr="0051451A">
        <w:t>2.4.2 Effect of destination image on intention to revisit</w:t>
      </w:r>
    </w:p>
    <w:p w14:paraId="002AE5E4" w14:textId="77777777"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influence of destination image on the intention to revisit a destination has been analyzed by Andrade</w:t>
      </w:r>
      <w:r w:rsidR="00BF43BA">
        <w:rPr>
          <w:rFonts w:ascii="Times New Roman" w:hAnsi="Times New Roman" w:cs="Times New Roman"/>
          <w:vertAlign w:val="superscript"/>
        </w:rPr>
        <w:t>15</w:t>
      </w:r>
      <w:r w:rsidRPr="0051451A">
        <w:rPr>
          <w:rFonts w:ascii="Times New Roman" w:hAnsi="Times New Roman" w:cs="Times New Roman"/>
        </w:rPr>
        <w:t xml:space="preserve"> (2018), who found that a positive destination image and higher tourist satisfaction can increase the intention to revisit. Asaker et al. (2011) also highlighted the positive impact of destination image on tourist behavior. Balakrishnan</w:t>
      </w:r>
      <w:r w:rsidR="00EF67B8">
        <w:rPr>
          <w:rFonts w:ascii="Times New Roman" w:hAnsi="Times New Roman" w:cs="Times New Roman"/>
          <w:vertAlign w:val="superscript"/>
        </w:rPr>
        <w:t>1</w:t>
      </w:r>
      <w:r w:rsidR="00BF43BA">
        <w:rPr>
          <w:rFonts w:ascii="Times New Roman" w:hAnsi="Times New Roman" w:cs="Times New Roman"/>
          <w:vertAlign w:val="superscript"/>
        </w:rPr>
        <w:t>6</w:t>
      </w:r>
      <w:r w:rsidRPr="0051451A">
        <w:rPr>
          <w:rFonts w:ascii="Times New Roman" w:hAnsi="Times New Roman" w:cs="Times New Roman"/>
        </w:rPr>
        <w:t xml:space="preserve"> (2017) revealed that tourists express their intention to revisit a destination if they have a positive image of the place they have visited.</w:t>
      </w:r>
      <w:r w:rsidR="00A0594A" w:rsidRPr="0051451A">
        <w:rPr>
          <w:rFonts w:ascii="Times New Roman" w:hAnsi="Times New Roman" w:cs="Times New Roman"/>
        </w:rPr>
        <w:t xml:space="preserve"> </w:t>
      </w:r>
      <w:r w:rsidRPr="0051451A">
        <w:rPr>
          <w:rFonts w:ascii="Times New Roman" w:hAnsi="Times New Roman" w:cs="Times New Roman"/>
        </w:rPr>
        <w:t>In the field of tourism in Asia, previous quantitative studies have shown that destination image influences post-trip tourist behavior, including the intention to revisit</w:t>
      </w:r>
      <w:r w:rsidR="00EF67B8">
        <w:rPr>
          <w:rFonts w:ascii="Times New Roman" w:hAnsi="Times New Roman" w:cs="Times New Roman"/>
          <w:vertAlign w:val="superscript"/>
        </w:rPr>
        <w:t>2</w:t>
      </w:r>
      <w:r w:rsidR="00BF43BA">
        <w:rPr>
          <w:rFonts w:ascii="Times New Roman" w:hAnsi="Times New Roman" w:cs="Times New Roman"/>
          <w:vertAlign w:val="superscript"/>
        </w:rPr>
        <w:t>7</w:t>
      </w:r>
      <w:r w:rsidR="00EF67B8">
        <w:rPr>
          <w:rFonts w:ascii="Times New Roman" w:hAnsi="Times New Roman" w:cs="Times New Roman"/>
          <w:vertAlign w:val="superscript"/>
        </w:rPr>
        <w:t>-</w:t>
      </w:r>
      <w:r w:rsidR="00BF43BA">
        <w:rPr>
          <w:rFonts w:ascii="Times New Roman" w:hAnsi="Times New Roman" w:cs="Times New Roman"/>
          <w:vertAlign w:val="superscript"/>
        </w:rPr>
        <w:t>30</w:t>
      </w:r>
      <w:r w:rsidRPr="0051451A">
        <w:rPr>
          <w:rFonts w:ascii="Times New Roman" w:hAnsi="Times New Roman" w:cs="Times New Roman"/>
        </w:rPr>
        <w:t xml:space="preserve">. The intention to revisit is an important dependent variable in the study of tourist behavior, reflecting the level of satisfaction and loyalty towards a specific destination. Several </w:t>
      </w:r>
      <w:r w:rsidRPr="0051451A">
        <w:rPr>
          <w:rFonts w:ascii="Times New Roman" w:hAnsi="Times New Roman" w:cs="Times New Roman"/>
        </w:rPr>
        <w:lastRenderedPageBreak/>
        <w:t>studies have demonstrated that destination image has a positive impact on the intention to revisit</w:t>
      </w:r>
      <w:r w:rsidR="00EF67B8">
        <w:rPr>
          <w:rFonts w:ascii="Times New Roman" w:hAnsi="Times New Roman" w:cs="Times New Roman"/>
          <w:vertAlign w:val="superscript"/>
        </w:rPr>
        <w:t>24</w:t>
      </w:r>
      <w:r w:rsidR="00EF67B8">
        <w:rPr>
          <w:rFonts w:ascii="Times New Roman" w:hAnsi="Times New Roman" w:cs="Times New Roman"/>
        </w:rPr>
        <w:t xml:space="preserve"> </w:t>
      </w:r>
      <w:r w:rsidRPr="0051451A">
        <w:rPr>
          <w:rFonts w:ascii="Times New Roman" w:hAnsi="Times New Roman" w:cs="Times New Roman"/>
        </w:rPr>
        <w:t>indicating that when tourists have positive perceptions and expectations of a destination, they are more likely to evaluate it highly and desire to return in the future.</w:t>
      </w:r>
    </w:p>
    <w:p w14:paraId="08C20172" w14:textId="77777777"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However, most studies on tourism impacts have been conducted in Western countries </w:t>
      </w:r>
      <w:r w:rsidR="00221D37" w:rsidRPr="0051451A">
        <w:rPr>
          <w:rFonts w:ascii="Times New Roman" w:hAnsi="Times New Roman" w:cs="Times New Roman"/>
        </w:rPr>
        <w:t>and developing tourism countries in Asia</w:t>
      </w:r>
      <w:r w:rsidRPr="0051451A">
        <w:rPr>
          <w:rFonts w:ascii="Times New Roman" w:hAnsi="Times New Roman" w:cs="Times New Roman"/>
        </w:rPr>
        <w:t xml:space="preserve">, and the extent of the influence of destination image on the intention to revisit may vary across different research contexts and study </w:t>
      </w:r>
      <w:r w:rsidR="00A0594A" w:rsidRPr="0051451A">
        <w:rPr>
          <w:rFonts w:ascii="Times New Roman" w:hAnsi="Times New Roman" w:cs="Times New Roman"/>
        </w:rPr>
        <w:t>sample</w:t>
      </w:r>
      <w:r w:rsidRPr="0051451A">
        <w:rPr>
          <w:rFonts w:ascii="Times New Roman" w:hAnsi="Times New Roman" w:cs="Times New Roman"/>
        </w:rPr>
        <w:t>s. Therefore, further research is needed on this issue in Vietnam and different localities within Vietnam to understand the level of impact of destination image on tourists' intention to revisit.</w:t>
      </w:r>
    </w:p>
    <w:p w14:paraId="15BE2CF0" w14:textId="77777777"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this study assumes:</w:t>
      </w:r>
    </w:p>
    <w:p w14:paraId="3BCEAFB9" w14:textId="77777777" w:rsidR="00AF3A4C" w:rsidRPr="0051451A" w:rsidRDefault="00AF3A4C"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2 (H2): Destination image directly influences the intention to revisit a destination.</w:t>
      </w:r>
    </w:p>
    <w:p w14:paraId="03380DD0" w14:textId="77777777" w:rsidR="00221D37" w:rsidRPr="0051451A" w:rsidRDefault="00221D37" w:rsidP="001B3528">
      <w:pPr>
        <w:pStyle w:val="Heading4"/>
      </w:pPr>
      <w:r w:rsidRPr="0051451A">
        <w:t xml:space="preserve">2.4.3 Indirect Effect of </w:t>
      </w:r>
      <w:r w:rsidR="002802EE" w:rsidRPr="0051451A">
        <w:t>TM</w:t>
      </w:r>
      <w:r w:rsidR="007151B1" w:rsidRPr="0051451A">
        <w:t xml:space="preserve"> </w:t>
      </w:r>
      <w:r w:rsidRPr="0051451A">
        <w:t>on Intention to Revisit</w:t>
      </w:r>
    </w:p>
    <w:p w14:paraId="187685D5" w14:textId="77777777"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Based on hypotheses H1 and H2, particularly the S-O-R theory, this study has a basis to believe that </w:t>
      </w:r>
      <w:r w:rsidR="007151B1" w:rsidRPr="0051451A">
        <w:rPr>
          <w:rFonts w:ascii="Times New Roman" w:hAnsi="Times New Roman" w:cs="Times New Roman"/>
        </w:rPr>
        <w:t>TM</w:t>
      </w:r>
      <w:r w:rsidRPr="0051451A">
        <w:rPr>
          <w:rFonts w:ascii="Times New Roman" w:hAnsi="Times New Roman" w:cs="Times New Roman"/>
        </w:rPr>
        <w:t xml:space="preserve"> indirectly influence tourists' intention to revisit a destination. Providing high-quality tour guide services not only improves tourists' travel experience but also contributes to creating a positive destination image and increasing the likelihood of tourists returning to the destination. T</w:t>
      </w:r>
      <w:r w:rsidR="007151B1" w:rsidRPr="0051451A">
        <w:rPr>
          <w:rFonts w:ascii="Times New Roman" w:hAnsi="Times New Roman" w:cs="Times New Roman"/>
        </w:rPr>
        <w:t xml:space="preserve">M </w:t>
      </w:r>
      <w:r w:rsidRPr="0051451A">
        <w:rPr>
          <w:rFonts w:ascii="Times New Roman" w:hAnsi="Times New Roman" w:cs="Times New Roman"/>
        </w:rPr>
        <w:t xml:space="preserve">play a crucial and necessary role in every tourism program. Through this activity, tourists can satisfy their needs for exploration, information, and guidance - three essential needs in the tourist experience. Additionally, tour guide services also involve meeting the higher and deeper learning needs of tourists. Especially in theme-based tourism programs such as cultural and spiritual tourism, </w:t>
      </w:r>
      <w:r w:rsidR="007151B1" w:rsidRPr="0051451A">
        <w:rPr>
          <w:rFonts w:ascii="Times New Roman" w:hAnsi="Times New Roman" w:cs="Times New Roman"/>
        </w:rPr>
        <w:t>TM</w:t>
      </w:r>
      <w:r w:rsidRPr="0051451A">
        <w:rPr>
          <w:rFonts w:ascii="Times New Roman" w:hAnsi="Times New Roman" w:cs="Times New Roman"/>
        </w:rPr>
        <w:t xml:space="preserve"> contribute to the success of a tourism program, not only providing credibility to the travel company - which directly designs and organizes the tourism program - but also contributing to building the reputation of the tourism industry of a country, thereby creating a positive image and promoting tourists' intention to revisit the destination in the future. Therefore, this study believes and assumes that:</w:t>
      </w:r>
    </w:p>
    <w:p w14:paraId="15F908BC" w14:textId="77777777" w:rsidR="00221D37" w:rsidRPr="0051451A" w:rsidRDefault="00221D37" w:rsidP="00846E78">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3 (H3):</w:t>
      </w:r>
      <w:r w:rsidR="007151B1" w:rsidRPr="0051451A">
        <w:rPr>
          <w:rFonts w:ascii="Times New Roman" w:hAnsi="Times New Roman" w:cs="Times New Roman"/>
          <w:i/>
        </w:rPr>
        <w:t xml:space="preserve"> Tourism interpretation service</w:t>
      </w:r>
      <w:r w:rsidRPr="0051451A">
        <w:rPr>
          <w:rFonts w:ascii="Times New Roman" w:hAnsi="Times New Roman" w:cs="Times New Roman"/>
          <w:i/>
        </w:rPr>
        <w:t xml:space="preserve"> indirectly </w:t>
      </w:r>
      <w:del w:id="106" w:author="V" w:date="2024-02-23T08:50:00Z">
        <w:r w:rsidRPr="0051451A" w:rsidDel="00C70A28">
          <w:rPr>
            <w:rFonts w:ascii="Times New Roman" w:hAnsi="Times New Roman" w:cs="Times New Roman"/>
            <w:i/>
          </w:rPr>
          <w:delText xml:space="preserve">influence </w:delText>
        </w:r>
      </w:del>
      <w:ins w:id="107" w:author="V" w:date="2024-02-23T08:50:00Z">
        <w:r w:rsidR="00C70A28">
          <w:rPr>
            <w:rFonts w:ascii="Times New Roman" w:hAnsi="Times New Roman" w:cs="Times New Roman"/>
            <w:i/>
          </w:rPr>
          <w:t>influences</w:t>
        </w:r>
        <w:r w:rsidR="00C70A28" w:rsidRPr="0051451A">
          <w:rPr>
            <w:rFonts w:ascii="Times New Roman" w:hAnsi="Times New Roman" w:cs="Times New Roman"/>
            <w:i/>
          </w:rPr>
          <w:t xml:space="preserve"> </w:t>
        </w:r>
      </w:ins>
      <w:r w:rsidRPr="0051451A">
        <w:rPr>
          <w:rFonts w:ascii="Times New Roman" w:hAnsi="Times New Roman" w:cs="Times New Roman"/>
          <w:i/>
        </w:rPr>
        <w:t xml:space="preserve">tourists' intention to revisit </w:t>
      </w:r>
      <w:r w:rsidR="007151B1" w:rsidRPr="0051451A">
        <w:rPr>
          <w:rFonts w:ascii="Times New Roman" w:hAnsi="Times New Roman" w:cs="Times New Roman"/>
          <w:i/>
        </w:rPr>
        <w:t>through destination image.</w:t>
      </w:r>
    </w:p>
    <w:p w14:paraId="0DD0E24D" w14:textId="77777777" w:rsidR="00AF3A4C" w:rsidRPr="0051451A" w:rsidRDefault="007151B1" w:rsidP="0051451A">
      <w:pPr>
        <w:pStyle w:val="Heading2"/>
        <w:spacing w:before="120" w:after="120" w:line="20" w:lineRule="atLeast"/>
        <w:jc w:val="both"/>
        <w:rPr>
          <w:rFonts w:cs="Times New Roman"/>
          <w:szCs w:val="22"/>
        </w:rPr>
      </w:pPr>
      <w:r w:rsidRPr="0051451A">
        <w:rPr>
          <w:rFonts w:cs="Times New Roman"/>
          <w:szCs w:val="22"/>
        </w:rPr>
        <w:t>3. RESEARCH METHODOLOGY</w:t>
      </w:r>
    </w:p>
    <w:p w14:paraId="21865AD3" w14:textId="77777777"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study employed a quantitative research method by constructing a survey questionnaire. This method is commonly used in scientific research and involves collecting data by requesting individuals to respond to questions presented in the survey questionnaire. The steps involved in this method are as follows:</w:t>
      </w:r>
    </w:p>
    <w:p w14:paraId="3A5702A1" w14:textId="77777777"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Identify the research objectives and develop hypotheses related to the research topic.</w:t>
      </w:r>
    </w:p>
    <w:p w14:paraId="370CBA3F" w14:textId="77777777"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Design the survey questionnaire to gather information about the identified hypotheses.</w:t>
      </w:r>
    </w:p>
    <w:p w14:paraId="7E51E1F8" w14:textId="77777777"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Conduct pre-survey testing to assess the validity and reliability of the survey questionnaire before implementing it in the main study.</w:t>
      </w:r>
    </w:p>
    <w:p w14:paraId="2656D431" w14:textId="77777777"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Distribute the survey questionnaire to the research subjects and collect their responses.</w:t>
      </w:r>
    </w:p>
    <w:p w14:paraId="6C172142" w14:textId="77777777"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Analyze the data to answer the research questions and draw conclusions.</w:t>
      </w:r>
    </w:p>
    <w:p w14:paraId="4E63C96D" w14:textId="77777777"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To ensure the accuracy and representativeness of the data sample for valid and valuable conclusions, in this study, the questionnaire was constructed based on inheritance and selective approaches from previous studies in the same field. To ensure objective data and high reliability, the authors followed the following procedure in constructing the questionnaire:</w:t>
      </w:r>
    </w:p>
    <w:p w14:paraId="65333C87" w14:textId="77777777"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Identify concepts and measurement approaches for variables in the research model based on an overview of previous studies.</w:t>
      </w:r>
    </w:p>
    <w:p w14:paraId="79A5F064" w14:textId="77777777"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Develop a Vietnamese version of the questionnaire by translating and referring to previous studies.</w:t>
      </w:r>
    </w:p>
    <w:p w14:paraId="6E041500" w14:textId="77777777"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The Vietnamese questionnaire was sent to a number of experts who are researchers</w:t>
      </w:r>
      <w:r w:rsidR="007151B1" w:rsidRPr="0051451A">
        <w:rPr>
          <w:rFonts w:ascii="Times New Roman" w:hAnsi="Times New Roman" w:cs="Times New Roman"/>
        </w:rPr>
        <w:t xml:space="preserve"> and experts</w:t>
      </w:r>
      <w:r w:rsidRPr="0051451A">
        <w:rPr>
          <w:rFonts w:ascii="Times New Roman" w:hAnsi="Times New Roman" w:cs="Times New Roman"/>
        </w:rPr>
        <w:t xml:space="preserve"> in tourism for feedback, and then adjusted for appropriate wording and structure.</w:t>
      </w:r>
    </w:p>
    <w:p w14:paraId="2DA697C3" w14:textId="77777777"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According to Hair</w:t>
      </w:r>
      <w:r w:rsidR="00BF43BA">
        <w:rPr>
          <w:rFonts w:ascii="Times New Roman" w:hAnsi="Times New Roman" w:cs="Times New Roman"/>
          <w:vertAlign w:val="superscript"/>
        </w:rPr>
        <w:t>31</w:t>
      </w:r>
      <w:r w:rsidRPr="0051451A">
        <w:rPr>
          <w:rFonts w:ascii="Times New Roman" w:hAnsi="Times New Roman" w:cs="Times New Roman"/>
        </w:rPr>
        <w:t xml:space="preserve"> (2009), the sample size depends on the nature and context of each study. However, if the survey sample size </w:t>
      </w:r>
      <w:del w:id="108" w:author="V" w:date="2024-02-23T08:51:00Z">
        <w:r w:rsidRPr="0051451A" w:rsidDel="00C70A28">
          <w:rPr>
            <w:rFonts w:ascii="Times New Roman" w:hAnsi="Times New Roman" w:cs="Times New Roman"/>
          </w:rPr>
          <w:delText>is above</w:delText>
        </w:r>
      </w:del>
      <w:ins w:id="109" w:author="V" w:date="2024-02-23T08:51:00Z">
        <w:r w:rsidR="00C70A28">
          <w:rPr>
            <w:rFonts w:ascii="Times New Roman" w:hAnsi="Times New Roman" w:cs="Times New Roman"/>
          </w:rPr>
          <w:t>exceeds</w:t>
        </w:r>
      </w:ins>
      <w:r w:rsidRPr="0051451A">
        <w:rPr>
          <w:rFonts w:ascii="Times New Roman" w:hAnsi="Times New Roman" w:cs="Times New Roman"/>
        </w:rPr>
        <w:t xml:space="preserve"> 250, it ensures reliability in multivariate research and </w:t>
      </w:r>
      <w:r w:rsidRPr="0051451A">
        <w:rPr>
          <w:rFonts w:ascii="Times New Roman" w:hAnsi="Times New Roman" w:cs="Times New Roman"/>
        </w:rPr>
        <w:lastRenderedPageBreak/>
        <w:t>structural model analysis. Therefore, after being tested and adjusted through pre-survey research, an official survey with an expected collection of over 300 survey questionnaires will be conducted. Specifically, to ensure</w:t>
      </w:r>
      <w:r w:rsidR="007151B1" w:rsidRPr="0051451A">
        <w:rPr>
          <w:rFonts w:ascii="Times New Roman" w:hAnsi="Times New Roman" w:cs="Times New Roman"/>
        </w:rPr>
        <w:t xml:space="preserve"> the</w:t>
      </w:r>
      <w:r w:rsidRPr="0051451A">
        <w:rPr>
          <w:rFonts w:ascii="Times New Roman" w:hAnsi="Times New Roman" w:cs="Times New Roman"/>
        </w:rPr>
        <w:t xml:space="preserve"> timely progress of the study, the official survey questionnaire will be designed both online and on paper. The researcher of this study will visit tourist destinations in Binh Dinh and Phu Yen provinces to conduct surveys on-site. The target respondents for this study are tourists who have visited Binh Dinh and Phu Yen in 2023.</w:t>
      </w:r>
    </w:p>
    <w:p w14:paraId="6B18E9EE" w14:textId="77777777"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Regarding the analysis and reporting of research results, this study will use SPSS </w:t>
      </w:r>
      <w:r w:rsidR="0041175F" w:rsidRPr="0051451A">
        <w:rPr>
          <w:rFonts w:ascii="Times New Roman" w:hAnsi="Times New Roman" w:cs="Times New Roman"/>
        </w:rPr>
        <w:t xml:space="preserve">21 </w:t>
      </w:r>
      <w:r w:rsidRPr="0051451A">
        <w:rPr>
          <w:rFonts w:ascii="Times New Roman" w:hAnsi="Times New Roman" w:cs="Times New Roman"/>
        </w:rPr>
        <w:t xml:space="preserve">and AMOS </w:t>
      </w:r>
      <w:r w:rsidR="0041175F" w:rsidRPr="0051451A">
        <w:rPr>
          <w:rFonts w:ascii="Times New Roman" w:hAnsi="Times New Roman" w:cs="Times New Roman"/>
        </w:rPr>
        <w:t xml:space="preserve">22 </w:t>
      </w:r>
      <w:r w:rsidRPr="0051451A">
        <w:rPr>
          <w:rFonts w:ascii="Times New Roman" w:hAnsi="Times New Roman" w:cs="Times New Roman"/>
        </w:rPr>
        <w:t xml:space="preserve">software to analyze the structural equation modeling (SEM) between </w:t>
      </w:r>
      <w:r w:rsidR="0041175F" w:rsidRPr="0051451A">
        <w:rPr>
          <w:rFonts w:ascii="Times New Roman" w:hAnsi="Times New Roman" w:cs="Times New Roman"/>
        </w:rPr>
        <w:t>tourism interpretation service</w:t>
      </w:r>
      <w:r w:rsidRPr="0051451A">
        <w:rPr>
          <w:rFonts w:ascii="Times New Roman" w:hAnsi="Times New Roman" w:cs="Times New Roman"/>
        </w:rPr>
        <w:t>, destination image, and revisit intention to Binh Dinh and Phu Yen as tourist destinations. Specifically, statistical analysis, descriptive analysis, exploratory factor analysis, confirmatory factor analysis, measurement model testing, and structural model testing will be performed. The research report will be written by the project leader based on the achieved data analysis results.</w:t>
      </w:r>
    </w:p>
    <w:p w14:paraId="35D3445A" w14:textId="77777777" w:rsidR="0041175F" w:rsidRPr="0051451A" w:rsidRDefault="007151B1" w:rsidP="0051451A">
      <w:pPr>
        <w:pStyle w:val="Heading2"/>
        <w:spacing w:before="120" w:after="120" w:line="20" w:lineRule="atLeast"/>
        <w:jc w:val="both"/>
        <w:rPr>
          <w:rFonts w:cs="Times New Roman"/>
          <w:szCs w:val="22"/>
        </w:rPr>
      </w:pPr>
      <w:r w:rsidRPr="0051451A">
        <w:rPr>
          <w:rFonts w:cs="Times New Roman"/>
          <w:szCs w:val="22"/>
        </w:rPr>
        <w:t>4. RESEARCH FINDINGS</w:t>
      </w:r>
    </w:p>
    <w:p w14:paraId="04F1F1F6" w14:textId="77777777" w:rsidR="0041175F" w:rsidRPr="0051451A" w:rsidRDefault="007151B1" w:rsidP="0051451A">
      <w:pPr>
        <w:pStyle w:val="Heading3"/>
        <w:spacing w:before="120" w:after="120" w:line="20" w:lineRule="atLeast"/>
        <w:jc w:val="both"/>
        <w:rPr>
          <w:rFonts w:cs="Times New Roman"/>
          <w:szCs w:val="22"/>
        </w:rPr>
      </w:pPr>
      <w:r w:rsidRPr="0051451A">
        <w:rPr>
          <w:rFonts w:cs="Times New Roman"/>
          <w:szCs w:val="22"/>
        </w:rPr>
        <w:t>4</w:t>
      </w:r>
      <w:r w:rsidR="0041175F" w:rsidRPr="0051451A">
        <w:rPr>
          <w:rFonts w:cs="Times New Roman"/>
          <w:szCs w:val="22"/>
        </w:rPr>
        <w:t>.1 Pilot Test and Pilot Study</w:t>
      </w:r>
    </w:p>
    <w:p w14:paraId="50DC25DC" w14:textId="77777777"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survey questionnaire </w:t>
      </w:r>
      <w:r w:rsidR="007151B1" w:rsidRPr="0051451A">
        <w:rPr>
          <w:rFonts w:ascii="Times New Roman" w:hAnsi="Times New Roman" w:cs="Times New Roman"/>
        </w:rPr>
        <w:t xml:space="preserve">in the pilot test </w:t>
      </w:r>
      <w:r w:rsidRPr="0051451A">
        <w:rPr>
          <w:rFonts w:ascii="Times New Roman" w:hAnsi="Times New Roman" w:cs="Times New Roman"/>
        </w:rPr>
        <w:t>was sent to seven tourism lecturers and seven experienced researchers in the tourism field. Based on expert feedback, the measurement scales used in Cheng et al.</w:t>
      </w:r>
      <w:r w:rsidR="00641643">
        <w:rPr>
          <w:rFonts w:ascii="Times New Roman" w:hAnsi="Times New Roman" w:cs="Times New Roman"/>
          <w:vertAlign w:val="superscript"/>
        </w:rPr>
        <w:t>2</w:t>
      </w:r>
      <w:r w:rsidR="00BF43BA">
        <w:rPr>
          <w:rFonts w:ascii="Times New Roman" w:hAnsi="Times New Roman" w:cs="Times New Roman"/>
          <w:vertAlign w:val="superscript"/>
        </w:rPr>
        <w:t xml:space="preserve">6 </w:t>
      </w:r>
      <w:r w:rsidRPr="0051451A">
        <w:rPr>
          <w:rFonts w:ascii="Times New Roman" w:hAnsi="Times New Roman" w:cs="Times New Roman"/>
        </w:rPr>
        <w:t xml:space="preserve">(2019) were found to be similar in terms of research context and target population for </w:t>
      </w:r>
      <w:r w:rsidR="007151B1" w:rsidRPr="0051451A">
        <w:rPr>
          <w:rFonts w:ascii="Times New Roman" w:hAnsi="Times New Roman" w:cs="Times New Roman"/>
        </w:rPr>
        <w:t>TM</w:t>
      </w:r>
      <w:r w:rsidRPr="0051451A">
        <w:rPr>
          <w:rFonts w:ascii="Times New Roman" w:hAnsi="Times New Roman" w:cs="Times New Roman"/>
        </w:rPr>
        <w:t xml:space="preserve"> and destination images. The scales used in Yoon and Uysal</w:t>
      </w:r>
      <w:r w:rsidR="00BF43BA">
        <w:rPr>
          <w:rFonts w:ascii="Times New Roman" w:hAnsi="Times New Roman" w:cs="Times New Roman"/>
          <w:vertAlign w:val="superscript"/>
        </w:rPr>
        <w:t>32</w:t>
      </w:r>
      <w:r w:rsidRPr="0051451A">
        <w:rPr>
          <w:rFonts w:ascii="Times New Roman" w:hAnsi="Times New Roman" w:cs="Times New Roman"/>
        </w:rPr>
        <w:t xml:space="preserve"> (2005) were also found to be suitable for measuring the variable of intention to revisit a destination. Therefore, the survey questionnaire was constructed with reliable and contextually appropriate measurement scales from previous studies.</w:t>
      </w:r>
    </w:p>
    <w:p w14:paraId="28A54B4E" w14:textId="77777777"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After being adjusted according to expert feedback, an official pre-survey</w:t>
      </w:r>
      <w:r w:rsidR="007151B1" w:rsidRPr="0051451A">
        <w:rPr>
          <w:rFonts w:ascii="Times New Roman" w:hAnsi="Times New Roman" w:cs="Times New Roman"/>
        </w:rPr>
        <w:t xml:space="preserve"> pilot study</w:t>
      </w:r>
      <w:r w:rsidRPr="0051451A">
        <w:rPr>
          <w:rFonts w:ascii="Times New Roman" w:hAnsi="Times New Roman" w:cs="Times New Roman"/>
        </w:rPr>
        <w:t xml:space="preserve"> with 125 tourists was conducted through an online Google Form to evaluate the reliability of the measurement scales. The reliability of a measurement scale relates to its internal consistency, while its effectiveness is related to the 'goodness' that the concept is reflected by the measurement scales</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 xml:space="preserve">Therefore, the reliability analysis of the measurement scales will be used to analyze the pre-survey data. Cronbach's alpha is the </w:t>
      </w:r>
      <w:r w:rsidRPr="0051451A">
        <w:rPr>
          <w:rFonts w:ascii="Times New Roman" w:hAnsi="Times New Roman" w:cs="Times New Roman"/>
        </w:rPr>
        <w:t>most widely used index for measuring the reliability of a measurement scale</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 xml:space="preserve">In general, a measurement scale is considered highly reliable if </w:t>
      </w:r>
      <w:del w:id="110" w:author="V" w:date="2024-02-23T08:51:00Z">
        <w:r w:rsidRPr="0051451A" w:rsidDel="00C70A28">
          <w:rPr>
            <w:rFonts w:ascii="Times New Roman" w:hAnsi="Times New Roman" w:cs="Times New Roman"/>
          </w:rPr>
          <w:delText xml:space="preserve">the </w:delText>
        </w:r>
      </w:del>
      <w:r w:rsidRPr="0051451A">
        <w:rPr>
          <w:rFonts w:ascii="Times New Roman" w:hAnsi="Times New Roman" w:cs="Times New Roman"/>
        </w:rPr>
        <w:t>Cronbach's alpha coefficient is above 0.70, and acceptable if it is above 0.60</w:t>
      </w:r>
      <w:r w:rsidR="00641643">
        <w:rPr>
          <w:rFonts w:ascii="Times New Roman" w:hAnsi="Times New Roman" w:cs="Times New Roman"/>
        </w:rPr>
        <w:t xml:space="preserve">, </w:t>
      </w:r>
      <w:r w:rsidRPr="0051451A">
        <w:rPr>
          <w:rFonts w:ascii="Times New Roman" w:hAnsi="Times New Roman" w:cs="Times New Roman"/>
        </w:rPr>
        <w:t>while a value of 0.80 or higher indicates very good reliability. The results of the Cronbach's alpha analysis showed that all 14 measurement scales had high internal consistency, α = .969, which exceeded the recommended value (α &gt; .60) for internal consistency. The Total Correlations for each measurement scale ranged from .720 to .878, which was much higher than .30, indicating good reliability. Therefore, the survey questionnaire with reliable and internally consistent measurement scales is ready for the main study.</w:t>
      </w:r>
    </w:p>
    <w:p w14:paraId="6846B5C4" w14:textId="77777777" w:rsidR="0041175F" w:rsidRPr="0051451A" w:rsidRDefault="00E70030" w:rsidP="0051451A">
      <w:pPr>
        <w:pStyle w:val="Heading3"/>
        <w:spacing w:before="120" w:after="120" w:line="20" w:lineRule="atLeast"/>
        <w:jc w:val="both"/>
        <w:rPr>
          <w:rFonts w:cs="Times New Roman"/>
          <w:szCs w:val="22"/>
        </w:rPr>
      </w:pPr>
      <w:r w:rsidRPr="0051451A">
        <w:rPr>
          <w:rFonts w:cs="Times New Roman"/>
          <w:szCs w:val="22"/>
        </w:rPr>
        <w:t>4.2</w:t>
      </w:r>
      <w:r w:rsidR="0041175F" w:rsidRPr="0051451A">
        <w:rPr>
          <w:rFonts w:cs="Times New Roman"/>
          <w:szCs w:val="22"/>
        </w:rPr>
        <w:t xml:space="preserve"> Main Study</w:t>
      </w:r>
    </w:p>
    <w:p w14:paraId="7BB81683" w14:textId="77777777" w:rsidR="0041175F" w:rsidRPr="0051451A" w:rsidRDefault="0041175F"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w:t>
      </w:r>
      <w:r w:rsidR="00E70030" w:rsidRPr="0051451A">
        <w:rPr>
          <w:rFonts w:ascii="Times New Roman" w:hAnsi="Times New Roman" w:cs="Times New Roman"/>
        </w:rPr>
        <w:t xml:space="preserve"> main</w:t>
      </w:r>
      <w:r w:rsidRPr="0051451A">
        <w:rPr>
          <w:rFonts w:ascii="Times New Roman" w:hAnsi="Times New Roman" w:cs="Times New Roman"/>
        </w:rPr>
        <w:t xml:space="preserve"> survey research was conducted after the pilot </w:t>
      </w:r>
      <w:r w:rsidR="00E70030" w:rsidRPr="0051451A">
        <w:rPr>
          <w:rFonts w:ascii="Times New Roman" w:hAnsi="Times New Roman" w:cs="Times New Roman"/>
        </w:rPr>
        <w:t>study</w:t>
      </w:r>
      <w:r w:rsidRPr="0051451A">
        <w:rPr>
          <w:rFonts w:ascii="Times New Roman" w:hAnsi="Times New Roman" w:cs="Times New Roman"/>
        </w:rPr>
        <w:t xml:space="preserve">. The </w:t>
      </w:r>
      <w:r w:rsidR="00E70030" w:rsidRPr="0051451A">
        <w:rPr>
          <w:rFonts w:ascii="Times New Roman" w:hAnsi="Times New Roman" w:cs="Times New Roman"/>
        </w:rPr>
        <w:t>main</w:t>
      </w:r>
      <w:r w:rsidRPr="0051451A">
        <w:rPr>
          <w:rFonts w:ascii="Times New Roman" w:hAnsi="Times New Roman" w:cs="Times New Roman"/>
        </w:rPr>
        <w:t xml:space="preserve"> survey collected 438 responses, of which 32 were incomplete, resulting in 406/438 completed responses, achieving a response rate of 92.7%. The sample size exceeded the recommended threshold (n=300) and is ready for further data processing and analysis. In the data cleaning step, the skewness and kurtosis indices were analyzed. Both skewness and kurtosis indices were analyzed through descriptive statistical analysis. According to Brown's (2006) recommendation, an acceptable range for skewness is between -3 and +3, and an acceptable range for kurtosis is between -10 and +1 when analyzing and using a linear structural model. The analysis results showed that the skewness and kurtosis indices for the observed variables for </w:t>
      </w:r>
      <w:r w:rsidR="00E70030" w:rsidRPr="0051451A">
        <w:rPr>
          <w:rFonts w:ascii="Times New Roman" w:hAnsi="Times New Roman" w:cs="Times New Roman"/>
        </w:rPr>
        <w:t>TM</w:t>
      </w:r>
      <w:r w:rsidRPr="0051451A">
        <w:rPr>
          <w:rFonts w:ascii="Times New Roman" w:hAnsi="Times New Roman" w:cs="Times New Roman"/>
        </w:rPr>
        <w:t xml:space="preserve"> (observed variables TM1, TM2, TM3, TM4, TM5, TM6), observed variables for destination images (observed variables HA1, HA2, HA3, HA4), and observed variables for intention to revisit the destination (observed variables QL1, QL2, QL3, QL4) were all within the range of -1 and +1, ensuring the subsequent analysis steps in the linear structural model analysis process.</w:t>
      </w:r>
    </w:p>
    <w:p w14:paraId="60449886" w14:textId="77777777" w:rsidR="00E65E35" w:rsidRPr="0051451A" w:rsidRDefault="00E70030" w:rsidP="001B3528">
      <w:pPr>
        <w:pStyle w:val="Heading4"/>
      </w:pPr>
      <w:r w:rsidRPr="0051451A">
        <w:t>4.2.1</w:t>
      </w:r>
      <w:r w:rsidR="00E65E35" w:rsidRPr="0051451A">
        <w:t xml:space="preserve"> Research Samples</w:t>
      </w:r>
    </w:p>
    <w:p w14:paraId="429C2D1D" w14:textId="77777777"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analysis results of the surveyed tourists show that there were 406 research samples, of which the number of female participants was higher than males, specifically 183 females accounting for 69.7%, while only 123 males participated, accounting for 30.3%. The survey also collected responses from tourists of different ages, from 18 to over 55, with the highest participation rate belonging to the age groups from 18 to 25 and from </w:t>
      </w:r>
      <w:r w:rsidRPr="0051451A">
        <w:rPr>
          <w:rFonts w:ascii="Times New Roman" w:hAnsi="Times New Roman" w:cs="Times New Roman"/>
        </w:rPr>
        <w:lastRenderedPageBreak/>
        <w:t xml:space="preserve">26 to 40. These data are appropriate because according to statistics from the </w:t>
      </w:r>
      <w:r w:rsidR="00E70030" w:rsidRPr="0051451A">
        <w:rPr>
          <w:rFonts w:ascii="Times New Roman" w:hAnsi="Times New Roman" w:cs="Times New Roman"/>
        </w:rPr>
        <w:t>VNAT</w:t>
      </w:r>
      <w:r w:rsidRPr="0051451A">
        <w:rPr>
          <w:rFonts w:ascii="Times New Roman" w:hAnsi="Times New Roman" w:cs="Times New Roman"/>
        </w:rPr>
        <w:t xml:space="preserve"> (2020), these are the age groups that travel the most in Vietnam. The number of tourists participating in the study also belongs to many different occupational groups. In terms of travel </w:t>
      </w:r>
      <w:del w:id="111" w:author="V" w:date="2024-02-23T08:51:00Z">
        <w:r w:rsidRPr="0051451A" w:rsidDel="00C70A28">
          <w:rPr>
            <w:rFonts w:ascii="Times New Roman" w:hAnsi="Times New Roman" w:cs="Times New Roman"/>
          </w:rPr>
          <w:delText>form</w:delText>
        </w:r>
      </w:del>
      <w:ins w:id="112" w:author="V" w:date="2024-02-23T08:51:00Z">
        <w:r w:rsidR="00C70A28">
          <w:rPr>
            <w:rFonts w:ascii="Times New Roman" w:hAnsi="Times New Roman" w:cs="Times New Roman"/>
          </w:rPr>
          <w:t>forms</w:t>
        </w:r>
      </w:ins>
      <w:r w:rsidRPr="0051451A">
        <w:rPr>
          <w:rFonts w:ascii="Times New Roman" w:hAnsi="Times New Roman" w:cs="Times New Roman"/>
        </w:rPr>
        <w:t xml:space="preserve">, </w:t>
      </w:r>
      <w:r w:rsidRPr="0051451A">
        <w:rPr>
          <w:rFonts w:ascii="Times New Roman" w:hAnsi="Times New Roman" w:cs="Times New Roman"/>
        </w:rPr>
        <w:t xml:space="preserve">tourists traveling on tours participated in the survey more, with 259/406 people, accounting for 63.8%. Surveyed tourists used </w:t>
      </w:r>
      <w:r w:rsidR="00E70030" w:rsidRPr="0051451A">
        <w:rPr>
          <w:rFonts w:ascii="Times New Roman" w:hAnsi="Times New Roman" w:cs="Times New Roman"/>
        </w:rPr>
        <w:t>TM</w:t>
      </w:r>
      <w:r w:rsidRPr="0051451A">
        <w:rPr>
          <w:rFonts w:ascii="Times New Roman" w:hAnsi="Times New Roman" w:cs="Times New Roman"/>
        </w:rPr>
        <w:t xml:space="preserve"> from tour guides, </w:t>
      </w:r>
      <w:ins w:id="113" w:author="V" w:date="2024-02-23T08:51:00Z">
        <w:r w:rsidR="00C70A28">
          <w:rPr>
            <w:rFonts w:ascii="Times New Roman" w:hAnsi="Times New Roman" w:cs="Times New Roman"/>
          </w:rPr>
          <w:t xml:space="preserve">and </w:t>
        </w:r>
      </w:ins>
      <w:r w:rsidR="00E70030" w:rsidRPr="0051451A">
        <w:rPr>
          <w:rFonts w:ascii="Times New Roman" w:hAnsi="Times New Roman" w:cs="Times New Roman"/>
        </w:rPr>
        <w:t>on-site tour guides</w:t>
      </w:r>
      <w:r w:rsidRPr="0051451A">
        <w:rPr>
          <w:rFonts w:ascii="Times New Roman" w:hAnsi="Times New Roman" w:cs="Times New Roman"/>
        </w:rPr>
        <w:t xml:space="preserve"> at </w:t>
      </w:r>
      <w:r w:rsidR="00E70030" w:rsidRPr="0051451A">
        <w:rPr>
          <w:rFonts w:ascii="Times New Roman" w:hAnsi="Times New Roman" w:cs="Times New Roman"/>
        </w:rPr>
        <w:t xml:space="preserve">Binh Dinh and Phu Yen </w:t>
      </w:r>
      <w:r w:rsidRPr="0051451A">
        <w:rPr>
          <w:rFonts w:ascii="Times New Roman" w:hAnsi="Times New Roman" w:cs="Times New Roman"/>
        </w:rPr>
        <w:t xml:space="preserve">and some used both services. </w:t>
      </w:r>
    </w:p>
    <w:p w14:paraId="7C7B829B" w14:textId="77777777" w:rsidR="00E7415C" w:rsidRDefault="00E7415C" w:rsidP="001B3528">
      <w:pPr>
        <w:pStyle w:val="Heading4"/>
        <w:sectPr w:rsidR="00E7415C" w:rsidSect="007F1118">
          <w:type w:val="continuous"/>
          <w:pgSz w:w="12240" w:h="15840" w:code="1"/>
          <w:pgMar w:top="1134" w:right="1134" w:bottom="1134" w:left="1418" w:header="720" w:footer="720" w:gutter="0"/>
          <w:cols w:num="2" w:space="720"/>
          <w:docGrid w:linePitch="360"/>
        </w:sectPr>
      </w:pPr>
    </w:p>
    <w:p w14:paraId="294E62AE" w14:textId="77777777" w:rsidR="0041175F" w:rsidRPr="001B3528" w:rsidRDefault="0041175F" w:rsidP="001B3528">
      <w:pPr>
        <w:pStyle w:val="Heading4"/>
      </w:pPr>
      <w:r w:rsidRPr="001B3528">
        <w:t>Table 1</w:t>
      </w:r>
      <w:r w:rsidR="001B3528">
        <w:t>.</w:t>
      </w:r>
      <w:r w:rsidRPr="001B3528">
        <w:t xml:space="preserve"> </w:t>
      </w:r>
      <w:r w:rsidR="00E70030" w:rsidRPr="001B3528">
        <w:rPr>
          <w:b w:val="0"/>
        </w:rPr>
        <w:t>Profiles of study samples.</w:t>
      </w:r>
    </w:p>
    <w:tbl>
      <w:tblPr>
        <w:tblStyle w:val="TableGrid"/>
        <w:tblW w:w="0" w:type="auto"/>
        <w:tblLook w:val="04A0" w:firstRow="1" w:lastRow="0" w:firstColumn="1" w:lastColumn="0" w:noHBand="0" w:noVBand="1"/>
      </w:tblPr>
      <w:tblGrid>
        <w:gridCol w:w="4585"/>
        <w:gridCol w:w="1350"/>
        <w:gridCol w:w="1436"/>
      </w:tblGrid>
      <w:tr w:rsidR="00E65E35" w:rsidRPr="001B3528" w14:paraId="5DE63907" w14:textId="77777777" w:rsidTr="001B3528">
        <w:trPr>
          <w:trHeight w:val="52"/>
        </w:trPr>
        <w:tc>
          <w:tcPr>
            <w:tcW w:w="4585" w:type="dxa"/>
          </w:tcPr>
          <w:p w14:paraId="3F2C761E"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Information</w:t>
            </w:r>
          </w:p>
        </w:tc>
        <w:tc>
          <w:tcPr>
            <w:tcW w:w="1350" w:type="dxa"/>
          </w:tcPr>
          <w:p w14:paraId="27BC2CA0" w14:textId="77777777"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Number</w:t>
            </w:r>
            <w:r w:rsidR="00E65E35" w:rsidRPr="001B3528">
              <w:rPr>
                <w:rFonts w:ascii="Times New Roman" w:hAnsi="Times New Roman" w:cs="Times New Roman"/>
                <w:b/>
                <w:bCs/>
                <w:sz w:val="20"/>
                <w:szCs w:val="20"/>
              </w:rPr>
              <w:t xml:space="preserve"> (N=406)</w:t>
            </w:r>
          </w:p>
        </w:tc>
        <w:tc>
          <w:tcPr>
            <w:tcW w:w="1436" w:type="dxa"/>
          </w:tcPr>
          <w:p w14:paraId="7908B3CA" w14:textId="77777777"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Percent</w:t>
            </w:r>
          </w:p>
        </w:tc>
      </w:tr>
      <w:tr w:rsidR="00E65E35" w:rsidRPr="001B3528" w14:paraId="7E38F0B4" w14:textId="77777777" w:rsidTr="001B3528">
        <w:trPr>
          <w:trHeight w:val="163"/>
        </w:trPr>
        <w:tc>
          <w:tcPr>
            <w:tcW w:w="4585" w:type="dxa"/>
          </w:tcPr>
          <w:p w14:paraId="6426AA11"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Gender</w:t>
            </w:r>
          </w:p>
          <w:p w14:paraId="3A5736ED" w14:textId="77777777"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Male</w:t>
            </w:r>
          </w:p>
          <w:p w14:paraId="3EE2F964" w14:textId="77777777"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Female</w:t>
            </w:r>
          </w:p>
        </w:tc>
        <w:tc>
          <w:tcPr>
            <w:tcW w:w="1350" w:type="dxa"/>
          </w:tcPr>
          <w:p w14:paraId="24863C42"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4CC27C07"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123</w:t>
            </w:r>
          </w:p>
          <w:p w14:paraId="5C1D0064"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183</w:t>
            </w:r>
          </w:p>
        </w:tc>
        <w:tc>
          <w:tcPr>
            <w:tcW w:w="1436" w:type="dxa"/>
          </w:tcPr>
          <w:p w14:paraId="5FA4F316"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560E8F5F"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30.3</w:t>
            </w:r>
          </w:p>
          <w:p w14:paraId="079F1D6F"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69.7</w:t>
            </w:r>
          </w:p>
        </w:tc>
      </w:tr>
      <w:tr w:rsidR="00E65E35" w:rsidRPr="001B3528" w14:paraId="0C4162B0" w14:textId="77777777" w:rsidTr="001B3528">
        <w:trPr>
          <w:trHeight w:val="262"/>
        </w:trPr>
        <w:tc>
          <w:tcPr>
            <w:tcW w:w="4585" w:type="dxa"/>
          </w:tcPr>
          <w:p w14:paraId="6977313C"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Age</w:t>
            </w:r>
          </w:p>
          <w:p w14:paraId="1CA8B0C7" w14:textId="77777777"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18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25</w:t>
            </w:r>
          </w:p>
          <w:p w14:paraId="0E927DF0" w14:textId="77777777"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26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40</w:t>
            </w:r>
          </w:p>
          <w:p w14:paraId="24F62A25" w14:textId="77777777" w:rsidR="001B3528"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41</w:t>
            </w:r>
            <w:r w:rsidR="00E70030" w:rsidRPr="001B3528">
              <w:rPr>
                <w:rFonts w:ascii="Times New Roman" w:hAnsi="Times New Roman" w:cs="Times New Roman"/>
                <w:sz w:val="20"/>
                <w:szCs w:val="20"/>
              </w:rPr>
              <w:t xml:space="preserve"> to</w:t>
            </w:r>
            <w:r w:rsidRPr="001B3528">
              <w:rPr>
                <w:rFonts w:ascii="Times New Roman" w:hAnsi="Times New Roman" w:cs="Times New Roman"/>
                <w:sz w:val="20"/>
                <w:szCs w:val="20"/>
              </w:rPr>
              <w:t xml:space="preserve"> 55</w:t>
            </w:r>
          </w:p>
          <w:p w14:paraId="12BB8BA3" w14:textId="77777777" w:rsidR="00E65E35" w:rsidRPr="001B3528" w:rsidRDefault="00E70030" w:rsidP="001B3528">
            <w:pPr>
              <w:pStyle w:val="ListParagraph"/>
              <w:widowControl w:val="0"/>
              <w:numPr>
                <w:ilvl w:val="0"/>
                <w:numId w:val="10"/>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Over</w:t>
            </w:r>
            <w:r w:rsidR="00E65E35" w:rsidRPr="001B3528">
              <w:rPr>
                <w:rFonts w:ascii="Times New Roman" w:hAnsi="Times New Roman" w:cs="Times New Roman"/>
                <w:sz w:val="20"/>
                <w:szCs w:val="20"/>
              </w:rPr>
              <w:t xml:space="preserve"> 55</w:t>
            </w:r>
          </w:p>
        </w:tc>
        <w:tc>
          <w:tcPr>
            <w:tcW w:w="1350" w:type="dxa"/>
          </w:tcPr>
          <w:p w14:paraId="3FE8968D" w14:textId="77777777" w:rsidR="001B3528" w:rsidRDefault="001B3528" w:rsidP="001B3528">
            <w:pPr>
              <w:widowControl w:val="0"/>
              <w:tabs>
                <w:tab w:val="decimal" w:pos="864"/>
              </w:tabs>
              <w:spacing w:before="120" w:after="120"/>
              <w:rPr>
                <w:rFonts w:ascii="Times New Roman" w:hAnsi="Times New Roman" w:cs="Times New Roman"/>
                <w:sz w:val="20"/>
                <w:szCs w:val="20"/>
              </w:rPr>
            </w:pPr>
          </w:p>
          <w:p w14:paraId="58E46AC0"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140</w:t>
            </w:r>
          </w:p>
          <w:p w14:paraId="4DE0252F"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105</w:t>
            </w:r>
          </w:p>
          <w:p w14:paraId="2AFF6952"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81</w:t>
            </w:r>
          </w:p>
          <w:p w14:paraId="23784230"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80</w:t>
            </w:r>
          </w:p>
        </w:tc>
        <w:tc>
          <w:tcPr>
            <w:tcW w:w="1436" w:type="dxa"/>
          </w:tcPr>
          <w:p w14:paraId="578FE548"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465BDDB0"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34.5</w:t>
            </w:r>
          </w:p>
          <w:p w14:paraId="4D547D4E"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25.8</w:t>
            </w:r>
          </w:p>
          <w:p w14:paraId="3D580768"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20.0</w:t>
            </w:r>
          </w:p>
          <w:p w14:paraId="7520F419"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19.7</w:t>
            </w:r>
          </w:p>
        </w:tc>
      </w:tr>
      <w:tr w:rsidR="00E65E35" w:rsidRPr="001B3528" w14:paraId="55A6DC65" w14:textId="77777777" w:rsidTr="001B3528">
        <w:trPr>
          <w:trHeight w:val="29"/>
        </w:trPr>
        <w:tc>
          <w:tcPr>
            <w:tcW w:w="4585" w:type="dxa"/>
          </w:tcPr>
          <w:p w14:paraId="4373BA4D"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Employment</w:t>
            </w:r>
          </w:p>
          <w:p w14:paraId="49BEF6EF" w14:textId="77777777"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Private companies</w:t>
            </w:r>
          </w:p>
          <w:p w14:paraId="3E141C4B" w14:textId="77777777"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Government-related offices</w:t>
            </w:r>
          </w:p>
          <w:p w14:paraId="248E518C" w14:textId="77777777"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Higher education students</w:t>
            </w:r>
          </w:p>
          <w:p w14:paraId="02DB3BB5" w14:textId="77777777"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Freelancers</w:t>
            </w:r>
          </w:p>
          <w:p w14:paraId="2F8E4C0C" w14:textId="77777777" w:rsidR="00E65E35" w:rsidRPr="001B3528" w:rsidRDefault="00E70030" w:rsidP="001B3528">
            <w:pPr>
              <w:pStyle w:val="ListParagraph"/>
              <w:widowControl w:val="0"/>
              <w:numPr>
                <w:ilvl w:val="0"/>
                <w:numId w:val="8"/>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Others</w:t>
            </w:r>
          </w:p>
        </w:tc>
        <w:tc>
          <w:tcPr>
            <w:tcW w:w="1350" w:type="dxa"/>
          </w:tcPr>
          <w:p w14:paraId="0108322C"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327962E1"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116</w:t>
            </w:r>
          </w:p>
          <w:p w14:paraId="75D3219C"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125</w:t>
            </w:r>
          </w:p>
          <w:p w14:paraId="3FBD5B24"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46</w:t>
            </w:r>
          </w:p>
          <w:p w14:paraId="5E5E40E1"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101</w:t>
            </w:r>
          </w:p>
          <w:p w14:paraId="60EBD88B"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w:t>
            </w:r>
          </w:p>
        </w:tc>
        <w:tc>
          <w:tcPr>
            <w:tcW w:w="1436" w:type="dxa"/>
          </w:tcPr>
          <w:p w14:paraId="52DF4069"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59B6D5E8"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28.6</w:t>
            </w:r>
          </w:p>
          <w:p w14:paraId="56391659"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30.8</w:t>
            </w:r>
          </w:p>
          <w:p w14:paraId="671B31D7"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11.3</w:t>
            </w:r>
          </w:p>
          <w:p w14:paraId="1953F952"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24.9</w:t>
            </w:r>
          </w:p>
          <w:p w14:paraId="45908E10"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4.4</w:t>
            </w:r>
          </w:p>
        </w:tc>
      </w:tr>
      <w:tr w:rsidR="00E65E35" w:rsidRPr="001B3528" w14:paraId="721185F9" w14:textId="77777777" w:rsidTr="001B3528">
        <w:trPr>
          <w:trHeight w:val="273"/>
        </w:trPr>
        <w:tc>
          <w:tcPr>
            <w:tcW w:w="4585" w:type="dxa"/>
          </w:tcPr>
          <w:p w14:paraId="7D61EDB2"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Travel form</w:t>
            </w:r>
          </w:p>
          <w:p w14:paraId="30E8D228" w14:textId="77777777"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On tours</w:t>
            </w:r>
          </w:p>
          <w:p w14:paraId="6ED3122F" w14:textId="77777777"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Independently</w:t>
            </w:r>
          </w:p>
          <w:p w14:paraId="326D841E" w14:textId="77777777" w:rsidR="00E65E35" w:rsidRPr="001B3528" w:rsidRDefault="00E70030" w:rsidP="001B3528">
            <w:pPr>
              <w:pStyle w:val="ListParagraph"/>
              <w:widowControl w:val="0"/>
              <w:numPr>
                <w:ilvl w:val="0"/>
                <w:numId w:val="9"/>
              </w:numPr>
              <w:spacing w:before="120" w:after="120"/>
              <w:contextualSpacing w:val="0"/>
              <w:jc w:val="both"/>
              <w:rPr>
                <w:rFonts w:ascii="Times New Roman" w:hAnsi="Times New Roman" w:cs="Times New Roman"/>
                <w:b/>
                <w:bCs/>
                <w:sz w:val="20"/>
                <w:szCs w:val="20"/>
              </w:rPr>
            </w:pPr>
            <w:r w:rsidRPr="001B3528">
              <w:rPr>
                <w:rFonts w:ascii="Times New Roman" w:hAnsi="Times New Roman" w:cs="Times New Roman"/>
                <w:sz w:val="20"/>
                <w:szCs w:val="20"/>
              </w:rPr>
              <w:t>On tours and independent travelling</w:t>
            </w:r>
          </w:p>
        </w:tc>
        <w:tc>
          <w:tcPr>
            <w:tcW w:w="1350" w:type="dxa"/>
          </w:tcPr>
          <w:p w14:paraId="2E72543B"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73163366"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259</w:t>
            </w:r>
          </w:p>
          <w:p w14:paraId="35BEB356"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102</w:t>
            </w:r>
          </w:p>
          <w:p w14:paraId="6FF2B7A4"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45</w:t>
            </w:r>
          </w:p>
        </w:tc>
        <w:tc>
          <w:tcPr>
            <w:tcW w:w="1436" w:type="dxa"/>
          </w:tcPr>
          <w:p w14:paraId="4D7C00C5"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29365884"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63.8</w:t>
            </w:r>
          </w:p>
          <w:p w14:paraId="24EE765A"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25.1</w:t>
            </w:r>
          </w:p>
          <w:p w14:paraId="6B3F2F96"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11.1</w:t>
            </w:r>
          </w:p>
        </w:tc>
      </w:tr>
      <w:tr w:rsidR="00E65E35" w:rsidRPr="001B3528" w14:paraId="0865CE79" w14:textId="77777777" w:rsidTr="001B3528">
        <w:trPr>
          <w:trHeight w:val="273"/>
        </w:trPr>
        <w:tc>
          <w:tcPr>
            <w:tcW w:w="4585" w:type="dxa"/>
          </w:tcPr>
          <w:p w14:paraId="254DA4A9" w14:textId="77777777"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Tourism interpretation service</w:t>
            </w:r>
          </w:p>
          <w:p w14:paraId="2EB29CF8" w14:textId="77777777"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On-tour tour guides</w:t>
            </w:r>
          </w:p>
          <w:p w14:paraId="153CAB11" w14:textId="77777777"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On-site tour guides</w:t>
            </w:r>
          </w:p>
          <w:p w14:paraId="537B5DE7" w14:textId="77777777"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
                <w:bCs/>
                <w:sz w:val="20"/>
                <w:szCs w:val="20"/>
              </w:rPr>
            </w:pPr>
            <w:r w:rsidRPr="001B3528">
              <w:rPr>
                <w:rFonts w:ascii="Times New Roman" w:hAnsi="Times New Roman" w:cs="Times New Roman"/>
                <w:bCs/>
                <w:sz w:val="20"/>
                <w:szCs w:val="20"/>
              </w:rPr>
              <w:t>Both</w:t>
            </w:r>
          </w:p>
        </w:tc>
        <w:tc>
          <w:tcPr>
            <w:tcW w:w="1350" w:type="dxa"/>
          </w:tcPr>
          <w:p w14:paraId="3ECE3FA2"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096C0618"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164</w:t>
            </w:r>
          </w:p>
          <w:p w14:paraId="10326AD6"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92</w:t>
            </w:r>
          </w:p>
          <w:p w14:paraId="79395C58"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150</w:t>
            </w:r>
          </w:p>
        </w:tc>
        <w:tc>
          <w:tcPr>
            <w:tcW w:w="1436" w:type="dxa"/>
          </w:tcPr>
          <w:p w14:paraId="28989C8C"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p>
          <w:p w14:paraId="01BA7504"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40.4</w:t>
            </w:r>
          </w:p>
          <w:p w14:paraId="6927B8DF"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22.7</w:t>
            </w:r>
          </w:p>
          <w:p w14:paraId="33EC397A" w14:textId="77777777"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36.9</w:t>
            </w:r>
          </w:p>
        </w:tc>
      </w:tr>
    </w:tbl>
    <w:p w14:paraId="44AEA091" w14:textId="77777777" w:rsidR="00E65E35" w:rsidRPr="0051451A" w:rsidRDefault="00E65E35" w:rsidP="0051451A">
      <w:pPr>
        <w:spacing w:before="120" w:after="120" w:line="20" w:lineRule="atLeast"/>
        <w:jc w:val="both"/>
        <w:rPr>
          <w:rFonts w:ascii="Times New Roman" w:hAnsi="Times New Roman" w:cs="Times New Roman"/>
        </w:rPr>
      </w:pPr>
    </w:p>
    <w:p w14:paraId="7A52C5BF" w14:textId="77777777" w:rsidR="00E7415C" w:rsidRDefault="00E7415C" w:rsidP="001B3528">
      <w:pPr>
        <w:pStyle w:val="Heading4"/>
        <w:sectPr w:rsidR="00E7415C" w:rsidSect="007F1118">
          <w:type w:val="continuous"/>
          <w:pgSz w:w="12240" w:h="15840" w:code="1"/>
          <w:pgMar w:top="1134" w:right="1134" w:bottom="1134" w:left="1418" w:header="720" w:footer="720" w:gutter="0"/>
          <w:cols w:space="720"/>
          <w:docGrid w:linePitch="360"/>
        </w:sectPr>
      </w:pPr>
    </w:p>
    <w:p w14:paraId="54791FE1" w14:textId="77777777" w:rsidR="00E65E35" w:rsidRPr="0051451A" w:rsidRDefault="00E70030" w:rsidP="001B3528">
      <w:pPr>
        <w:pStyle w:val="Heading4"/>
      </w:pPr>
      <w:r w:rsidRPr="0051451A">
        <w:t xml:space="preserve">4.2.2 </w:t>
      </w:r>
      <w:r w:rsidR="00E65E35" w:rsidRPr="0051451A">
        <w:t>The reliability analysis</w:t>
      </w:r>
    </w:p>
    <w:p w14:paraId="45C8DF5E" w14:textId="77777777" w:rsidR="00E65E35" w:rsidRPr="0051451A" w:rsidRDefault="00E65E3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The reliability analysis aims to test the internal consistency of the independent and dependent variables: </w:t>
      </w:r>
      <w:r w:rsidR="00E70030" w:rsidRPr="0051451A">
        <w:rPr>
          <w:rFonts w:ascii="Times New Roman" w:hAnsi="Times New Roman" w:cs="Times New Roman"/>
        </w:rPr>
        <w:t>TM</w:t>
      </w:r>
      <w:r w:rsidRPr="0051451A">
        <w:rPr>
          <w:rFonts w:ascii="Times New Roman" w:hAnsi="Times New Roman" w:cs="Times New Roman"/>
        </w:rPr>
        <w:t>, destination images, and intention to revisit. According to Hair et al</w:t>
      </w:r>
      <w:r w:rsidR="00E7415C">
        <w:rPr>
          <w:rFonts w:ascii="Times New Roman" w:hAnsi="Times New Roman" w:cs="Times New Roman"/>
          <w:vertAlign w:val="superscript"/>
        </w:rPr>
        <w:t>31</w:t>
      </w:r>
      <w:r w:rsidRPr="0051451A">
        <w:rPr>
          <w:rFonts w:ascii="Times New Roman" w:hAnsi="Times New Roman" w:cs="Times New Roman"/>
        </w:rPr>
        <w:t>. (20</w:t>
      </w:r>
      <w:r w:rsidR="00E7415C">
        <w:rPr>
          <w:rFonts w:ascii="Times New Roman" w:hAnsi="Times New Roman" w:cs="Times New Roman"/>
        </w:rPr>
        <w:t>08</w:t>
      </w:r>
      <w:r w:rsidRPr="0051451A">
        <w:rPr>
          <w:rFonts w:ascii="Times New Roman" w:hAnsi="Times New Roman" w:cs="Times New Roman"/>
        </w:rPr>
        <w:t xml:space="preserve">), to evaluate the reliability of a scale, a Cronbach's Alpha coefficient value of .70 or higher </w:t>
      </w:r>
      <w:r w:rsidRPr="0051451A">
        <w:rPr>
          <w:rFonts w:ascii="Times New Roman" w:hAnsi="Times New Roman" w:cs="Times New Roman"/>
        </w:rPr>
        <w:t xml:space="preserve">indicates that the measurement is reliable. If an observed variable has a Cronbach's Alpha coefficient below .70, observed variables can be deleted to achieve higher reliability. However, this method should be used carefully as the Cronbach's Alpha coefficient depends on the number of items/variables in a scale (Field, 2013). </w:t>
      </w:r>
      <w:r w:rsidR="00E70030" w:rsidRPr="0051451A">
        <w:rPr>
          <w:rFonts w:ascii="Times New Roman" w:hAnsi="Times New Roman" w:cs="Times New Roman"/>
        </w:rPr>
        <w:t>This study found that</w:t>
      </w:r>
      <w:r w:rsidRPr="0051451A">
        <w:rPr>
          <w:rFonts w:ascii="Times New Roman" w:hAnsi="Times New Roman" w:cs="Times New Roman"/>
        </w:rPr>
        <w:t xml:space="preserve"> the Cronbach's Alpha coefficient of the </w:t>
      </w:r>
      <w:r w:rsidR="00E70030" w:rsidRPr="0051451A">
        <w:rPr>
          <w:rFonts w:ascii="Times New Roman" w:hAnsi="Times New Roman" w:cs="Times New Roman"/>
        </w:rPr>
        <w:lastRenderedPageBreak/>
        <w:t>TM</w:t>
      </w:r>
      <w:r w:rsidRPr="0051451A">
        <w:rPr>
          <w:rFonts w:ascii="Times New Roman" w:hAnsi="Times New Roman" w:cs="Times New Roman"/>
        </w:rPr>
        <w:t xml:space="preserve"> variable is .829, which is much higher than .7, and the Cronbach's Alpha coefficient of the intention to revisit variable is .854, which is also higher than 7. Therefore, the observed variables of the </w:t>
      </w:r>
      <w:r w:rsidR="00E70030" w:rsidRPr="0051451A">
        <w:rPr>
          <w:rFonts w:ascii="Times New Roman" w:hAnsi="Times New Roman" w:cs="Times New Roman"/>
        </w:rPr>
        <w:t>TM</w:t>
      </w:r>
      <w:r w:rsidRPr="0051451A">
        <w:rPr>
          <w:rFonts w:ascii="Times New Roman" w:hAnsi="Times New Roman" w:cs="Times New Roman"/>
        </w:rPr>
        <w:t xml:space="preserve"> and intention to revisit variables ensure the internal consistency and reliability of the scale. However, the destination image variable has a Cronbach's Alpha coefficient of .679 with the </w:t>
      </w:r>
      <w:r w:rsidRPr="0051451A">
        <w:rPr>
          <w:rFonts w:ascii="Times New Roman" w:hAnsi="Times New Roman" w:cs="Times New Roman"/>
        </w:rPr>
        <w:t>observed variable HA2 (</w:t>
      </w:r>
      <w:r w:rsidRPr="0051451A">
        <w:rPr>
          <w:rFonts w:ascii="Times New Roman" w:hAnsi="Times New Roman" w:cs="Times New Roman"/>
          <w:i/>
        </w:rPr>
        <w:t>This destination has many activities and events for tourists</w:t>
      </w:r>
      <w:r w:rsidRPr="0051451A">
        <w:rPr>
          <w:rFonts w:ascii="Times New Roman" w:hAnsi="Times New Roman" w:cs="Times New Roman"/>
        </w:rPr>
        <w:t>) having a total correlation value of .311, so variable HA2 will be removed to increase the reliability of the destination image variable. After removing variable HA2, the destination image variable has a Cronbach's Alpha coefficient value of .705, which is greater than .7, ensuring a reliable scale.</w:t>
      </w:r>
    </w:p>
    <w:p w14:paraId="462DF0D1" w14:textId="77777777" w:rsidR="00E7415C" w:rsidRDefault="00E7415C" w:rsidP="001B3528">
      <w:pPr>
        <w:pStyle w:val="Heading4"/>
        <w:sectPr w:rsidR="00E7415C" w:rsidSect="007F1118">
          <w:type w:val="continuous"/>
          <w:pgSz w:w="12240" w:h="15840" w:code="1"/>
          <w:pgMar w:top="1134" w:right="1134" w:bottom="1134" w:left="1418" w:header="720" w:footer="720" w:gutter="0"/>
          <w:cols w:num="2" w:space="720"/>
          <w:docGrid w:linePitch="360"/>
        </w:sectPr>
      </w:pPr>
    </w:p>
    <w:p w14:paraId="6B7C4955" w14:textId="77777777" w:rsidR="00E65E35" w:rsidRPr="0051451A" w:rsidRDefault="00E65E35" w:rsidP="001B3528">
      <w:pPr>
        <w:pStyle w:val="Heading4"/>
      </w:pPr>
      <w:r w:rsidRPr="0051451A">
        <w:t>Table 2</w:t>
      </w:r>
      <w:r w:rsidR="001B3528">
        <w:t>.</w:t>
      </w:r>
      <w:r w:rsidRPr="0051451A">
        <w:t xml:space="preserve"> </w:t>
      </w:r>
      <w:r w:rsidRPr="001B3528">
        <w:rPr>
          <w:b w:val="0"/>
        </w:rPr>
        <w:t>Results of the reliability analysis of variables (N = 406).</w:t>
      </w:r>
    </w:p>
    <w:tbl>
      <w:tblPr>
        <w:tblStyle w:val="TableGrid1"/>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243"/>
        <w:gridCol w:w="1166"/>
        <w:gridCol w:w="1276"/>
      </w:tblGrid>
      <w:tr w:rsidR="00E65E35" w:rsidRPr="0051451A" w14:paraId="2E8D086D" w14:textId="77777777" w:rsidTr="007151B1">
        <w:tc>
          <w:tcPr>
            <w:tcW w:w="4962" w:type="dxa"/>
            <w:tcBorders>
              <w:top w:val="single" w:sz="4" w:space="0" w:color="auto"/>
              <w:left w:val="single" w:sz="4" w:space="0" w:color="auto"/>
              <w:bottom w:val="single" w:sz="4" w:space="0" w:color="auto"/>
              <w:right w:val="single" w:sz="4" w:space="0" w:color="auto"/>
            </w:tcBorders>
          </w:tcPr>
          <w:p w14:paraId="1A161FB1" w14:textId="77777777" w:rsidR="00E65E35" w:rsidRPr="0051451A" w:rsidRDefault="00E70030"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Measurement items</w:t>
            </w:r>
          </w:p>
        </w:tc>
        <w:tc>
          <w:tcPr>
            <w:tcW w:w="1243" w:type="dxa"/>
            <w:tcBorders>
              <w:top w:val="single" w:sz="4" w:space="0" w:color="auto"/>
              <w:left w:val="single" w:sz="4" w:space="0" w:color="auto"/>
              <w:bottom w:val="single" w:sz="4" w:space="0" w:color="auto"/>
              <w:right w:val="single" w:sz="4" w:space="0" w:color="auto"/>
            </w:tcBorders>
          </w:tcPr>
          <w:p w14:paraId="5DCA8CA9" w14:textId="77777777"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Corrected Item-Total</w:t>
            </w:r>
          </w:p>
          <w:p w14:paraId="3E83148C" w14:textId="77777777"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Correlation)</w:t>
            </w:r>
          </w:p>
        </w:tc>
        <w:tc>
          <w:tcPr>
            <w:tcW w:w="1166" w:type="dxa"/>
            <w:tcBorders>
              <w:top w:val="single" w:sz="4" w:space="0" w:color="auto"/>
              <w:left w:val="single" w:sz="4" w:space="0" w:color="auto"/>
              <w:bottom w:val="single" w:sz="4" w:space="0" w:color="auto"/>
              <w:right w:val="single" w:sz="4" w:space="0" w:color="auto"/>
            </w:tcBorders>
          </w:tcPr>
          <w:p w14:paraId="45B820F1" w14:textId="77777777"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Cronbach’s Alpha nếu biến bị xóa</w:t>
            </w:r>
          </w:p>
          <w:p w14:paraId="43D48E79" w14:textId="77777777"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14:paraId="4C6A9864" w14:textId="77777777" w:rsidR="00E65E35" w:rsidRPr="0051451A" w:rsidRDefault="00E65E35" w:rsidP="0051451A">
            <w:pPr>
              <w:widowControl w:val="0"/>
              <w:spacing w:before="120" w:after="120" w:line="20" w:lineRule="atLeast"/>
              <w:jc w:val="both"/>
              <w:rPr>
                <w:rFonts w:ascii="Times New Roman" w:hAnsi="Times New Roman" w:cs="Times New Roman"/>
                <w:b/>
                <w:bCs/>
                <w:spacing w:val="-6"/>
                <w:sz w:val="22"/>
                <w:szCs w:val="22"/>
                <w:lang w:val="en-AU"/>
              </w:rPr>
            </w:pPr>
            <w:r w:rsidRPr="0051451A">
              <w:rPr>
                <w:rFonts w:ascii="Times New Roman" w:hAnsi="Times New Roman" w:cs="Times New Roman"/>
                <w:b/>
                <w:bCs/>
                <w:spacing w:val="-6"/>
                <w:sz w:val="22"/>
                <w:szCs w:val="22"/>
                <w:lang w:val="en-AU"/>
              </w:rPr>
              <w:t>Cronbach’s</w:t>
            </w:r>
          </w:p>
          <w:p w14:paraId="30650567" w14:textId="77777777"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pacing w:val="-6"/>
                <w:sz w:val="22"/>
                <w:szCs w:val="22"/>
                <w:lang w:val="en-AU"/>
              </w:rPr>
              <w:t>Alpha</w:t>
            </w:r>
          </w:p>
        </w:tc>
      </w:tr>
      <w:tr w:rsidR="00E65E35" w:rsidRPr="0051451A" w14:paraId="4F58D222" w14:textId="77777777" w:rsidTr="007151B1">
        <w:tc>
          <w:tcPr>
            <w:tcW w:w="4962" w:type="dxa"/>
            <w:tcBorders>
              <w:top w:val="single" w:sz="4" w:space="0" w:color="auto"/>
              <w:left w:val="single" w:sz="4" w:space="0" w:color="auto"/>
              <w:bottom w:val="single" w:sz="4" w:space="0" w:color="auto"/>
              <w:right w:val="single" w:sz="4" w:space="0" w:color="auto"/>
            </w:tcBorders>
          </w:tcPr>
          <w:p w14:paraId="7389066D" w14:textId="77777777"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Tourism interpretation service</w:t>
            </w:r>
          </w:p>
        </w:tc>
        <w:tc>
          <w:tcPr>
            <w:tcW w:w="1243" w:type="dxa"/>
            <w:tcBorders>
              <w:top w:val="single" w:sz="4" w:space="0" w:color="auto"/>
              <w:left w:val="single" w:sz="4" w:space="0" w:color="auto"/>
              <w:bottom w:val="single" w:sz="4" w:space="0" w:color="auto"/>
              <w:right w:val="single" w:sz="4" w:space="0" w:color="auto"/>
            </w:tcBorders>
          </w:tcPr>
          <w:p w14:paraId="6AC872B7"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14:paraId="26E5BEB5"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14:paraId="56D1F2B4"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.829</w:t>
            </w:r>
          </w:p>
        </w:tc>
      </w:tr>
      <w:tr w:rsidR="00E65E35" w:rsidRPr="0051451A" w14:paraId="7E076385" w14:textId="77777777" w:rsidTr="007151B1">
        <w:tc>
          <w:tcPr>
            <w:tcW w:w="4962" w:type="dxa"/>
            <w:tcBorders>
              <w:top w:val="single" w:sz="4" w:space="0" w:color="auto"/>
              <w:left w:val="single" w:sz="4" w:space="0" w:color="auto"/>
              <w:bottom w:val="single" w:sz="4" w:space="0" w:color="auto"/>
              <w:right w:val="single" w:sz="4" w:space="0" w:color="auto"/>
            </w:tcBorders>
          </w:tcPr>
          <w:p w14:paraId="1D824E07"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TM1_</w:t>
            </w:r>
            <w:r w:rsidR="00846E78">
              <w:rPr>
                <w:rFonts w:ascii="Times New Roman" w:eastAsiaTheme="minorHAnsi" w:hAnsi="Times New Roman" w:cs="Times New Roman"/>
                <w:sz w:val="22"/>
                <w:szCs w:val="22"/>
              </w:rPr>
              <w:t>Tour guides understand tourists’ needs</w:t>
            </w:r>
          </w:p>
        </w:tc>
        <w:tc>
          <w:tcPr>
            <w:tcW w:w="1243" w:type="dxa"/>
            <w:tcBorders>
              <w:top w:val="single" w:sz="4" w:space="0" w:color="auto"/>
              <w:left w:val="single" w:sz="4" w:space="0" w:color="auto"/>
              <w:bottom w:val="single" w:sz="4" w:space="0" w:color="auto"/>
              <w:right w:val="single" w:sz="4" w:space="0" w:color="auto"/>
            </w:tcBorders>
          </w:tcPr>
          <w:p w14:paraId="2AF816B2"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.542</w:t>
            </w:r>
          </w:p>
        </w:tc>
        <w:tc>
          <w:tcPr>
            <w:tcW w:w="1166" w:type="dxa"/>
            <w:tcBorders>
              <w:top w:val="single" w:sz="4" w:space="0" w:color="auto"/>
              <w:left w:val="single" w:sz="4" w:space="0" w:color="auto"/>
              <w:bottom w:val="single" w:sz="4" w:space="0" w:color="auto"/>
              <w:right w:val="single" w:sz="4" w:space="0" w:color="auto"/>
            </w:tcBorders>
          </w:tcPr>
          <w:p w14:paraId="0A8B6E54"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.812</w:t>
            </w:r>
          </w:p>
        </w:tc>
        <w:tc>
          <w:tcPr>
            <w:tcW w:w="1276" w:type="dxa"/>
            <w:tcBorders>
              <w:top w:val="single" w:sz="4" w:space="0" w:color="auto"/>
              <w:left w:val="single" w:sz="4" w:space="0" w:color="auto"/>
              <w:bottom w:val="single" w:sz="4" w:space="0" w:color="auto"/>
              <w:right w:val="single" w:sz="4" w:space="0" w:color="auto"/>
            </w:tcBorders>
          </w:tcPr>
          <w:p w14:paraId="221440D1"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52EC53A4" w14:textId="77777777" w:rsidTr="007151B1">
        <w:tc>
          <w:tcPr>
            <w:tcW w:w="4962" w:type="dxa"/>
            <w:tcBorders>
              <w:top w:val="single" w:sz="4" w:space="0" w:color="auto"/>
              <w:left w:val="single" w:sz="4" w:space="0" w:color="auto"/>
              <w:bottom w:val="single" w:sz="4" w:space="0" w:color="auto"/>
              <w:right w:val="single" w:sz="4" w:space="0" w:color="auto"/>
            </w:tcBorders>
          </w:tcPr>
          <w:p w14:paraId="7C81DE19"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TM2_ </w:t>
            </w:r>
            <w:r w:rsidR="00846E78">
              <w:rPr>
                <w:rFonts w:ascii="Times New Roman" w:eastAsiaTheme="minorHAnsi" w:hAnsi="Times New Roman" w:cs="Times New Roman"/>
                <w:sz w:val="22"/>
                <w:szCs w:val="22"/>
              </w:rPr>
              <w:t>Tour guides have good communication skills</w:t>
            </w:r>
          </w:p>
        </w:tc>
        <w:tc>
          <w:tcPr>
            <w:tcW w:w="1243" w:type="dxa"/>
            <w:tcBorders>
              <w:top w:val="single" w:sz="4" w:space="0" w:color="auto"/>
              <w:left w:val="single" w:sz="4" w:space="0" w:color="auto"/>
              <w:bottom w:val="single" w:sz="4" w:space="0" w:color="auto"/>
              <w:right w:val="single" w:sz="4" w:space="0" w:color="auto"/>
            </w:tcBorders>
          </w:tcPr>
          <w:p w14:paraId="1D325DCB"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.581</w:t>
            </w:r>
          </w:p>
        </w:tc>
        <w:tc>
          <w:tcPr>
            <w:tcW w:w="1166" w:type="dxa"/>
            <w:tcBorders>
              <w:top w:val="single" w:sz="4" w:space="0" w:color="auto"/>
              <w:left w:val="single" w:sz="4" w:space="0" w:color="auto"/>
              <w:bottom w:val="single" w:sz="4" w:space="0" w:color="auto"/>
              <w:right w:val="single" w:sz="4" w:space="0" w:color="auto"/>
            </w:tcBorders>
          </w:tcPr>
          <w:p w14:paraId="30450033"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.807</w:t>
            </w:r>
          </w:p>
        </w:tc>
        <w:tc>
          <w:tcPr>
            <w:tcW w:w="1276" w:type="dxa"/>
            <w:tcBorders>
              <w:top w:val="single" w:sz="4" w:space="0" w:color="auto"/>
              <w:left w:val="single" w:sz="4" w:space="0" w:color="auto"/>
              <w:bottom w:val="single" w:sz="4" w:space="0" w:color="auto"/>
              <w:right w:val="single" w:sz="4" w:space="0" w:color="auto"/>
            </w:tcBorders>
          </w:tcPr>
          <w:p w14:paraId="62257AFE"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2458F88D" w14:textId="77777777" w:rsidTr="007151B1">
        <w:tc>
          <w:tcPr>
            <w:tcW w:w="4962" w:type="dxa"/>
            <w:tcBorders>
              <w:top w:val="single" w:sz="4" w:space="0" w:color="auto"/>
              <w:left w:val="single" w:sz="4" w:space="0" w:color="auto"/>
              <w:bottom w:val="single" w:sz="4" w:space="0" w:color="auto"/>
              <w:right w:val="single" w:sz="4" w:space="0" w:color="auto"/>
            </w:tcBorders>
          </w:tcPr>
          <w:p w14:paraId="4F518D99"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TM3_ </w:t>
            </w:r>
            <w:r w:rsidR="00846E78">
              <w:rPr>
                <w:rFonts w:ascii="Times New Roman" w:eastAsiaTheme="minorHAnsi" w:hAnsi="Times New Roman" w:cs="Times New Roman"/>
                <w:sz w:val="22"/>
                <w:szCs w:val="22"/>
              </w:rPr>
              <w:t>Tour guides work professionally</w:t>
            </w:r>
          </w:p>
        </w:tc>
        <w:tc>
          <w:tcPr>
            <w:tcW w:w="1243" w:type="dxa"/>
            <w:tcBorders>
              <w:top w:val="single" w:sz="4" w:space="0" w:color="auto"/>
              <w:left w:val="single" w:sz="4" w:space="0" w:color="auto"/>
              <w:bottom w:val="single" w:sz="4" w:space="0" w:color="auto"/>
              <w:right w:val="single" w:sz="4" w:space="0" w:color="auto"/>
            </w:tcBorders>
          </w:tcPr>
          <w:p w14:paraId="06B20A51"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.660</w:t>
            </w:r>
          </w:p>
        </w:tc>
        <w:tc>
          <w:tcPr>
            <w:tcW w:w="1166" w:type="dxa"/>
            <w:tcBorders>
              <w:top w:val="single" w:sz="4" w:space="0" w:color="auto"/>
              <w:left w:val="single" w:sz="4" w:space="0" w:color="auto"/>
              <w:bottom w:val="single" w:sz="4" w:space="0" w:color="auto"/>
              <w:right w:val="single" w:sz="4" w:space="0" w:color="auto"/>
            </w:tcBorders>
          </w:tcPr>
          <w:p w14:paraId="77426FD5"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14:paraId="4AC9373D"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6630E890" w14:textId="77777777" w:rsidTr="007151B1">
        <w:tc>
          <w:tcPr>
            <w:tcW w:w="4962" w:type="dxa"/>
            <w:tcBorders>
              <w:top w:val="single" w:sz="4" w:space="0" w:color="auto"/>
              <w:left w:val="single" w:sz="4" w:space="0" w:color="auto"/>
              <w:bottom w:val="single" w:sz="4" w:space="0" w:color="auto"/>
              <w:right w:val="single" w:sz="4" w:space="0" w:color="auto"/>
            </w:tcBorders>
          </w:tcPr>
          <w:p w14:paraId="04440774"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TM4_</w:t>
            </w:r>
            <w:r w:rsidR="00846E78">
              <w:rPr>
                <w:rFonts w:ascii="Times New Roman" w:eastAsiaTheme="minorHAnsi" w:hAnsi="Times New Roman" w:cs="Times New Roman"/>
                <w:sz w:val="22"/>
                <w:szCs w:val="22"/>
              </w:rPr>
              <w:t>Tour guides interpret interestingly</w:t>
            </w:r>
          </w:p>
        </w:tc>
        <w:tc>
          <w:tcPr>
            <w:tcW w:w="1243" w:type="dxa"/>
            <w:tcBorders>
              <w:top w:val="single" w:sz="4" w:space="0" w:color="auto"/>
              <w:left w:val="single" w:sz="4" w:space="0" w:color="auto"/>
              <w:bottom w:val="single" w:sz="4" w:space="0" w:color="auto"/>
              <w:right w:val="single" w:sz="4" w:space="0" w:color="auto"/>
            </w:tcBorders>
          </w:tcPr>
          <w:p w14:paraId="40DE9288"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.536</w:t>
            </w:r>
          </w:p>
        </w:tc>
        <w:tc>
          <w:tcPr>
            <w:tcW w:w="1166" w:type="dxa"/>
            <w:tcBorders>
              <w:top w:val="single" w:sz="4" w:space="0" w:color="auto"/>
              <w:left w:val="single" w:sz="4" w:space="0" w:color="auto"/>
              <w:bottom w:val="single" w:sz="4" w:space="0" w:color="auto"/>
              <w:right w:val="single" w:sz="4" w:space="0" w:color="auto"/>
            </w:tcBorders>
          </w:tcPr>
          <w:p w14:paraId="35A83762"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.814</w:t>
            </w:r>
          </w:p>
        </w:tc>
        <w:tc>
          <w:tcPr>
            <w:tcW w:w="1276" w:type="dxa"/>
            <w:tcBorders>
              <w:top w:val="single" w:sz="4" w:space="0" w:color="auto"/>
              <w:left w:val="single" w:sz="4" w:space="0" w:color="auto"/>
              <w:bottom w:val="single" w:sz="4" w:space="0" w:color="auto"/>
              <w:right w:val="single" w:sz="4" w:space="0" w:color="auto"/>
            </w:tcBorders>
          </w:tcPr>
          <w:p w14:paraId="11618B7D"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02D52996" w14:textId="77777777" w:rsidTr="007151B1">
        <w:tc>
          <w:tcPr>
            <w:tcW w:w="4962" w:type="dxa"/>
            <w:tcBorders>
              <w:top w:val="single" w:sz="4" w:space="0" w:color="auto"/>
              <w:left w:val="single" w:sz="4" w:space="0" w:color="auto"/>
              <w:bottom w:val="single" w:sz="4" w:space="0" w:color="auto"/>
              <w:right w:val="single" w:sz="4" w:space="0" w:color="auto"/>
            </w:tcBorders>
          </w:tcPr>
          <w:p w14:paraId="7D56D851"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TM5_ </w:t>
            </w:r>
            <w:r w:rsidR="00846E78">
              <w:rPr>
                <w:rFonts w:ascii="Times New Roman" w:eastAsiaTheme="minorHAnsi" w:hAnsi="Times New Roman" w:cs="Times New Roman"/>
                <w:sz w:val="22"/>
                <w:szCs w:val="22"/>
              </w:rPr>
              <w:t xml:space="preserve">Tour guides answer and reply tourists’ </w:t>
            </w:r>
            <w:del w:id="114" w:author="V" w:date="2024-02-23T08:51:00Z">
              <w:r w:rsidR="00846E78" w:rsidDel="00C70A28">
                <w:rPr>
                  <w:rFonts w:ascii="Times New Roman" w:eastAsiaTheme="minorHAnsi" w:hAnsi="Times New Roman" w:cs="Times New Roman"/>
                  <w:sz w:val="22"/>
                  <w:szCs w:val="22"/>
                </w:rPr>
                <w:delText xml:space="preserve">request </w:delText>
              </w:r>
            </w:del>
            <w:ins w:id="115" w:author="V" w:date="2024-02-23T08:51:00Z">
              <w:r w:rsidR="00C70A28">
                <w:rPr>
                  <w:rFonts w:ascii="Times New Roman" w:eastAsiaTheme="minorHAnsi" w:hAnsi="Times New Roman" w:cs="Times New Roman"/>
                  <w:sz w:val="22"/>
                  <w:szCs w:val="22"/>
                </w:rPr>
                <w:t xml:space="preserve">requests </w:t>
              </w:r>
            </w:ins>
            <w:r w:rsidR="00846E78">
              <w:rPr>
                <w:rFonts w:ascii="Times New Roman" w:eastAsiaTheme="minorHAnsi" w:hAnsi="Times New Roman" w:cs="Times New Roman"/>
                <w:sz w:val="22"/>
                <w:szCs w:val="22"/>
              </w:rPr>
              <w:t>very well</w:t>
            </w:r>
          </w:p>
        </w:tc>
        <w:tc>
          <w:tcPr>
            <w:tcW w:w="1243" w:type="dxa"/>
            <w:tcBorders>
              <w:top w:val="single" w:sz="4" w:space="0" w:color="auto"/>
              <w:left w:val="single" w:sz="4" w:space="0" w:color="auto"/>
              <w:bottom w:val="single" w:sz="4" w:space="0" w:color="auto"/>
              <w:right w:val="single" w:sz="4" w:space="0" w:color="auto"/>
            </w:tcBorders>
          </w:tcPr>
          <w:p w14:paraId="07B58CDF"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.659</w:t>
            </w:r>
          </w:p>
        </w:tc>
        <w:tc>
          <w:tcPr>
            <w:tcW w:w="1166" w:type="dxa"/>
            <w:tcBorders>
              <w:top w:val="single" w:sz="4" w:space="0" w:color="auto"/>
              <w:left w:val="single" w:sz="4" w:space="0" w:color="auto"/>
              <w:bottom w:val="single" w:sz="4" w:space="0" w:color="auto"/>
              <w:right w:val="single" w:sz="4" w:space="0" w:color="auto"/>
            </w:tcBorders>
          </w:tcPr>
          <w:p w14:paraId="5AE9FAC9"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14:paraId="5D46DE90"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319DFCC9" w14:textId="77777777" w:rsidTr="007151B1">
        <w:tc>
          <w:tcPr>
            <w:tcW w:w="4962" w:type="dxa"/>
            <w:tcBorders>
              <w:top w:val="single" w:sz="4" w:space="0" w:color="auto"/>
              <w:left w:val="single" w:sz="4" w:space="0" w:color="auto"/>
              <w:bottom w:val="single" w:sz="4" w:space="0" w:color="auto"/>
              <w:right w:val="single" w:sz="4" w:space="0" w:color="auto"/>
            </w:tcBorders>
          </w:tcPr>
          <w:p w14:paraId="46A908DA"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TM6_ </w:t>
            </w:r>
            <w:r w:rsidR="00846E78">
              <w:rPr>
                <w:rFonts w:ascii="Times New Roman" w:eastAsiaTheme="minorHAnsi" w:hAnsi="Times New Roman" w:cs="Times New Roman"/>
                <w:sz w:val="22"/>
                <w:szCs w:val="22"/>
              </w:rPr>
              <w:t>Tour guides interpret understandably</w:t>
            </w:r>
          </w:p>
        </w:tc>
        <w:tc>
          <w:tcPr>
            <w:tcW w:w="1243" w:type="dxa"/>
            <w:tcBorders>
              <w:top w:val="single" w:sz="4" w:space="0" w:color="auto"/>
              <w:left w:val="single" w:sz="4" w:space="0" w:color="auto"/>
              <w:bottom w:val="single" w:sz="4" w:space="0" w:color="auto"/>
              <w:right w:val="single" w:sz="4" w:space="0" w:color="auto"/>
            </w:tcBorders>
          </w:tcPr>
          <w:p w14:paraId="5DC5773A"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.630</w:t>
            </w:r>
          </w:p>
        </w:tc>
        <w:tc>
          <w:tcPr>
            <w:tcW w:w="1166" w:type="dxa"/>
            <w:tcBorders>
              <w:top w:val="single" w:sz="4" w:space="0" w:color="auto"/>
              <w:left w:val="single" w:sz="4" w:space="0" w:color="auto"/>
              <w:bottom w:val="single" w:sz="4" w:space="0" w:color="auto"/>
              <w:right w:val="single" w:sz="4" w:space="0" w:color="auto"/>
            </w:tcBorders>
          </w:tcPr>
          <w:p w14:paraId="7B7BC95A"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.795</w:t>
            </w:r>
          </w:p>
        </w:tc>
        <w:tc>
          <w:tcPr>
            <w:tcW w:w="1276" w:type="dxa"/>
            <w:tcBorders>
              <w:top w:val="single" w:sz="4" w:space="0" w:color="auto"/>
              <w:left w:val="single" w:sz="4" w:space="0" w:color="auto"/>
              <w:bottom w:val="single" w:sz="4" w:space="0" w:color="auto"/>
              <w:right w:val="single" w:sz="4" w:space="0" w:color="auto"/>
            </w:tcBorders>
          </w:tcPr>
          <w:p w14:paraId="56E8875E"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6F7B62FB" w14:textId="77777777" w:rsidTr="007151B1">
        <w:tc>
          <w:tcPr>
            <w:tcW w:w="4962" w:type="dxa"/>
            <w:tcBorders>
              <w:top w:val="single" w:sz="4" w:space="0" w:color="auto"/>
              <w:left w:val="single" w:sz="4" w:space="0" w:color="auto"/>
              <w:bottom w:val="single" w:sz="4" w:space="0" w:color="auto"/>
              <w:right w:val="single" w:sz="4" w:space="0" w:color="auto"/>
            </w:tcBorders>
          </w:tcPr>
          <w:p w14:paraId="14F78A7B" w14:textId="77777777"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Destination image</w:t>
            </w:r>
          </w:p>
        </w:tc>
        <w:tc>
          <w:tcPr>
            <w:tcW w:w="1243" w:type="dxa"/>
            <w:tcBorders>
              <w:top w:val="single" w:sz="4" w:space="0" w:color="auto"/>
              <w:left w:val="single" w:sz="4" w:space="0" w:color="auto"/>
              <w:bottom w:val="single" w:sz="4" w:space="0" w:color="auto"/>
              <w:right w:val="single" w:sz="4" w:space="0" w:color="auto"/>
            </w:tcBorders>
          </w:tcPr>
          <w:p w14:paraId="778853E4"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14:paraId="44074F68"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14:paraId="677E331A"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.705</w:t>
            </w:r>
          </w:p>
        </w:tc>
      </w:tr>
      <w:tr w:rsidR="00E65E35" w:rsidRPr="0051451A" w14:paraId="2B4875D9" w14:textId="77777777" w:rsidTr="007151B1">
        <w:tc>
          <w:tcPr>
            <w:tcW w:w="4962" w:type="dxa"/>
            <w:tcBorders>
              <w:top w:val="single" w:sz="4" w:space="0" w:color="auto"/>
              <w:left w:val="single" w:sz="4" w:space="0" w:color="auto"/>
              <w:bottom w:val="single" w:sz="4" w:space="0" w:color="auto"/>
              <w:right w:val="single" w:sz="4" w:space="0" w:color="auto"/>
            </w:tcBorders>
          </w:tcPr>
          <w:p w14:paraId="6B911EA8"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HA1_</w:t>
            </w:r>
            <w:r w:rsidR="00846E78">
              <w:rPr>
                <w:rFonts w:ascii="Times New Roman" w:eastAsiaTheme="minorHAnsi" w:hAnsi="Times New Roman" w:cs="Times New Roman"/>
                <w:sz w:val="22"/>
                <w:szCs w:val="22"/>
              </w:rPr>
              <w:t>Overall, the destination is famous for its quality</w:t>
            </w:r>
          </w:p>
        </w:tc>
        <w:tc>
          <w:tcPr>
            <w:tcW w:w="1243" w:type="dxa"/>
            <w:tcBorders>
              <w:top w:val="single" w:sz="4" w:space="0" w:color="auto"/>
              <w:left w:val="single" w:sz="4" w:space="0" w:color="auto"/>
              <w:bottom w:val="single" w:sz="4" w:space="0" w:color="auto"/>
              <w:right w:val="single" w:sz="4" w:space="0" w:color="auto"/>
            </w:tcBorders>
          </w:tcPr>
          <w:p w14:paraId="39520D64"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.482</w:t>
            </w:r>
          </w:p>
        </w:tc>
        <w:tc>
          <w:tcPr>
            <w:tcW w:w="1166" w:type="dxa"/>
            <w:tcBorders>
              <w:top w:val="single" w:sz="4" w:space="0" w:color="auto"/>
              <w:left w:val="single" w:sz="4" w:space="0" w:color="auto"/>
              <w:bottom w:val="single" w:sz="4" w:space="0" w:color="auto"/>
              <w:right w:val="single" w:sz="4" w:space="0" w:color="auto"/>
            </w:tcBorders>
          </w:tcPr>
          <w:p w14:paraId="1BD880A2"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.663</w:t>
            </w:r>
          </w:p>
        </w:tc>
        <w:tc>
          <w:tcPr>
            <w:tcW w:w="1276" w:type="dxa"/>
            <w:tcBorders>
              <w:top w:val="single" w:sz="4" w:space="0" w:color="auto"/>
              <w:left w:val="single" w:sz="4" w:space="0" w:color="auto"/>
              <w:bottom w:val="single" w:sz="4" w:space="0" w:color="auto"/>
              <w:right w:val="single" w:sz="4" w:space="0" w:color="auto"/>
            </w:tcBorders>
          </w:tcPr>
          <w:p w14:paraId="5BCB8F61"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0D8125DB" w14:textId="77777777" w:rsidTr="007151B1">
        <w:tc>
          <w:tcPr>
            <w:tcW w:w="4962" w:type="dxa"/>
            <w:tcBorders>
              <w:top w:val="single" w:sz="4" w:space="0" w:color="auto"/>
              <w:left w:val="single" w:sz="4" w:space="0" w:color="auto"/>
              <w:bottom w:val="single" w:sz="4" w:space="0" w:color="auto"/>
              <w:right w:val="single" w:sz="4" w:space="0" w:color="auto"/>
            </w:tcBorders>
          </w:tcPr>
          <w:p w14:paraId="15DDD81B"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HA3_</w:t>
            </w:r>
            <w:r w:rsidR="00846E78">
              <w:rPr>
                <w:rFonts w:ascii="Times New Roman" w:eastAsiaTheme="minorHAnsi" w:hAnsi="Times New Roman" w:cs="Times New Roman"/>
                <w:sz w:val="22"/>
                <w:szCs w:val="22"/>
              </w:rPr>
              <w:t>Overall, the destination provides much good information for tourists</w:t>
            </w:r>
          </w:p>
        </w:tc>
        <w:tc>
          <w:tcPr>
            <w:tcW w:w="1243" w:type="dxa"/>
            <w:tcBorders>
              <w:top w:val="single" w:sz="4" w:space="0" w:color="auto"/>
              <w:left w:val="single" w:sz="4" w:space="0" w:color="auto"/>
              <w:bottom w:val="single" w:sz="4" w:space="0" w:color="auto"/>
              <w:right w:val="single" w:sz="4" w:space="0" w:color="auto"/>
            </w:tcBorders>
          </w:tcPr>
          <w:p w14:paraId="7AB84837"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.494</w:t>
            </w:r>
          </w:p>
        </w:tc>
        <w:tc>
          <w:tcPr>
            <w:tcW w:w="1166" w:type="dxa"/>
            <w:tcBorders>
              <w:top w:val="single" w:sz="4" w:space="0" w:color="auto"/>
              <w:left w:val="single" w:sz="4" w:space="0" w:color="auto"/>
              <w:bottom w:val="single" w:sz="4" w:space="0" w:color="auto"/>
              <w:right w:val="single" w:sz="4" w:space="0" w:color="auto"/>
            </w:tcBorders>
          </w:tcPr>
          <w:p w14:paraId="0AB75FF8"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.649</w:t>
            </w:r>
          </w:p>
        </w:tc>
        <w:tc>
          <w:tcPr>
            <w:tcW w:w="1276" w:type="dxa"/>
            <w:tcBorders>
              <w:top w:val="single" w:sz="4" w:space="0" w:color="auto"/>
              <w:left w:val="single" w:sz="4" w:space="0" w:color="auto"/>
              <w:bottom w:val="single" w:sz="4" w:space="0" w:color="auto"/>
              <w:right w:val="single" w:sz="4" w:space="0" w:color="auto"/>
            </w:tcBorders>
          </w:tcPr>
          <w:p w14:paraId="37E9557B"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1BEEFFA5" w14:textId="77777777" w:rsidTr="007151B1">
        <w:tc>
          <w:tcPr>
            <w:tcW w:w="4962" w:type="dxa"/>
            <w:tcBorders>
              <w:top w:val="single" w:sz="4" w:space="0" w:color="auto"/>
              <w:left w:val="single" w:sz="4" w:space="0" w:color="auto"/>
              <w:bottom w:val="single" w:sz="4" w:space="0" w:color="auto"/>
              <w:right w:val="single" w:sz="4" w:space="0" w:color="auto"/>
            </w:tcBorders>
          </w:tcPr>
          <w:p w14:paraId="2E95F1B1"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HA4_</w:t>
            </w:r>
            <w:r w:rsidR="00846E78">
              <w:rPr>
                <w:rFonts w:ascii="Times New Roman" w:eastAsiaTheme="minorHAnsi" w:hAnsi="Times New Roman" w:cs="Times New Roman"/>
                <w:sz w:val="22"/>
                <w:szCs w:val="22"/>
              </w:rPr>
              <w:t>Overall, the destination has many good sightseeings and signature places</w:t>
            </w:r>
          </w:p>
        </w:tc>
        <w:tc>
          <w:tcPr>
            <w:tcW w:w="1243" w:type="dxa"/>
            <w:tcBorders>
              <w:top w:val="single" w:sz="4" w:space="0" w:color="auto"/>
              <w:left w:val="single" w:sz="4" w:space="0" w:color="auto"/>
              <w:bottom w:val="single" w:sz="4" w:space="0" w:color="auto"/>
              <w:right w:val="single" w:sz="4" w:space="0" w:color="auto"/>
            </w:tcBorders>
          </w:tcPr>
          <w:p w14:paraId="4965D071"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.597</w:t>
            </w:r>
          </w:p>
        </w:tc>
        <w:tc>
          <w:tcPr>
            <w:tcW w:w="1166" w:type="dxa"/>
            <w:tcBorders>
              <w:top w:val="single" w:sz="4" w:space="0" w:color="auto"/>
              <w:left w:val="single" w:sz="4" w:space="0" w:color="auto"/>
              <w:bottom w:val="single" w:sz="4" w:space="0" w:color="auto"/>
              <w:right w:val="single" w:sz="4" w:space="0" w:color="auto"/>
            </w:tcBorders>
          </w:tcPr>
          <w:p w14:paraId="61FA6148"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.514</w:t>
            </w:r>
          </w:p>
        </w:tc>
        <w:tc>
          <w:tcPr>
            <w:tcW w:w="1276" w:type="dxa"/>
            <w:tcBorders>
              <w:top w:val="single" w:sz="4" w:space="0" w:color="auto"/>
              <w:left w:val="single" w:sz="4" w:space="0" w:color="auto"/>
              <w:bottom w:val="single" w:sz="4" w:space="0" w:color="auto"/>
              <w:right w:val="single" w:sz="4" w:space="0" w:color="auto"/>
            </w:tcBorders>
          </w:tcPr>
          <w:p w14:paraId="5D72E604"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71C37B7E" w14:textId="77777777" w:rsidTr="007151B1">
        <w:tc>
          <w:tcPr>
            <w:tcW w:w="4962" w:type="dxa"/>
            <w:tcBorders>
              <w:top w:val="single" w:sz="4" w:space="0" w:color="auto"/>
              <w:left w:val="single" w:sz="4" w:space="0" w:color="auto"/>
              <w:bottom w:val="single" w:sz="4" w:space="0" w:color="auto"/>
              <w:right w:val="single" w:sz="4" w:space="0" w:color="auto"/>
            </w:tcBorders>
          </w:tcPr>
          <w:p w14:paraId="3AD22EC4" w14:textId="77777777"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Intention to revisit</w:t>
            </w:r>
          </w:p>
        </w:tc>
        <w:tc>
          <w:tcPr>
            <w:tcW w:w="1243" w:type="dxa"/>
            <w:tcBorders>
              <w:top w:val="single" w:sz="4" w:space="0" w:color="auto"/>
              <w:left w:val="single" w:sz="4" w:space="0" w:color="auto"/>
              <w:bottom w:val="single" w:sz="4" w:space="0" w:color="auto"/>
              <w:right w:val="single" w:sz="4" w:space="0" w:color="auto"/>
            </w:tcBorders>
          </w:tcPr>
          <w:p w14:paraId="2C58D62B"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14:paraId="671CF59A"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14:paraId="5D0707CF"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.854</w:t>
            </w:r>
          </w:p>
        </w:tc>
      </w:tr>
      <w:tr w:rsidR="00E65E35" w:rsidRPr="0051451A" w14:paraId="2496178F" w14:textId="77777777" w:rsidTr="007151B1">
        <w:tc>
          <w:tcPr>
            <w:tcW w:w="4962" w:type="dxa"/>
            <w:tcBorders>
              <w:top w:val="single" w:sz="4" w:space="0" w:color="auto"/>
              <w:left w:val="single" w:sz="4" w:space="0" w:color="auto"/>
              <w:bottom w:val="single" w:sz="4" w:space="0" w:color="auto"/>
              <w:right w:val="single" w:sz="4" w:space="0" w:color="auto"/>
            </w:tcBorders>
          </w:tcPr>
          <w:p w14:paraId="7365952B" w14:textId="77777777"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QL1_</w:t>
            </w:r>
            <w:r w:rsidR="00846E78">
              <w:rPr>
                <w:rFonts w:ascii="Times New Roman" w:hAnsi="Times New Roman" w:cs="Times New Roman"/>
                <w:sz w:val="22"/>
                <w:szCs w:val="22"/>
              </w:rPr>
              <w:t>I will revisit the destination in next two years</w:t>
            </w:r>
          </w:p>
        </w:tc>
        <w:tc>
          <w:tcPr>
            <w:tcW w:w="1243" w:type="dxa"/>
            <w:tcBorders>
              <w:top w:val="single" w:sz="4" w:space="0" w:color="auto"/>
              <w:left w:val="single" w:sz="4" w:space="0" w:color="auto"/>
              <w:bottom w:val="single" w:sz="4" w:space="0" w:color="auto"/>
              <w:right w:val="single" w:sz="4" w:space="0" w:color="auto"/>
            </w:tcBorders>
          </w:tcPr>
          <w:p w14:paraId="1B189154"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.723</w:t>
            </w:r>
          </w:p>
        </w:tc>
        <w:tc>
          <w:tcPr>
            <w:tcW w:w="1166" w:type="dxa"/>
            <w:tcBorders>
              <w:top w:val="single" w:sz="4" w:space="0" w:color="auto"/>
              <w:left w:val="single" w:sz="4" w:space="0" w:color="auto"/>
              <w:bottom w:val="single" w:sz="4" w:space="0" w:color="auto"/>
              <w:right w:val="single" w:sz="4" w:space="0" w:color="auto"/>
            </w:tcBorders>
          </w:tcPr>
          <w:p w14:paraId="188BFCFD"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.805</w:t>
            </w:r>
          </w:p>
        </w:tc>
        <w:tc>
          <w:tcPr>
            <w:tcW w:w="1276" w:type="dxa"/>
            <w:tcBorders>
              <w:top w:val="single" w:sz="4" w:space="0" w:color="auto"/>
              <w:left w:val="single" w:sz="4" w:space="0" w:color="auto"/>
              <w:bottom w:val="single" w:sz="4" w:space="0" w:color="auto"/>
              <w:right w:val="single" w:sz="4" w:space="0" w:color="auto"/>
            </w:tcBorders>
          </w:tcPr>
          <w:p w14:paraId="4D753599"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3089DC17" w14:textId="77777777" w:rsidTr="007151B1">
        <w:tc>
          <w:tcPr>
            <w:tcW w:w="4962" w:type="dxa"/>
            <w:tcBorders>
              <w:top w:val="single" w:sz="4" w:space="0" w:color="auto"/>
              <w:left w:val="single" w:sz="4" w:space="0" w:color="auto"/>
              <w:bottom w:val="single" w:sz="4" w:space="0" w:color="auto"/>
              <w:right w:val="single" w:sz="4" w:space="0" w:color="auto"/>
            </w:tcBorders>
          </w:tcPr>
          <w:p w14:paraId="2D128EC9" w14:textId="77777777"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QL2_</w:t>
            </w:r>
            <w:r w:rsidR="00846E78">
              <w:rPr>
                <w:rFonts w:ascii="Times New Roman" w:hAnsi="Times New Roman" w:cs="Times New Roman"/>
                <w:sz w:val="22"/>
                <w:szCs w:val="22"/>
              </w:rPr>
              <w:t>Revisit the destination is my priority</w:t>
            </w:r>
          </w:p>
        </w:tc>
        <w:tc>
          <w:tcPr>
            <w:tcW w:w="1243" w:type="dxa"/>
            <w:tcBorders>
              <w:top w:val="single" w:sz="4" w:space="0" w:color="auto"/>
              <w:left w:val="single" w:sz="4" w:space="0" w:color="auto"/>
              <w:bottom w:val="single" w:sz="4" w:space="0" w:color="auto"/>
              <w:right w:val="single" w:sz="4" w:space="0" w:color="auto"/>
            </w:tcBorders>
          </w:tcPr>
          <w:p w14:paraId="3BFC7396"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.676</w:t>
            </w:r>
          </w:p>
        </w:tc>
        <w:tc>
          <w:tcPr>
            <w:tcW w:w="1166" w:type="dxa"/>
            <w:tcBorders>
              <w:top w:val="single" w:sz="4" w:space="0" w:color="auto"/>
              <w:left w:val="single" w:sz="4" w:space="0" w:color="auto"/>
              <w:bottom w:val="single" w:sz="4" w:space="0" w:color="auto"/>
              <w:right w:val="single" w:sz="4" w:space="0" w:color="auto"/>
            </w:tcBorders>
          </w:tcPr>
          <w:p w14:paraId="5EEB0EAB"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.822</w:t>
            </w:r>
          </w:p>
        </w:tc>
        <w:tc>
          <w:tcPr>
            <w:tcW w:w="1276" w:type="dxa"/>
            <w:tcBorders>
              <w:top w:val="single" w:sz="4" w:space="0" w:color="auto"/>
              <w:left w:val="single" w:sz="4" w:space="0" w:color="auto"/>
              <w:bottom w:val="single" w:sz="4" w:space="0" w:color="auto"/>
              <w:right w:val="single" w:sz="4" w:space="0" w:color="auto"/>
            </w:tcBorders>
          </w:tcPr>
          <w:p w14:paraId="7A9E9367"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6ACF7E5F" w14:textId="77777777" w:rsidTr="007151B1">
        <w:tc>
          <w:tcPr>
            <w:tcW w:w="4962" w:type="dxa"/>
            <w:tcBorders>
              <w:top w:val="single" w:sz="4" w:space="0" w:color="auto"/>
              <w:left w:val="single" w:sz="4" w:space="0" w:color="auto"/>
              <w:bottom w:val="single" w:sz="4" w:space="0" w:color="auto"/>
              <w:right w:val="single" w:sz="4" w:space="0" w:color="auto"/>
            </w:tcBorders>
          </w:tcPr>
          <w:p w14:paraId="33CD39FE" w14:textId="77777777"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QL3_</w:t>
            </w:r>
            <w:r w:rsidR="00846E78">
              <w:rPr>
                <w:rFonts w:ascii="Times New Roman" w:hAnsi="Times New Roman" w:cs="Times New Roman"/>
                <w:sz w:val="22"/>
                <w:szCs w:val="22"/>
              </w:rPr>
              <w:t>I will revisit the destination when I plan a holiday.</w:t>
            </w:r>
          </w:p>
        </w:tc>
        <w:tc>
          <w:tcPr>
            <w:tcW w:w="1243" w:type="dxa"/>
            <w:tcBorders>
              <w:top w:val="single" w:sz="4" w:space="0" w:color="auto"/>
              <w:left w:val="single" w:sz="4" w:space="0" w:color="auto"/>
              <w:bottom w:val="single" w:sz="4" w:space="0" w:color="auto"/>
              <w:right w:val="single" w:sz="4" w:space="0" w:color="auto"/>
            </w:tcBorders>
          </w:tcPr>
          <w:p w14:paraId="6336A4BB"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.680</w:t>
            </w:r>
          </w:p>
        </w:tc>
        <w:tc>
          <w:tcPr>
            <w:tcW w:w="1166" w:type="dxa"/>
            <w:tcBorders>
              <w:top w:val="single" w:sz="4" w:space="0" w:color="auto"/>
              <w:left w:val="single" w:sz="4" w:space="0" w:color="auto"/>
              <w:bottom w:val="single" w:sz="4" w:space="0" w:color="auto"/>
              <w:right w:val="single" w:sz="4" w:space="0" w:color="auto"/>
            </w:tcBorders>
          </w:tcPr>
          <w:p w14:paraId="425A8382"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.823</w:t>
            </w:r>
          </w:p>
        </w:tc>
        <w:tc>
          <w:tcPr>
            <w:tcW w:w="1276" w:type="dxa"/>
            <w:tcBorders>
              <w:top w:val="single" w:sz="4" w:space="0" w:color="auto"/>
              <w:left w:val="single" w:sz="4" w:space="0" w:color="auto"/>
              <w:bottom w:val="single" w:sz="4" w:space="0" w:color="auto"/>
              <w:right w:val="single" w:sz="4" w:space="0" w:color="auto"/>
            </w:tcBorders>
          </w:tcPr>
          <w:p w14:paraId="2573E972"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14:paraId="678A40E7" w14:textId="77777777" w:rsidTr="007151B1">
        <w:tc>
          <w:tcPr>
            <w:tcW w:w="4962" w:type="dxa"/>
            <w:tcBorders>
              <w:top w:val="single" w:sz="4" w:space="0" w:color="auto"/>
              <w:left w:val="single" w:sz="4" w:space="0" w:color="auto"/>
              <w:bottom w:val="single" w:sz="4" w:space="0" w:color="auto"/>
              <w:right w:val="single" w:sz="4" w:space="0" w:color="auto"/>
            </w:tcBorders>
          </w:tcPr>
          <w:p w14:paraId="352FF90D" w14:textId="77777777"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lastRenderedPageBreak/>
              <w:t>QL4</w:t>
            </w:r>
            <w:r w:rsidRPr="0051451A">
              <w:rPr>
                <w:rFonts w:ascii="Times New Roman" w:hAnsi="Times New Roman" w:cs="Times New Roman"/>
                <w:sz w:val="22"/>
                <w:szCs w:val="22"/>
              </w:rPr>
              <w:softHyphen/>
            </w:r>
            <w:r w:rsidRPr="0051451A">
              <w:rPr>
                <w:rFonts w:ascii="Times New Roman" w:hAnsi="Times New Roman" w:cs="Times New Roman"/>
                <w:sz w:val="22"/>
                <w:szCs w:val="22"/>
              </w:rPr>
              <w:softHyphen/>
              <w:t xml:space="preserve">_ </w:t>
            </w:r>
            <w:r w:rsidR="00846E78">
              <w:rPr>
                <w:rFonts w:ascii="Times New Roman" w:hAnsi="Times New Roman" w:cs="Times New Roman"/>
                <w:sz w:val="22"/>
                <w:szCs w:val="22"/>
              </w:rPr>
              <w:t>I will recommend my friends and relatives about the destination.</w:t>
            </w:r>
          </w:p>
        </w:tc>
        <w:tc>
          <w:tcPr>
            <w:tcW w:w="1243" w:type="dxa"/>
            <w:tcBorders>
              <w:top w:val="single" w:sz="4" w:space="0" w:color="auto"/>
              <w:left w:val="single" w:sz="4" w:space="0" w:color="auto"/>
              <w:bottom w:val="single" w:sz="4" w:space="0" w:color="auto"/>
              <w:right w:val="single" w:sz="4" w:space="0" w:color="auto"/>
            </w:tcBorders>
          </w:tcPr>
          <w:p w14:paraId="0C7228FD"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.710</w:t>
            </w:r>
          </w:p>
        </w:tc>
        <w:tc>
          <w:tcPr>
            <w:tcW w:w="1166" w:type="dxa"/>
            <w:tcBorders>
              <w:top w:val="single" w:sz="4" w:space="0" w:color="auto"/>
              <w:left w:val="single" w:sz="4" w:space="0" w:color="auto"/>
              <w:bottom w:val="single" w:sz="4" w:space="0" w:color="auto"/>
              <w:right w:val="single" w:sz="4" w:space="0" w:color="auto"/>
            </w:tcBorders>
          </w:tcPr>
          <w:p w14:paraId="129B2D68" w14:textId="77777777"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.808</w:t>
            </w:r>
          </w:p>
        </w:tc>
        <w:tc>
          <w:tcPr>
            <w:tcW w:w="1276" w:type="dxa"/>
            <w:tcBorders>
              <w:top w:val="single" w:sz="4" w:space="0" w:color="auto"/>
              <w:left w:val="single" w:sz="4" w:space="0" w:color="auto"/>
              <w:bottom w:val="single" w:sz="4" w:space="0" w:color="auto"/>
              <w:right w:val="single" w:sz="4" w:space="0" w:color="auto"/>
            </w:tcBorders>
          </w:tcPr>
          <w:p w14:paraId="6629AACC" w14:textId="77777777"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bl>
    <w:p w14:paraId="3DE8D43B" w14:textId="77777777" w:rsidR="00E65E35" w:rsidRPr="0051451A" w:rsidRDefault="00E65E35" w:rsidP="0051451A">
      <w:pPr>
        <w:spacing w:before="120" w:after="120" w:line="20" w:lineRule="atLeast"/>
        <w:jc w:val="both"/>
        <w:rPr>
          <w:rFonts w:ascii="Times New Roman" w:hAnsi="Times New Roman" w:cs="Times New Roman"/>
        </w:rPr>
      </w:pPr>
    </w:p>
    <w:p w14:paraId="2822AE02" w14:textId="77777777" w:rsidR="00E7415C" w:rsidRDefault="00E7415C" w:rsidP="001B3528">
      <w:pPr>
        <w:pStyle w:val="Heading4"/>
        <w:sectPr w:rsidR="00E7415C" w:rsidSect="007F1118">
          <w:type w:val="continuous"/>
          <w:pgSz w:w="12240" w:h="15840" w:code="1"/>
          <w:pgMar w:top="1134" w:right="1134" w:bottom="1134" w:left="1418" w:header="720" w:footer="720" w:gutter="0"/>
          <w:cols w:space="720"/>
          <w:docGrid w:linePitch="360"/>
        </w:sectPr>
      </w:pPr>
    </w:p>
    <w:p w14:paraId="557A3CA5" w14:textId="77777777" w:rsidR="00E65E35" w:rsidRPr="0051451A" w:rsidRDefault="00E70030" w:rsidP="001B3528">
      <w:pPr>
        <w:pStyle w:val="Heading4"/>
      </w:pPr>
      <w:r w:rsidRPr="0051451A">
        <w:t>4</w:t>
      </w:r>
      <w:r w:rsidR="00E65E35" w:rsidRPr="0051451A">
        <w:t>.</w:t>
      </w:r>
      <w:r w:rsidRPr="0051451A">
        <w:t>2</w:t>
      </w:r>
      <w:r w:rsidR="00E65E35" w:rsidRPr="0051451A">
        <w:t>.</w:t>
      </w:r>
      <w:r w:rsidRPr="0051451A">
        <w:t>3</w:t>
      </w:r>
      <w:r w:rsidR="00E65E35" w:rsidRPr="0051451A">
        <w:t xml:space="preserve"> Research Findings on Exploratory Factor Analysis</w:t>
      </w:r>
    </w:p>
    <w:p w14:paraId="4D756F71" w14:textId="77777777" w:rsidR="00E65E35" w:rsidRPr="0051451A" w:rsidRDefault="00E65E35"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 the exploratory factor analysis (EFA) based on indices such as Kaiser-Meyer-Olkin (KMO) and Bartlett's Test of Sphericity indicate that KMO is 0.880 and the p-value of Bartlett's Test of Sphericity is 0.000, indicating that the data is suitable for factor analysis. Moreover, communalities are an index in EFA that indicates the percentage of variance in a variable explained by the extracted factors. The communalities index helps evaluate the importance of each variable in the factor analysis. From the tables, we can see that most of the observed variables have communalities above .50, indicating that more than 50% of the variance of that variable is explained by the extracted factors. Therefore, the variables are suitable for factor analysis.</w:t>
      </w:r>
      <w:r w:rsidR="00E70030" w:rsidRPr="0051451A">
        <w:rPr>
          <w:rFonts w:ascii="Times New Roman" w:hAnsi="Times New Roman" w:cs="Times New Roman"/>
        </w:rPr>
        <w:t xml:space="preserve"> </w:t>
      </w:r>
      <w:r w:rsidRPr="0051451A">
        <w:rPr>
          <w:rFonts w:ascii="Times New Roman" w:hAnsi="Times New Roman" w:cs="Times New Roman"/>
        </w:rPr>
        <w:t>The results of the factor rotation matrix in the exploratory factor analysis indicate that the factors converge into three clusters of measurement variables, with each observed variable having a loading above 0.5, indicating their suitability and readiness for confirmatory factor analysis (CFA) and assessing the goodness of fit in the subsequent CFA stage.</w:t>
      </w:r>
    </w:p>
    <w:p w14:paraId="2D41124D" w14:textId="77777777" w:rsidR="00E65E35" w:rsidRPr="0051451A" w:rsidRDefault="00E70030" w:rsidP="001B3528">
      <w:pPr>
        <w:pStyle w:val="Heading4"/>
      </w:pPr>
      <w:r w:rsidRPr="0051451A">
        <w:t xml:space="preserve">4.2.4 </w:t>
      </w:r>
      <w:r w:rsidR="00A5768C" w:rsidRPr="0051451A">
        <w:t>The goodness-of-fit of the measurement model</w:t>
      </w:r>
    </w:p>
    <w:p w14:paraId="3467DC0E" w14:textId="77777777" w:rsidR="00A5768C" w:rsidRPr="0051451A"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utilized Confirmatory Factor Analysis (CFA) to assess the fit of the research model. The analysis resulted in the following indices: x2/df ratio of 3.623, GFI=0.883, CFI=0.874, TLI=0.872, and RMSEA=0.073. </w:t>
      </w:r>
      <w:del w:id="116" w:author="V" w:date="2024-02-23T09:02:00Z">
        <w:r w:rsidRPr="0051451A" w:rsidDel="004D2518">
          <w:rPr>
            <w:rFonts w:ascii="Times New Roman" w:hAnsi="Times New Roman" w:cs="Times New Roman"/>
          </w:rPr>
          <w:delText xml:space="preserve">Comparison </w:delText>
        </w:r>
      </w:del>
      <w:ins w:id="117" w:author="V" w:date="2024-02-23T09:02:00Z">
        <w:r w:rsidR="004D2518">
          <w:rPr>
            <w:rFonts w:ascii="Times New Roman" w:hAnsi="Times New Roman" w:cs="Times New Roman"/>
          </w:rPr>
          <w:t>A comparison</w:t>
        </w:r>
        <w:r w:rsidR="004D2518" w:rsidRPr="0051451A">
          <w:rPr>
            <w:rFonts w:ascii="Times New Roman" w:hAnsi="Times New Roman" w:cs="Times New Roman"/>
          </w:rPr>
          <w:t xml:space="preserve"> </w:t>
        </w:r>
      </w:ins>
      <w:r w:rsidRPr="0051451A">
        <w:rPr>
          <w:rFonts w:ascii="Times New Roman" w:hAnsi="Times New Roman" w:cs="Times New Roman"/>
        </w:rPr>
        <w:t xml:space="preserve">of these indices with the established criteria for model fit indicated that the model did not achieve an acceptable level of fit. Furthermore, </w:t>
      </w:r>
      <w:ins w:id="118" w:author="V" w:date="2024-02-23T09:01:00Z">
        <w:r w:rsidR="004D2518">
          <w:rPr>
            <w:rFonts w:ascii="Times New Roman" w:hAnsi="Times New Roman" w:cs="Times New Roman"/>
          </w:rPr>
          <w:t xml:space="preserve">an </w:t>
        </w:r>
      </w:ins>
      <w:r w:rsidRPr="0051451A">
        <w:rPr>
          <w:rFonts w:ascii="Times New Roman" w:hAnsi="Times New Roman" w:cs="Times New Roman"/>
        </w:rPr>
        <w:t>examination of the Modification Indices (MI) suggested that the model could be adjusted to improve its fit.</w:t>
      </w:r>
    </w:p>
    <w:p w14:paraId="0F71D4E3" w14:textId="77777777" w:rsidR="00A5768C"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In the unadjusted model, variables TM1 (Tour guide/Commentator understands tourists' needs), TM4 (Tour guide/Commentator gives interesting commentary), TM6 (Tour guide/Commentator gives clear commentary), QL1 (I will return to this destination in the next 2 years), and QL2 (Returning to this destination is a travel priority for me) were relatively close in terms of their meanings, and had Modification Indices (MIs) of 17.802, 12.260, and 14.572, respectively, indicating that an additional link between these observed variables should be added. After adding these additional links, the model achieved an acceptable level of fit with the following indices:</w:t>
      </w:r>
    </w:p>
    <w:p w14:paraId="1D00CD1A" w14:textId="77777777" w:rsidR="00E7415C" w:rsidRDefault="00E7415C" w:rsidP="00777FC1">
      <w:pPr>
        <w:spacing w:before="120" w:after="120" w:line="20" w:lineRule="atLeast"/>
        <w:jc w:val="both"/>
        <w:rPr>
          <w:rFonts w:ascii="Times New Roman" w:hAnsi="Times New Roman" w:cs="Times New Roman"/>
          <w:b/>
        </w:rPr>
        <w:sectPr w:rsidR="00E7415C" w:rsidSect="007F1118">
          <w:type w:val="continuous"/>
          <w:pgSz w:w="12240" w:h="15840" w:code="1"/>
          <w:pgMar w:top="1134" w:right="1134" w:bottom="1134" w:left="1418" w:header="720" w:footer="720" w:gutter="0"/>
          <w:cols w:num="2" w:space="720"/>
          <w:docGrid w:linePitch="360"/>
        </w:sectPr>
      </w:pPr>
    </w:p>
    <w:p w14:paraId="42C9209B" w14:textId="77777777" w:rsidR="00777FC1" w:rsidRPr="00777FC1" w:rsidRDefault="00777FC1" w:rsidP="00777FC1">
      <w:pPr>
        <w:spacing w:before="120" w:after="120" w:line="20" w:lineRule="atLeast"/>
        <w:jc w:val="both"/>
        <w:rPr>
          <w:rFonts w:ascii="Times New Roman" w:hAnsi="Times New Roman" w:cs="Times New Roman"/>
        </w:rPr>
      </w:pPr>
      <w:r>
        <w:rPr>
          <w:rFonts w:ascii="Times New Roman" w:hAnsi="Times New Roman" w:cs="Times New Roman"/>
          <w:b/>
        </w:rPr>
        <w:t xml:space="preserve">Table 3. </w:t>
      </w:r>
      <w:r>
        <w:rPr>
          <w:rFonts w:ascii="Times New Roman" w:hAnsi="Times New Roman" w:cs="Times New Roman"/>
        </w:rPr>
        <w:t>The goodness-of-fit of the measurement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A5768C" w:rsidRPr="0051451A" w14:paraId="69F5627E" w14:textId="77777777" w:rsidTr="007151B1">
        <w:trPr>
          <w:trHeight w:val="580"/>
        </w:trPr>
        <w:tc>
          <w:tcPr>
            <w:tcW w:w="1276" w:type="dxa"/>
          </w:tcPr>
          <w:p w14:paraId="38F4C30F"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Chi-square</w:t>
            </w:r>
          </w:p>
        </w:tc>
        <w:tc>
          <w:tcPr>
            <w:tcW w:w="624" w:type="dxa"/>
          </w:tcPr>
          <w:p w14:paraId="20EBEDBE"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14:paraId="160C5CF4"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 value</w:t>
            </w:r>
          </w:p>
        </w:tc>
        <w:tc>
          <w:tcPr>
            <w:tcW w:w="803" w:type="dxa"/>
          </w:tcPr>
          <w:p w14:paraId="7356C8B1"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14:paraId="635E1626"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14:paraId="2B84A6B8"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14:paraId="1AFC9E70"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14:paraId="6856EE00"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A5768C" w:rsidRPr="0051451A" w14:paraId="2194DB09" w14:textId="77777777" w:rsidTr="007151B1">
        <w:trPr>
          <w:trHeight w:val="578"/>
        </w:trPr>
        <w:tc>
          <w:tcPr>
            <w:tcW w:w="1276" w:type="dxa"/>
          </w:tcPr>
          <w:p w14:paraId="05D07C94"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160.008</w:t>
            </w:r>
          </w:p>
        </w:tc>
        <w:tc>
          <w:tcPr>
            <w:tcW w:w="624" w:type="dxa"/>
          </w:tcPr>
          <w:p w14:paraId="2A47F676"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59</w:t>
            </w:r>
          </w:p>
        </w:tc>
        <w:tc>
          <w:tcPr>
            <w:tcW w:w="1077" w:type="dxa"/>
          </w:tcPr>
          <w:p w14:paraId="25C6C54A"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14:paraId="558B791B"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2.712</w:t>
            </w:r>
          </w:p>
        </w:tc>
        <w:tc>
          <w:tcPr>
            <w:tcW w:w="867" w:type="dxa"/>
          </w:tcPr>
          <w:p w14:paraId="62B1D6C0"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0.903</w:t>
            </w:r>
          </w:p>
        </w:tc>
        <w:tc>
          <w:tcPr>
            <w:tcW w:w="864" w:type="dxa"/>
          </w:tcPr>
          <w:p w14:paraId="5B886AB3"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14:paraId="1B7244E6"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0.901</w:t>
            </w:r>
          </w:p>
        </w:tc>
        <w:tc>
          <w:tcPr>
            <w:tcW w:w="1043" w:type="dxa"/>
          </w:tcPr>
          <w:p w14:paraId="09C9E64D" w14:textId="77777777"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0.063</w:t>
            </w:r>
          </w:p>
        </w:tc>
      </w:tr>
    </w:tbl>
    <w:p w14:paraId="66A3B18C" w14:textId="77777777" w:rsidR="00E7415C" w:rsidRDefault="00E7415C" w:rsidP="00777FC1">
      <w:pPr>
        <w:spacing w:before="120" w:after="120" w:line="20" w:lineRule="atLeast"/>
        <w:ind w:firstLine="540"/>
        <w:jc w:val="both"/>
        <w:rPr>
          <w:rFonts w:ascii="Times New Roman" w:hAnsi="Times New Roman" w:cs="Times New Roman"/>
        </w:rPr>
        <w:sectPr w:rsidR="00E7415C" w:rsidSect="007F1118">
          <w:type w:val="continuous"/>
          <w:pgSz w:w="12240" w:h="15840" w:code="1"/>
          <w:pgMar w:top="1134" w:right="1134" w:bottom="1134" w:left="1418" w:header="720" w:footer="720" w:gutter="0"/>
          <w:cols w:space="720"/>
          <w:docGrid w:linePitch="360"/>
        </w:sectPr>
      </w:pPr>
    </w:p>
    <w:p w14:paraId="30DF3A6D" w14:textId="77777777" w:rsidR="00A5768C" w:rsidRPr="0051451A" w:rsidRDefault="00A5768C" w:rsidP="00777FC1">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According to the table, all indices meet the requirements for a well-fitting Confirmatory Factor Analysis (CFA) model, with the exception of the TLI index, which is .897, very close to .9. The model can be further adjusted to achieve an even better fit, however, pursuing an overfit model with </w:t>
      </w:r>
      <w:r w:rsidRPr="0051451A">
        <w:rPr>
          <w:rFonts w:ascii="Times New Roman" w:hAnsi="Times New Roman" w:cs="Times New Roman"/>
        </w:rPr>
        <w:t>all indices being overly adequate is unnecessary, and may lead to more bias or statistical distortion, as noted by</w:t>
      </w:r>
      <w:r w:rsidR="00641643">
        <w:rPr>
          <w:rFonts w:ascii="Times New Roman" w:hAnsi="Times New Roman" w:cs="Times New Roman"/>
        </w:rPr>
        <w:t xml:space="preserve"> Hair et al.,</w:t>
      </w:r>
      <w:r w:rsidR="00E7415C">
        <w:rPr>
          <w:rFonts w:ascii="Times New Roman" w:hAnsi="Times New Roman" w:cs="Times New Roman"/>
          <w:vertAlign w:val="superscript"/>
        </w:rPr>
        <w:t>31</w:t>
      </w:r>
      <w:r w:rsidRPr="0051451A">
        <w:rPr>
          <w:rFonts w:ascii="Times New Roman" w:hAnsi="Times New Roman" w:cs="Times New Roman"/>
        </w:rPr>
        <w:t>. Therefore, the model has achieved a good fit and is suitable for examining the structural relationships among latent concepts.</w:t>
      </w:r>
    </w:p>
    <w:p w14:paraId="7ED13705" w14:textId="77777777" w:rsidR="00E7415C" w:rsidRDefault="00E7415C" w:rsidP="001B3528">
      <w:pPr>
        <w:pStyle w:val="Heading4"/>
        <w:sectPr w:rsidR="00E7415C" w:rsidSect="007F1118">
          <w:type w:val="continuous"/>
          <w:pgSz w:w="12240" w:h="15840" w:code="1"/>
          <w:pgMar w:top="1134" w:right="1134" w:bottom="1134" w:left="1418" w:header="720" w:footer="720" w:gutter="0"/>
          <w:cols w:num="2" w:space="720"/>
          <w:docGrid w:linePitch="360"/>
        </w:sectPr>
      </w:pPr>
    </w:p>
    <w:p w14:paraId="3B38A956" w14:textId="77777777" w:rsidR="00A5768C" w:rsidRPr="0051451A" w:rsidRDefault="001B3528" w:rsidP="001B3528">
      <w:pPr>
        <w:pStyle w:val="Heading4"/>
      </w:pPr>
      <w:r>
        <w:t xml:space="preserve">4.2.5 </w:t>
      </w:r>
      <w:r w:rsidR="00A5768C" w:rsidRPr="0051451A">
        <w:t>Research findings on the structural equation modeling</w:t>
      </w:r>
    </w:p>
    <w:p w14:paraId="07C51F16" w14:textId="77777777" w:rsidR="000E407E"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 xml:space="preserve">The linear structural model has been analyzed for the fit of the research model and research data. The </w:t>
      </w:r>
      <w:r w:rsidRPr="0051451A">
        <w:rPr>
          <w:rFonts w:ascii="Times New Roman" w:hAnsi="Times New Roman" w:cs="Times New Roman"/>
        </w:rPr>
        <w:t>results of the model fit are presented in the figure and table below.</w:t>
      </w:r>
    </w:p>
    <w:p w14:paraId="3046567A" w14:textId="77777777" w:rsidR="00E7415C" w:rsidRDefault="00E7415C" w:rsidP="0051451A">
      <w:pPr>
        <w:spacing w:before="120" w:after="120" w:line="20" w:lineRule="atLeast"/>
        <w:jc w:val="both"/>
        <w:rPr>
          <w:rFonts w:ascii="Times New Roman" w:hAnsi="Times New Roman" w:cs="Times New Roman"/>
          <w:b/>
        </w:rPr>
        <w:sectPr w:rsidR="00E7415C" w:rsidSect="007F1118">
          <w:type w:val="continuous"/>
          <w:pgSz w:w="12240" w:h="15840" w:code="1"/>
          <w:pgMar w:top="1134" w:right="1134" w:bottom="1134" w:left="1418" w:header="720" w:footer="720" w:gutter="0"/>
          <w:cols w:num="2" w:space="720"/>
          <w:docGrid w:linePitch="360"/>
        </w:sectPr>
      </w:pPr>
    </w:p>
    <w:p w14:paraId="157044BD" w14:textId="77777777" w:rsidR="00777FC1" w:rsidRPr="00777FC1" w:rsidRDefault="00777FC1" w:rsidP="0051451A">
      <w:pPr>
        <w:spacing w:before="120" w:after="120" w:line="20" w:lineRule="atLeast"/>
        <w:jc w:val="both"/>
        <w:rPr>
          <w:rFonts w:ascii="Times New Roman" w:hAnsi="Times New Roman" w:cs="Times New Roman"/>
        </w:rPr>
      </w:pPr>
      <w:r>
        <w:rPr>
          <w:rFonts w:ascii="Times New Roman" w:hAnsi="Times New Roman" w:cs="Times New Roman"/>
          <w:b/>
        </w:rPr>
        <w:t xml:space="preserve">Table 4. </w:t>
      </w:r>
      <w:r>
        <w:rPr>
          <w:rFonts w:ascii="Times New Roman" w:hAnsi="Times New Roman" w:cs="Times New Roman"/>
        </w:rPr>
        <w:t>The goodness-of-fit of the structural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0E407E" w:rsidRPr="0051451A" w14:paraId="4D6B4CBA" w14:textId="77777777" w:rsidTr="007151B1">
        <w:trPr>
          <w:trHeight w:val="580"/>
        </w:trPr>
        <w:tc>
          <w:tcPr>
            <w:tcW w:w="1276" w:type="dxa"/>
          </w:tcPr>
          <w:p w14:paraId="0F09C5E7"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lastRenderedPageBreak/>
              <w:t>Chi-square</w:t>
            </w:r>
          </w:p>
        </w:tc>
        <w:tc>
          <w:tcPr>
            <w:tcW w:w="624" w:type="dxa"/>
          </w:tcPr>
          <w:p w14:paraId="04F9EE16"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14:paraId="032F7A31" w14:textId="77777777" w:rsidR="000E407E" w:rsidRPr="0051451A" w:rsidRDefault="006436E2"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p-value</w:t>
            </w:r>
          </w:p>
        </w:tc>
        <w:tc>
          <w:tcPr>
            <w:tcW w:w="803" w:type="dxa"/>
          </w:tcPr>
          <w:p w14:paraId="4F6F661E"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14:paraId="7FAD6F34"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14:paraId="3B901AB9"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14:paraId="225DF65D"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14:paraId="09C10862"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0E407E" w:rsidRPr="0051451A" w14:paraId="41DB2FA5" w14:textId="77777777" w:rsidTr="007151B1">
        <w:trPr>
          <w:trHeight w:val="578"/>
        </w:trPr>
        <w:tc>
          <w:tcPr>
            <w:tcW w:w="1276" w:type="dxa"/>
          </w:tcPr>
          <w:p w14:paraId="286B4D18"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164.103</w:t>
            </w:r>
          </w:p>
        </w:tc>
        <w:tc>
          <w:tcPr>
            <w:tcW w:w="624" w:type="dxa"/>
          </w:tcPr>
          <w:p w14:paraId="37795D2C"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60</w:t>
            </w:r>
          </w:p>
        </w:tc>
        <w:tc>
          <w:tcPr>
            <w:tcW w:w="1077" w:type="dxa"/>
          </w:tcPr>
          <w:p w14:paraId="45F83774"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14:paraId="5E742824"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2.735</w:t>
            </w:r>
          </w:p>
        </w:tc>
        <w:tc>
          <w:tcPr>
            <w:tcW w:w="867" w:type="dxa"/>
          </w:tcPr>
          <w:p w14:paraId="2934E677"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0.902</w:t>
            </w:r>
          </w:p>
        </w:tc>
        <w:tc>
          <w:tcPr>
            <w:tcW w:w="864" w:type="dxa"/>
          </w:tcPr>
          <w:p w14:paraId="6D7A2098"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14:paraId="01415E5C"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0.921</w:t>
            </w:r>
          </w:p>
        </w:tc>
        <w:tc>
          <w:tcPr>
            <w:tcW w:w="1043" w:type="dxa"/>
          </w:tcPr>
          <w:p w14:paraId="43CD9BB4" w14:textId="77777777"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0.064</w:t>
            </w:r>
          </w:p>
        </w:tc>
      </w:tr>
    </w:tbl>
    <w:p w14:paraId="10BF976C" w14:textId="77777777" w:rsidR="000E407E" w:rsidRPr="0051451A" w:rsidRDefault="000E407E" w:rsidP="0051451A">
      <w:pPr>
        <w:spacing w:before="120" w:after="120" w:line="20" w:lineRule="atLeast"/>
        <w:jc w:val="both"/>
        <w:rPr>
          <w:rFonts w:ascii="Times New Roman" w:hAnsi="Times New Roman" w:cs="Times New Roman"/>
        </w:rPr>
      </w:pPr>
    </w:p>
    <w:p w14:paraId="2120D2D8" w14:textId="77777777" w:rsidR="000A1B78" w:rsidRPr="0051451A" w:rsidRDefault="000A1B78"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5A066352" wp14:editId="421D26D7">
            <wp:extent cx="5943600" cy="42049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04970"/>
                    </a:xfrm>
                    <a:prstGeom prst="rect">
                      <a:avLst/>
                    </a:prstGeom>
                  </pic:spPr>
                </pic:pic>
              </a:graphicData>
            </a:graphic>
          </wp:inline>
        </w:drawing>
      </w:r>
    </w:p>
    <w:p w14:paraId="03455C53" w14:textId="77777777" w:rsidR="001B3528" w:rsidRPr="001B3528" w:rsidRDefault="001B3528" w:rsidP="0051451A">
      <w:pPr>
        <w:spacing w:before="120" w:after="120" w:line="20" w:lineRule="atLeast"/>
        <w:ind w:firstLine="720"/>
        <w:jc w:val="both"/>
        <w:rPr>
          <w:rFonts w:ascii="Times New Roman" w:hAnsi="Times New Roman" w:cs="Times New Roman"/>
        </w:rPr>
      </w:pPr>
      <w:r>
        <w:rPr>
          <w:rFonts w:ascii="Times New Roman" w:hAnsi="Times New Roman" w:cs="Times New Roman"/>
          <w:b/>
        </w:rPr>
        <w:t xml:space="preserve">Figure 2. </w:t>
      </w:r>
      <w:r>
        <w:rPr>
          <w:rFonts w:ascii="Times New Roman" w:hAnsi="Times New Roman" w:cs="Times New Roman"/>
        </w:rPr>
        <w:t>The structural equation modeling of tourism interpretation on destination image and intention to revisit.</w:t>
      </w:r>
    </w:p>
    <w:p w14:paraId="16F383F1" w14:textId="77777777" w:rsidR="00E7415C" w:rsidRDefault="00E7415C" w:rsidP="0051451A">
      <w:pPr>
        <w:spacing w:before="120" w:after="120" w:line="20" w:lineRule="atLeast"/>
        <w:ind w:firstLine="720"/>
        <w:jc w:val="both"/>
        <w:rPr>
          <w:rFonts w:ascii="Times New Roman" w:hAnsi="Times New Roman" w:cs="Times New Roman"/>
        </w:rPr>
        <w:sectPr w:rsidR="00E7415C" w:rsidSect="007F1118">
          <w:type w:val="continuous"/>
          <w:pgSz w:w="12240" w:h="15840" w:code="1"/>
          <w:pgMar w:top="1134" w:right="1134" w:bottom="1134" w:left="1418" w:header="720" w:footer="720" w:gutter="0"/>
          <w:cols w:space="720"/>
          <w:docGrid w:linePitch="360"/>
        </w:sectPr>
      </w:pPr>
    </w:p>
    <w:p w14:paraId="17197957" w14:textId="77777777" w:rsidR="000E407E" w:rsidRPr="0051451A" w:rsidRDefault="000E407E"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According to the analysis results, the indices x2/df = 2.735, GFI = 0.902, CFI=0.904, TLI=0.921, and RMSEA=0.064 were obtained. Compared to the standard indices proposed by Hair et al.</w:t>
      </w:r>
      <w:r w:rsidR="00C57F3A">
        <w:rPr>
          <w:rFonts w:ascii="Times New Roman" w:hAnsi="Times New Roman" w:cs="Times New Roman"/>
          <w:vertAlign w:val="superscript"/>
        </w:rPr>
        <w:t>31</w:t>
      </w:r>
      <w:r w:rsidRPr="0051451A">
        <w:rPr>
          <w:rFonts w:ascii="Times New Roman" w:hAnsi="Times New Roman" w:cs="Times New Roman"/>
        </w:rPr>
        <w:t xml:space="preserve">, these indices indicate that the linear structural model fits the research hypothesis and </w:t>
      </w:r>
      <w:r w:rsidRPr="0051451A">
        <w:rPr>
          <w:rFonts w:ascii="Times New Roman" w:hAnsi="Times New Roman" w:cs="Times New Roman"/>
        </w:rPr>
        <w:t>research data well. Moreover, the model fit indices of the linear structural model and the confirmatory factor analysis model are similar, which further confirms that the linear structural model is well-fitted and ready for analyzing and examining the results of the research hypotheses.</w:t>
      </w:r>
    </w:p>
    <w:p w14:paraId="4750BF58" w14:textId="77777777" w:rsidR="00E7415C" w:rsidRDefault="00E7415C" w:rsidP="0051451A">
      <w:pPr>
        <w:pStyle w:val="Heading3"/>
        <w:spacing w:before="120" w:after="120" w:line="20" w:lineRule="atLeast"/>
        <w:jc w:val="both"/>
        <w:rPr>
          <w:rFonts w:cs="Times New Roman"/>
          <w:szCs w:val="22"/>
        </w:rPr>
        <w:sectPr w:rsidR="00E7415C" w:rsidSect="007F1118">
          <w:type w:val="continuous"/>
          <w:pgSz w:w="12240" w:h="15840" w:code="1"/>
          <w:pgMar w:top="1134" w:right="1134" w:bottom="1134" w:left="1418" w:header="720" w:footer="720" w:gutter="0"/>
          <w:cols w:num="2" w:space="720"/>
          <w:docGrid w:linePitch="360"/>
        </w:sectPr>
      </w:pPr>
    </w:p>
    <w:p w14:paraId="7FC96A68" w14:textId="77777777"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4.3 Research findings on the hypothesis testing</w:t>
      </w:r>
    </w:p>
    <w:p w14:paraId="6D041702" w14:textId="77777777" w:rsidR="000E407E" w:rsidRPr="0051451A"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analysis of standardized regression weights reveals a significant direct influence of </w:t>
      </w:r>
      <w:r w:rsidR="006436E2" w:rsidRPr="0051451A">
        <w:rPr>
          <w:rFonts w:ascii="Times New Roman" w:hAnsi="Times New Roman" w:cs="Times New Roman"/>
        </w:rPr>
        <w:t xml:space="preserve">TM </w:t>
      </w:r>
      <w:r w:rsidRPr="0051451A">
        <w:rPr>
          <w:rFonts w:ascii="Times New Roman" w:hAnsi="Times New Roman" w:cs="Times New Roman"/>
        </w:rPr>
        <w:t xml:space="preserve">on </w:t>
      </w:r>
      <w:ins w:id="119" w:author="V" w:date="2024-02-23T08:51:00Z">
        <w:r w:rsidR="00C70A28">
          <w:rPr>
            <w:rFonts w:ascii="Times New Roman" w:hAnsi="Times New Roman" w:cs="Times New Roman"/>
          </w:rPr>
          <w:t xml:space="preserve">the </w:t>
        </w:r>
      </w:ins>
      <w:r w:rsidRPr="0051451A">
        <w:rPr>
          <w:rFonts w:ascii="Times New Roman" w:hAnsi="Times New Roman" w:cs="Times New Roman"/>
        </w:rPr>
        <w:t xml:space="preserve">destination image, with a p-value of 0.001 and a regression weight of 0.787. Additionally, the results also indicate that destination image has a direct impact on the intention to revisit the destination, with a p-value of 0.001 and an estimated weight of 0.79. This implies that if tourists receive good </w:t>
      </w:r>
      <w:r w:rsidR="006436E2" w:rsidRPr="0051451A">
        <w:rPr>
          <w:rFonts w:ascii="Times New Roman" w:hAnsi="Times New Roman" w:cs="Times New Roman"/>
        </w:rPr>
        <w:t>TM</w:t>
      </w:r>
      <w:r w:rsidRPr="0051451A">
        <w:rPr>
          <w:rFonts w:ascii="Times New Roman" w:hAnsi="Times New Roman" w:cs="Times New Roman"/>
        </w:rPr>
        <w:t xml:space="preserve">, they will have a positive </w:t>
      </w:r>
      <w:r w:rsidRPr="0051451A">
        <w:rPr>
          <w:rFonts w:ascii="Times New Roman" w:hAnsi="Times New Roman" w:cs="Times New Roman"/>
        </w:rPr>
        <w:t>perception of the destination, and with a positive destination image, they are more likely to have a higher intention to revisit the destination.</w:t>
      </w:r>
    </w:p>
    <w:p w14:paraId="50F3920D" w14:textId="77777777" w:rsidR="000E407E"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w:t>
      </w:r>
      <w:r w:rsidR="006436E2" w:rsidRPr="0051451A">
        <w:rPr>
          <w:rFonts w:ascii="Times New Roman" w:hAnsi="Times New Roman" w:cs="Times New Roman"/>
        </w:rPr>
        <w:t xml:space="preserve"> the</w:t>
      </w:r>
      <w:r w:rsidRPr="0051451A">
        <w:rPr>
          <w:rFonts w:ascii="Times New Roman" w:hAnsi="Times New Roman" w:cs="Times New Roman"/>
        </w:rPr>
        <w:t xml:space="preserve"> bootstrapping analysi</w:t>
      </w:r>
      <w:r w:rsidR="006436E2" w:rsidRPr="0051451A">
        <w:rPr>
          <w:rFonts w:ascii="Times New Roman" w:hAnsi="Times New Roman" w:cs="Times New Roman"/>
        </w:rPr>
        <w:t>s</w:t>
      </w:r>
      <w:r w:rsidRPr="0051451A">
        <w:rPr>
          <w:rFonts w:ascii="Times New Roman" w:hAnsi="Times New Roman" w:cs="Times New Roman"/>
        </w:rPr>
        <w:t xml:space="preserve"> indicate that </w:t>
      </w:r>
      <w:r w:rsidR="006436E2" w:rsidRPr="0051451A">
        <w:rPr>
          <w:rFonts w:ascii="Times New Roman" w:hAnsi="Times New Roman" w:cs="Times New Roman"/>
        </w:rPr>
        <w:t>TM</w:t>
      </w:r>
      <w:r w:rsidRPr="0051451A">
        <w:rPr>
          <w:rFonts w:ascii="Times New Roman" w:hAnsi="Times New Roman" w:cs="Times New Roman"/>
        </w:rPr>
        <w:t xml:space="preserve"> </w:t>
      </w:r>
      <w:del w:id="120" w:author="V" w:date="2024-02-23T08:51:00Z">
        <w:r w:rsidRPr="0051451A" w:rsidDel="00C70A28">
          <w:rPr>
            <w:rFonts w:ascii="Times New Roman" w:hAnsi="Times New Roman" w:cs="Times New Roman"/>
          </w:rPr>
          <w:delText xml:space="preserve">have </w:delText>
        </w:r>
      </w:del>
      <w:ins w:id="121" w:author="V" w:date="2024-02-23T08:51:00Z">
        <w:r w:rsidR="00C70A28">
          <w:rPr>
            <w:rFonts w:ascii="Times New Roman" w:hAnsi="Times New Roman" w:cs="Times New Roman"/>
          </w:rPr>
          <w:t>has</w:t>
        </w:r>
        <w:r w:rsidR="00C70A28" w:rsidRPr="0051451A">
          <w:rPr>
            <w:rFonts w:ascii="Times New Roman" w:hAnsi="Times New Roman" w:cs="Times New Roman"/>
          </w:rPr>
          <w:t xml:space="preserve"> </w:t>
        </w:r>
      </w:ins>
      <w:r w:rsidRPr="0051451A">
        <w:rPr>
          <w:rFonts w:ascii="Times New Roman" w:hAnsi="Times New Roman" w:cs="Times New Roman"/>
        </w:rPr>
        <w:t xml:space="preserve">an indirect influence on the intention to revisit the destination through destination image. The estimated weight is 0.620, and the p-value is 0.01. This means that if tourists receive positive </w:t>
      </w:r>
      <w:r w:rsidR="006436E2" w:rsidRPr="0051451A">
        <w:rPr>
          <w:rFonts w:ascii="Times New Roman" w:hAnsi="Times New Roman" w:cs="Times New Roman"/>
        </w:rPr>
        <w:t>TM</w:t>
      </w:r>
      <w:r w:rsidRPr="0051451A">
        <w:rPr>
          <w:rFonts w:ascii="Times New Roman" w:hAnsi="Times New Roman" w:cs="Times New Roman"/>
        </w:rPr>
        <w:t xml:space="preserve">, it will increase their intention </w:t>
      </w:r>
      <w:r w:rsidRPr="0051451A">
        <w:rPr>
          <w:rFonts w:ascii="Times New Roman" w:hAnsi="Times New Roman" w:cs="Times New Roman"/>
        </w:rPr>
        <w:lastRenderedPageBreak/>
        <w:t>to revisit the destination through a positive perception of the destination image.</w:t>
      </w:r>
    </w:p>
    <w:p w14:paraId="2B36CCF9" w14:textId="77777777" w:rsidR="00E7415C" w:rsidRDefault="00E7415C" w:rsidP="001B3528">
      <w:pPr>
        <w:spacing w:before="120" w:after="120" w:line="20" w:lineRule="atLeast"/>
        <w:ind w:firstLine="540"/>
        <w:jc w:val="both"/>
        <w:rPr>
          <w:rFonts w:ascii="Times New Roman" w:hAnsi="Times New Roman" w:cs="Times New Roman"/>
          <w:b/>
        </w:rPr>
        <w:sectPr w:rsidR="00E7415C" w:rsidSect="007F1118">
          <w:type w:val="continuous"/>
          <w:pgSz w:w="12240" w:h="15840" w:code="1"/>
          <w:pgMar w:top="1134" w:right="1134" w:bottom="1134" w:left="1418" w:header="720" w:footer="720" w:gutter="0"/>
          <w:cols w:num="2" w:space="720"/>
          <w:docGrid w:linePitch="360"/>
        </w:sectPr>
      </w:pPr>
    </w:p>
    <w:p w14:paraId="70623489" w14:textId="77777777" w:rsidR="001B3528" w:rsidRPr="001B3528" w:rsidRDefault="001B3528" w:rsidP="001B3528">
      <w:pPr>
        <w:spacing w:before="120" w:after="120" w:line="20" w:lineRule="atLeast"/>
        <w:ind w:firstLine="540"/>
        <w:jc w:val="both"/>
        <w:rPr>
          <w:rFonts w:ascii="Times New Roman" w:hAnsi="Times New Roman" w:cs="Times New Roman"/>
          <w:b/>
        </w:rPr>
      </w:pPr>
      <w:r>
        <w:rPr>
          <w:rFonts w:ascii="Times New Roman" w:hAnsi="Times New Roman" w:cs="Times New Roman"/>
          <w:b/>
        </w:rPr>
        <w:t xml:space="preserve">Table </w:t>
      </w:r>
      <w:r w:rsidR="00777FC1">
        <w:rPr>
          <w:rFonts w:ascii="Times New Roman" w:hAnsi="Times New Roman" w:cs="Times New Roman"/>
          <w:b/>
        </w:rPr>
        <w:t>5</w:t>
      </w:r>
      <w:r>
        <w:rPr>
          <w:rFonts w:ascii="Times New Roman" w:hAnsi="Times New Roman" w:cs="Times New Roman"/>
          <w:b/>
        </w:rPr>
        <w:t xml:space="preserve">. </w:t>
      </w:r>
      <w:r w:rsidRPr="001B3528">
        <w:rPr>
          <w:rFonts w:ascii="Times New Roman" w:hAnsi="Times New Roman" w:cs="Times New Roman"/>
        </w:rPr>
        <w:t>Research findings on the hypotheses testing</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Standardized Regression Weights: (Group number 1 -  Default model)"/>
      </w:tblPr>
      <w:tblGrid>
        <w:gridCol w:w="1314"/>
        <w:gridCol w:w="330"/>
        <w:gridCol w:w="1960"/>
        <w:gridCol w:w="1252"/>
        <w:gridCol w:w="1335"/>
        <w:gridCol w:w="1180"/>
        <w:gridCol w:w="1180"/>
      </w:tblGrid>
      <w:tr w:rsidR="000E407E" w:rsidRPr="0051451A" w14:paraId="45B76543" w14:textId="77777777" w:rsidTr="000E407E">
        <w:trPr>
          <w:trHeight w:val="286"/>
        </w:trPr>
        <w:tc>
          <w:tcPr>
            <w:tcW w:w="3604" w:type="dxa"/>
            <w:gridSpan w:val="3"/>
            <w:tcMar>
              <w:top w:w="15" w:type="dxa"/>
              <w:left w:w="57" w:type="dxa"/>
              <w:bottom w:w="15" w:type="dxa"/>
              <w:right w:w="57" w:type="dxa"/>
            </w:tcMar>
          </w:tcPr>
          <w:p w14:paraId="028661EF" w14:textId="77777777" w:rsidR="000E407E" w:rsidRPr="0051451A" w:rsidRDefault="000E407E" w:rsidP="0051451A">
            <w:pPr>
              <w:spacing w:before="120" w:after="120" w:line="20" w:lineRule="atLeast"/>
              <w:jc w:val="both"/>
              <w:rPr>
                <w:rFonts w:ascii="Times New Roman" w:hAnsi="Times New Roman" w:cs="Times New Roman"/>
                <w:b/>
                <w:bCs/>
                <w:lang w:eastAsia="en-AU"/>
              </w:rPr>
            </w:pPr>
          </w:p>
        </w:tc>
        <w:tc>
          <w:tcPr>
            <w:tcW w:w="3767" w:type="dxa"/>
            <w:gridSpan w:val="3"/>
            <w:tcMar>
              <w:top w:w="15" w:type="dxa"/>
              <w:left w:w="140" w:type="dxa"/>
              <w:bottom w:w="15" w:type="dxa"/>
              <w:right w:w="140" w:type="dxa"/>
            </w:tcMar>
          </w:tcPr>
          <w:p w14:paraId="7867D288" w14:textId="77777777" w:rsidR="000E407E" w:rsidRPr="0051451A" w:rsidRDefault="000E407E" w:rsidP="0051451A">
            <w:pPr>
              <w:spacing w:before="120" w:after="120" w:line="20" w:lineRule="atLeast"/>
              <w:jc w:val="both"/>
              <w:rPr>
                <w:rFonts w:ascii="Times New Roman" w:hAnsi="Times New Roman" w:cs="Times New Roman"/>
                <w:b/>
                <w:bCs/>
                <w:lang w:val="vi-VN" w:eastAsia="en-AU"/>
              </w:rPr>
            </w:pPr>
            <w:r w:rsidRPr="0051451A">
              <w:rPr>
                <w:rFonts w:ascii="Times New Roman" w:hAnsi="Times New Roman" w:cs="Times New Roman"/>
                <w:b/>
                <w:bCs/>
                <w:lang w:eastAsia="en-AU"/>
              </w:rPr>
              <w:t>Standardised Coefficient</w:t>
            </w:r>
          </w:p>
        </w:tc>
        <w:tc>
          <w:tcPr>
            <w:tcW w:w="1180" w:type="dxa"/>
          </w:tcPr>
          <w:p w14:paraId="42049AE7" w14:textId="77777777"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Hypotheses</w:t>
            </w:r>
          </w:p>
        </w:tc>
      </w:tr>
      <w:tr w:rsidR="000E407E" w:rsidRPr="0051451A" w14:paraId="75389AD2" w14:textId="77777777" w:rsidTr="001B3528">
        <w:trPr>
          <w:trHeight w:val="286"/>
        </w:trPr>
        <w:tc>
          <w:tcPr>
            <w:tcW w:w="3604" w:type="dxa"/>
            <w:gridSpan w:val="3"/>
            <w:tcBorders>
              <w:bottom w:val="single" w:sz="4" w:space="0" w:color="auto"/>
            </w:tcBorders>
            <w:tcMar>
              <w:top w:w="15" w:type="dxa"/>
              <w:left w:w="57" w:type="dxa"/>
              <w:bottom w:w="15" w:type="dxa"/>
              <w:right w:w="57" w:type="dxa"/>
            </w:tcMar>
          </w:tcPr>
          <w:p w14:paraId="27B490E9" w14:textId="77777777"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Path</w:t>
            </w:r>
          </w:p>
        </w:tc>
        <w:tc>
          <w:tcPr>
            <w:tcW w:w="1252" w:type="dxa"/>
            <w:tcMar>
              <w:top w:w="15" w:type="dxa"/>
              <w:left w:w="140" w:type="dxa"/>
              <w:bottom w:w="15" w:type="dxa"/>
              <w:right w:w="140" w:type="dxa"/>
            </w:tcMar>
          </w:tcPr>
          <w:p w14:paraId="5527FEC1" w14:textId="77777777"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Direct</w:t>
            </w:r>
          </w:p>
        </w:tc>
        <w:tc>
          <w:tcPr>
            <w:tcW w:w="1335" w:type="dxa"/>
          </w:tcPr>
          <w:p w14:paraId="7A651038" w14:textId="77777777"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Indirect</w:t>
            </w:r>
          </w:p>
        </w:tc>
        <w:tc>
          <w:tcPr>
            <w:tcW w:w="1180" w:type="dxa"/>
          </w:tcPr>
          <w:p w14:paraId="122C39F2" w14:textId="77777777"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p-value</w:t>
            </w:r>
          </w:p>
        </w:tc>
        <w:tc>
          <w:tcPr>
            <w:tcW w:w="1180" w:type="dxa"/>
          </w:tcPr>
          <w:p w14:paraId="45B7A74B" w14:textId="77777777"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Support/</w:t>
            </w:r>
          </w:p>
          <w:p w14:paraId="3199D2CC" w14:textId="77777777"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Not Support</w:t>
            </w:r>
          </w:p>
        </w:tc>
      </w:tr>
      <w:tr w:rsidR="000E407E" w:rsidRPr="0051451A" w14:paraId="3B58476F" w14:textId="77777777" w:rsidTr="001B3528">
        <w:trPr>
          <w:trHeight w:val="286"/>
        </w:trPr>
        <w:tc>
          <w:tcPr>
            <w:tcW w:w="0" w:type="auto"/>
            <w:tcBorders>
              <w:bottom w:val="single" w:sz="4" w:space="0" w:color="auto"/>
              <w:right w:val="nil"/>
            </w:tcBorders>
            <w:tcMar>
              <w:top w:w="15" w:type="dxa"/>
              <w:left w:w="57" w:type="dxa"/>
              <w:bottom w:w="15" w:type="dxa"/>
              <w:right w:w="57" w:type="dxa"/>
            </w:tcMar>
            <w:vAlign w:val="center"/>
            <w:hideMark/>
          </w:tcPr>
          <w:p w14:paraId="17986BC5"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left w:val="nil"/>
              <w:bottom w:val="single" w:sz="4" w:space="0" w:color="auto"/>
              <w:right w:val="nil"/>
            </w:tcBorders>
            <w:noWrap/>
            <w:tcMar>
              <w:top w:w="15" w:type="dxa"/>
              <w:left w:w="57" w:type="dxa"/>
              <w:bottom w:w="15" w:type="dxa"/>
              <w:right w:w="57" w:type="dxa"/>
            </w:tcMar>
            <w:vAlign w:val="center"/>
            <w:hideMark/>
          </w:tcPr>
          <w:p w14:paraId="4D6B133F"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left w:val="nil"/>
              <w:bottom w:val="single" w:sz="4" w:space="0" w:color="auto"/>
            </w:tcBorders>
            <w:tcMar>
              <w:top w:w="15" w:type="dxa"/>
              <w:left w:w="140" w:type="dxa"/>
              <w:bottom w:w="15" w:type="dxa"/>
              <w:right w:w="140" w:type="dxa"/>
            </w:tcMar>
            <w:vAlign w:val="center"/>
            <w:hideMark/>
          </w:tcPr>
          <w:p w14:paraId="1FCE37F2"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Destination Image</w:t>
            </w:r>
          </w:p>
        </w:tc>
        <w:tc>
          <w:tcPr>
            <w:tcW w:w="1252" w:type="dxa"/>
            <w:noWrap/>
            <w:tcMar>
              <w:top w:w="15" w:type="dxa"/>
              <w:left w:w="140" w:type="dxa"/>
              <w:bottom w:w="15" w:type="dxa"/>
              <w:right w:w="140" w:type="dxa"/>
            </w:tcMar>
            <w:vAlign w:val="center"/>
          </w:tcPr>
          <w:p w14:paraId="45451382" w14:textId="77777777"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14:paraId="060A3ED7" w14:textId="77777777"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14:paraId="52198510" w14:textId="77777777"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14:paraId="3812912D" w14:textId="77777777"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14:paraId="7381B58B" w14:textId="77777777" w:rsidTr="001B3528">
        <w:trPr>
          <w:trHeight w:val="286"/>
        </w:trPr>
        <w:tc>
          <w:tcPr>
            <w:tcW w:w="0" w:type="auto"/>
            <w:tcBorders>
              <w:top w:val="single" w:sz="4" w:space="0" w:color="auto"/>
              <w:bottom w:val="single" w:sz="4" w:space="0" w:color="auto"/>
              <w:right w:val="nil"/>
            </w:tcBorders>
            <w:tcMar>
              <w:top w:w="15" w:type="dxa"/>
              <w:left w:w="57" w:type="dxa"/>
              <w:bottom w:w="15" w:type="dxa"/>
              <w:right w:w="57" w:type="dxa"/>
            </w:tcMar>
            <w:vAlign w:val="center"/>
            <w:hideMark/>
          </w:tcPr>
          <w:p w14:paraId="44B9503B"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Destination Image </w:t>
            </w:r>
          </w:p>
        </w:tc>
        <w:tc>
          <w:tcPr>
            <w:tcW w:w="0" w:type="auto"/>
            <w:tcBorders>
              <w:top w:val="single" w:sz="4" w:space="0" w:color="auto"/>
              <w:left w:val="nil"/>
              <w:bottom w:val="single" w:sz="4" w:space="0" w:color="auto"/>
              <w:right w:val="nil"/>
            </w:tcBorders>
            <w:noWrap/>
            <w:tcMar>
              <w:top w:w="15" w:type="dxa"/>
              <w:left w:w="57" w:type="dxa"/>
              <w:bottom w:w="15" w:type="dxa"/>
              <w:right w:w="57" w:type="dxa"/>
            </w:tcMar>
            <w:vAlign w:val="center"/>
            <w:hideMark/>
          </w:tcPr>
          <w:p w14:paraId="1447B849"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bottom w:val="single" w:sz="4" w:space="0" w:color="auto"/>
            </w:tcBorders>
            <w:tcMar>
              <w:top w:w="15" w:type="dxa"/>
              <w:left w:w="140" w:type="dxa"/>
              <w:bottom w:w="15" w:type="dxa"/>
              <w:right w:w="140" w:type="dxa"/>
            </w:tcMar>
            <w:vAlign w:val="center"/>
            <w:hideMark/>
          </w:tcPr>
          <w:p w14:paraId="1E757B9F"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14:paraId="1C1457F5" w14:textId="77777777"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14:paraId="537F19A2" w14:textId="77777777"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14:paraId="4E074E91" w14:textId="77777777"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14:paraId="095DEE0A" w14:textId="77777777"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14:paraId="01807037" w14:textId="77777777" w:rsidTr="001B3528">
        <w:trPr>
          <w:trHeight w:val="298"/>
        </w:trPr>
        <w:tc>
          <w:tcPr>
            <w:tcW w:w="0" w:type="auto"/>
            <w:tcBorders>
              <w:top w:val="single" w:sz="4" w:space="0" w:color="auto"/>
              <w:right w:val="nil"/>
            </w:tcBorders>
            <w:tcMar>
              <w:top w:w="15" w:type="dxa"/>
              <w:left w:w="57" w:type="dxa"/>
              <w:bottom w:w="15" w:type="dxa"/>
              <w:right w:w="57" w:type="dxa"/>
            </w:tcMar>
            <w:vAlign w:val="center"/>
            <w:hideMark/>
          </w:tcPr>
          <w:p w14:paraId="521E9360"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top w:val="single" w:sz="4" w:space="0" w:color="auto"/>
              <w:left w:val="nil"/>
              <w:right w:val="nil"/>
            </w:tcBorders>
            <w:noWrap/>
            <w:tcMar>
              <w:top w:w="15" w:type="dxa"/>
              <w:left w:w="57" w:type="dxa"/>
              <w:bottom w:w="15" w:type="dxa"/>
              <w:right w:w="57" w:type="dxa"/>
            </w:tcMar>
            <w:vAlign w:val="center"/>
            <w:hideMark/>
          </w:tcPr>
          <w:p w14:paraId="7A08A9B4"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tcBorders>
            <w:tcMar>
              <w:top w:w="15" w:type="dxa"/>
              <w:left w:w="140" w:type="dxa"/>
              <w:bottom w:w="15" w:type="dxa"/>
              <w:right w:w="140" w:type="dxa"/>
            </w:tcMar>
            <w:vAlign w:val="center"/>
            <w:hideMark/>
          </w:tcPr>
          <w:p w14:paraId="39636ACF" w14:textId="77777777"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14:paraId="360549F6" w14:textId="77777777"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p>
        </w:tc>
        <w:tc>
          <w:tcPr>
            <w:tcW w:w="1335" w:type="dxa"/>
          </w:tcPr>
          <w:p w14:paraId="03F33624" w14:textId="77777777" w:rsidR="000E407E" w:rsidRPr="0051451A" w:rsidRDefault="000E407E"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.620</w:t>
            </w:r>
          </w:p>
        </w:tc>
        <w:tc>
          <w:tcPr>
            <w:tcW w:w="1180" w:type="dxa"/>
          </w:tcPr>
          <w:p w14:paraId="2470B967" w14:textId="77777777"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14:paraId="13857259" w14:textId="77777777"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bl>
    <w:p w14:paraId="375DA414" w14:textId="77777777" w:rsidR="00DC074A" w:rsidRPr="00EB1DB4" w:rsidRDefault="00DC074A" w:rsidP="0051451A">
      <w:pPr>
        <w:pStyle w:val="Heading5"/>
        <w:spacing w:before="120" w:after="120" w:line="20" w:lineRule="atLeast"/>
        <w:jc w:val="both"/>
        <w:rPr>
          <w:rFonts w:ascii="Times New Roman" w:hAnsi="Times New Roman" w:cs="Times New Roman"/>
          <w:color w:val="auto"/>
          <w:sz w:val="22"/>
          <w:szCs w:val="22"/>
        </w:rPr>
      </w:pPr>
      <w:r w:rsidRPr="00EB1DB4">
        <w:rPr>
          <w:rFonts w:ascii="Times New Roman" w:hAnsi="Times New Roman" w:cs="Times New Roman"/>
          <w:color w:val="auto"/>
          <w:sz w:val="22"/>
          <w:szCs w:val="22"/>
        </w:rPr>
        <w:t>Note: ** Parameter estimates significant at p≤.01</w:t>
      </w:r>
    </w:p>
    <w:p w14:paraId="1E6C72A7" w14:textId="77777777" w:rsidR="000E407E" w:rsidRPr="0051451A" w:rsidRDefault="000E407E" w:rsidP="0051451A">
      <w:pPr>
        <w:spacing w:before="120" w:after="120" w:line="20" w:lineRule="atLeast"/>
        <w:jc w:val="both"/>
        <w:rPr>
          <w:rFonts w:ascii="Times New Roman" w:hAnsi="Times New Roman" w:cs="Times New Roman"/>
        </w:rPr>
      </w:pPr>
    </w:p>
    <w:p w14:paraId="41773860" w14:textId="77777777" w:rsidR="000A1B78" w:rsidRPr="0051451A" w:rsidRDefault="000A1B78" w:rsidP="0051451A">
      <w:pPr>
        <w:spacing w:before="120" w:after="120" w:line="20" w:lineRule="atLeast"/>
        <w:jc w:val="both"/>
        <w:rPr>
          <w:rFonts w:ascii="Times New Roman" w:hAnsi="Times New Roman" w:cs="Times New Roman"/>
        </w:rPr>
      </w:pPr>
    </w:p>
    <w:p w14:paraId="15BA8E33" w14:textId="77777777" w:rsidR="000A1B78" w:rsidRPr="0051451A" w:rsidRDefault="00CF7040"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7367EF14" wp14:editId="754BBE76">
            <wp:extent cx="5943600" cy="2188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88210"/>
                    </a:xfrm>
                    <a:prstGeom prst="rect">
                      <a:avLst/>
                    </a:prstGeom>
                  </pic:spPr>
                </pic:pic>
              </a:graphicData>
            </a:graphic>
          </wp:inline>
        </w:drawing>
      </w:r>
    </w:p>
    <w:p w14:paraId="30EDED68" w14:textId="77777777" w:rsidR="000A1B78" w:rsidRPr="0051451A" w:rsidRDefault="000A1B78" w:rsidP="0051451A">
      <w:pPr>
        <w:spacing w:before="120" w:after="120" w:line="20" w:lineRule="atLeast"/>
        <w:jc w:val="both"/>
        <w:rPr>
          <w:rFonts w:ascii="Times New Roman" w:hAnsi="Times New Roman" w:cs="Times New Roman"/>
        </w:rPr>
      </w:pPr>
    </w:p>
    <w:p w14:paraId="32B96F12" w14:textId="77777777" w:rsidR="000A1B78" w:rsidRPr="0051451A" w:rsidRDefault="00FA7F9C" w:rsidP="0051451A">
      <w:pPr>
        <w:spacing w:before="120" w:after="120" w:line="20" w:lineRule="atLeast"/>
        <w:jc w:val="both"/>
        <w:rPr>
          <w:rFonts w:ascii="Times New Roman" w:hAnsi="Times New Roman" w:cs="Times New Roman"/>
        </w:rPr>
      </w:pPr>
      <w:r w:rsidRPr="00FA7F9C">
        <w:rPr>
          <w:rFonts w:ascii="Times New Roman" w:hAnsi="Times New Roman" w:cs="Times New Roman"/>
          <w:b/>
        </w:rPr>
        <w:t>Figure 3.</w:t>
      </w:r>
      <w:r>
        <w:rPr>
          <w:rFonts w:ascii="Times New Roman" w:hAnsi="Times New Roman" w:cs="Times New Roman"/>
        </w:rPr>
        <w:t xml:space="preserve"> Research findings on the hypotheses testing</w:t>
      </w:r>
    </w:p>
    <w:p w14:paraId="0EE6D989" w14:textId="77777777" w:rsidR="00E7415C" w:rsidRDefault="00E7415C" w:rsidP="00FA7F9C">
      <w:pPr>
        <w:spacing w:before="120" w:after="120" w:line="20" w:lineRule="atLeast"/>
        <w:ind w:firstLine="540"/>
        <w:jc w:val="both"/>
        <w:rPr>
          <w:rFonts w:ascii="Times New Roman" w:hAnsi="Times New Roman" w:cs="Times New Roman"/>
        </w:rPr>
        <w:sectPr w:rsidR="00E7415C" w:rsidSect="007F1118">
          <w:type w:val="continuous"/>
          <w:pgSz w:w="12240" w:h="15840" w:code="1"/>
          <w:pgMar w:top="1134" w:right="1134" w:bottom="1134" w:left="1418" w:header="720" w:footer="720" w:gutter="0"/>
          <w:cols w:space="720"/>
          <w:docGrid w:linePitch="360"/>
        </w:sectPr>
      </w:pPr>
    </w:p>
    <w:p w14:paraId="493427FF" w14:textId="77777777"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To evaluate the strength or degree of the influence of an independent variable on a dependent variable in a linear structural model, the Squared Multiple Correlations (SMC) index is analyzed and used. The SMC index is an important index in Structural Equation Modeling (SEM) analysis. It represents the proportion of variance in each dependent variable that can be explained by the set of predictor variables in the model. The </w:t>
      </w:r>
      <w:r w:rsidRPr="0051451A">
        <w:rPr>
          <w:rFonts w:ascii="Times New Roman" w:hAnsi="Times New Roman" w:cs="Times New Roman"/>
        </w:rPr>
        <w:t xml:space="preserve">SMC value ranges from 0 to 1, with higher values indicating a stronger relationship between variables. In SEM analysis, the SMC value is used to assess the overall fit of the model and to evaluate the strength of each path/influence in the model. The SMC analysis results of the linear structural model on the influence of tour commentary services on destination image and intention to revisit the destination in this study show that the </w:t>
      </w:r>
      <w:r w:rsidRPr="0051451A">
        <w:rPr>
          <w:rFonts w:ascii="Times New Roman" w:hAnsi="Times New Roman" w:cs="Times New Roman"/>
        </w:rPr>
        <w:lastRenderedPageBreak/>
        <w:t>weight (estimate) of the destination image and intention to revisit the destination variables is 0.620.</w:t>
      </w:r>
    </w:p>
    <w:p w14:paraId="70EF498F" w14:textId="77777777"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As shown in the SMC analysis results table below, most of the SMC values are greater than 0.25, indicating that the latent factor can explain more than a quarter of the item variance. This value is higher than the recommended cut-off threshold of 0.25. </w:t>
      </w:r>
      <w:r w:rsidR="00C57F3A">
        <w:rPr>
          <w:rFonts w:ascii="Times New Roman" w:hAnsi="Times New Roman" w:cs="Times New Roman"/>
        </w:rPr>
        <w:t>Hair et al</w:t>
      </w:r>
      <w:r w:rsidR="00C57F3A">
        <w:rPr>
          <w:rFonts w:ascii="Times New Roman" w:hAnsi="Times New Roman" w:cs="Times New Roman"/>
          <w:vertAlign w:val="superscript"/>
        </w:rPr>
        <w:t>31</w:t>
      </w:r>
      <w:r w:rsidR="00C57F3A">
        <w:rPr>
          <w:rFonts w:ascii="Times New Roman" w:hAnsi="Times New Roman" w:cs="Times New Roman"/>
        </w:rPr>
        <w:t xml:space="preserve">., </w:t>
      </w:r>
      <w:r w:rsidRPr="0051451A">
        <w:rPr>
          <w:rFonts w:ascii="Times New Roman" w:hAnsi="Times New Roman" w:cs="Times New Roman"/>
        </w:rPr>
        <w:t xml:space="preserve"> also proposed that SMC </w:t>
      </w:r>
      <w:r w:rsidRPr="0051451A">
        <w:rPr>
          <w:rFonts w:ascii="Times New Roman" w:hAnsi="Times New Roman" w:cs="Times New Roman"/>
        </w:rPr>
        <w:t>values of 0.01, 0.09, and 0.25 can be used to represent "small," "medium," and "large" effects, respectively, in behavioral science. The SMC value of the destination image and intention to revisit the destination is 0.620, indicating that it explains 62% of the total variance, which is a large effect in behavioral science. This means that the influence of tour commentary services on destination image and intention to revisit the destination is significant in behavioral science.</w:t>
      </w:r>
    </w:p>
    <w:p w14:paraId="26E5F0AE" w14:textId="77777777" w:rsidR="00E7415C" w:rsidRDefault="00E7415C" w:rsidP="0051451A">
      <w:pPr>
        <w:pStyle w:val="Heading5"/>
        <w:spacing w:before="120" w:after="120" w:line="20" w:lineRule="atLeast"/>
        <w:jc w:val="both"/>
        <w:rPr>
          <w:rFonts w:ascii="Times New Roman" w:hAnsi="Times New Roman" w:cs="Times New Roman"/>
          <w:b/>
          <w:color w:val="auto"/>
          <w:sz w:val="22"/>
          <w:szCs w:val="22"/>
        </w:rPr>
        <w:sectPr w:rsidR="00E7415C" w:rsidSect="007F1118">
          <w:type w:val="continuous"/>
          <w:pgSz w:w="12240" w:h="15840" w:code="1"/>
          <w:pgMar w:top="1134" w:right="1134" w:bottom="1134" w:left="1418" w:header="720" w:footer="720" w:gutter="0"/>
          <w:cols w:num="2" w:space="720"/>
          <w:docGrid w:linePitch="360"/>
        </w:sectPr>
      </w:pPr>
    </w:p>
    <w:p w14:paraId="5E4F1542" w14:textId="77777777" w:rsidR="00DC074A" w:rsidRPr="00FA7F9C" w:rsidRDefault="00FA7F9C" w:rsidP="0051451A">
      <w:pPr>
        <w:pStyle w:val="Heading5"/>
        <w:spacing w:before="120" w:after="120" w:line="20" w:lineRule="atLeast"/>
        <w:jc w:val="both"/>
        <w:rPr>
          <w:rFonts w:ascii="Times New Roman" w:hAnsi="Times New Roman" w:cs="Times New Roman"/>
          <w:color w:val="auto"/>
          <w:sz w:val="22"/>
          <w:szCs w:val="22"/>
        </w:rPr>
      </w:pPr>
      <w:r w:rsidRPr="00FA7F9C">
        <w:rPr>
          <w:rFonts w:ascii="Times New Roman" w:hAnsi="Times New Roman" w:cs="Times New Roman"/>
          <w:b/>
          <w:color w:val="auto"/>
          <w:sz w:val="22"/>
          <w:szCs w:val="22"/>
        </w:rPr>
        <w:t xml:space="preserve">Table </w:t>
      </w:r>
      <w:r w:rsidR="00777FC1">
        <w:rPr>
          <w:rFonts w:ascii="Times New Roman" w:hAnsi="Times New Roman" w:cs="Times New Roman"/>
          <w:b/>
          <w:color w:val="auto"/>
          <w:sz w:val="22"/>
          <w:szCs w:val="22"/>
        </w:rPr>
        <w:t>6</w:t>
      </w:r>
      <w:r w:rsidRPr="00FA7F9C">
        <w:rPr>
          <w:rFonts w:ascii="Times New Roman" w:hAnsi="Times New Roman" w:cs="Times New Roman"/>
          <w:b/>
          <w:color w:val="auto"/>
          <w:sz w:val="22"/>
          <w:szCs w:val="22"/>
        </w:rPr>
        <w:t>.</w:t>
      </w:r>
      <w:r w:rsidRPr="00FA7F9C">
        <w:rPr>
          <w:rFonts w:ascii="Times New Roman" w:hAnsi="Times New Roman" w:cs="Times New Roman"/>
          <w:color w:val="auto"/>
          <w:sz w:val="22"/>
          <w:szCs w:val="22"/>
        </w:rPr>
        <w:t xml:space="preserve"> </w:t>
      </w:r>
      <w:r w:rsidR="00DC074A" w:rsidRPr="00FA7F9C">
        <w:rPr>
          <w:rFonts w:ascii="Times New Roman" w:hAnsi="Times New Roman" w:cs="Times New Roman"/>
          <w:color w:val="auto"/>
          <w:sz w:val="22"/>
          <w:szCs w:val="22"/>
        </w:rPr>
        <w:t>Squared Multiple Correlations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87"/>
        <w:gridCol w:w="286"/>
        <w:gridCol w:w="286"/>
        <w:gridCol w:w="1050"/>
      </w:tblGrid>
      <w:tr w:rsidR="00DC074A" w:rsidRPr="0051451A" w14:paraId="683A37C5" w14:textId="77777777" w:rsidTr="007151B1">
        <w:trPr>
          <w:tblHeader/>
        </w:trPr>
        <w:tc>
          <w:tcPr>
            <w:tcW w:w="0" w:type="auto"/>
            <w:tcBorders>
              <w:bottom w:val="single" w:sz="6" w:space="0" w:color="auto"/>
            </w:tcBorders>
            <w:tcMar>
              <w:top w:w="15" w:type="dxa"/>
              <w:left w:w="140" w:type="dxa"/>
              <w:bottom w:w="15" w:type="dxa"/>
              <w:right w:w="140" w:type="dxa"/>
            </w:tcMar>
            <w:vAlign w:val="center"/>
            <w:hideMark/>
          </w:tcPr>
          <w:p w14:paraId="1AEF5AD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14:paraId="6B7CF073"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33215FC4"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14:paraId="2263C2F0"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Estimate</w:t>
            </w:r>
          </w:p>
        </w:tc>
      </w:tr>
      <w:tr w:rsidR="00DC074A" w:rsidRPr="0051451A" w14:paraId="41856388" w14:textId="77777777" w:rsidTr="007151B1">
        <w:tc>
          <w:tcPr>
            <w:tcW w:w="0" w:type="auto"/>
            <w:tcMar>
              <w:top w:w="15" w:type="dxa"/>
              <w:left w:w="57" w:type="dxa"/>
              <w:bottom w:w="15" w:type="dxa"/>
              <w:right w:w="57" w:type="dxa"/>
            </w:tcMar>
            <w:vAlign w:val="center"/>
            <w:hideMark/>
          </w:tcPr>
          <w:p w14:paraId="1C7A5E74" w14:textId="77777777"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Destination Image</w:t>
            </w:r>
          </w:p>
        </w:tc>
        <w:tc>
          <w:tcPr>
            <w:tcW w:w="0" w:type="auto"/>
            <w:tcMar>
              <w:top w:w="15" w:type="dxa"/>
              <w:left w:w="140" w:type="dxa"/>
              <w:bottom w:w="15" w:type="dxa"/>
              <w:right w:w="140" w:type="dxa"/>
            </w:tcMar>
            <w:vAlign w:val="center"/>
            <w:hideMark/>
          </w:tcPr>
          <w:p w14:paraId="1D86527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4516A6A0"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11032A95"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14:paraId="245F5B22" w14:textId="77777777" w:rsidTr="007151B1">
        <w:tc>
          <w:tcPr>
            <w:tcW w:w="0" w:type="auto"/>
            <w:tcMar>
              <w:top w:w="15" w:type="dxa"/>
              <w:left w:w="57" w:type="dxa"/>
              <w:bottom w:w="15" w:type="dxa"/>
              <w:right w:w="57" w:type="dxa"/>
            </w:tcMar>
            <w:vAlign w:val="center"/>
            <w:hideMark/>
          </w:tcPr>
          <w:p w14:paraId="3548243C" w14:textId="77777777"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Intention To Revisit</w:t>
            </w:r>
          </w:p>
        </w:tc>
        <w:tc>
          <w:tcPr>
            <w:tcW w:w="0" w:type="auto"/>
            <w:tcMar>
              <w:top w:w="15" w:type="dxa"/>
              <w:left w:w="140" w:type="dxa"/>
              <w:bottom w:w="15" w:type="dxa"/>
              <w:right w:w="140" w:type="dxa"/>
            </w:tcMar>
            <w:vAlign w:val="center"/>
            <w:hideMark/>
          </w:tcPr>
          <w:p w14:paraId="2BA2E4BE"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232E29C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3D05D8EA"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14:paraId="1A2A9C31" w14:textId="77777777" w:rsidTr="007151B1">
        <w:tc>
          <w:tcPr>
            <w:tcW w:w="0" w:type="auto"/>
            <w:tcMar>
              <w:top w:w="15" w:type="dxa"/>
              <w:left w:w="57" w:type="dxa"/>
              <w:bottom w:w="15" w:type="dxa"/>
              <w:right w:w="57" w:type="dxa"/>
            </w:tcMar>
            <w:vAlign w:val="center"/>
            <w:hideMark/>
          </w:tcPr>
          <w:p w14:paraId="7937DDD2"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HA4</w:t>
            </w:r>
          </w:p>
        </w:tc>
        <w:tc>
          <w:tcPr>
            <w:tcW w:w="0" w:type="auto"/>
            <w:tcMar>
              <w:top w:w="15" w:type="dxa"/>
              <w:left w:w="140" w:type="dxa"/>
              <w:bottom w:w="15" w:type="dxa"/>
              <w:right w:w="140" w:type="dxa"/>
            </w:tcMar>
            <w:vAlign w:val="center"/>
            <w:hideMark/>
          </w:tcPr>
          <w:p w14:paraId="6F45C383"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626A6D1A"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27E869AB"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.434</w:t>
            </w:r>
          </w:p>
        </w:tc>
      </w:tr>
      <w:tr w:rsidR="00DC074A" w:rsidRPr="0051451A" w14:paraId="6DFA1B35" w14:textId="77777777" w:rsidTr="007151B1">
        <w:tc>
          <w:tcPr>
            <w:tcW w:w="0" w:type="auto"/>
            <w:tcMar>
              <w:top w:w="15" w:type="dxa"/>
              <w:left w:w="57" w:type="dxa"/>
              <w:bottom w:w="15" w:type="dxa"/>
              <w:right w:w="57" w:type="dxa"/>
            </w:tcMar>
            <w:vAlign w:val="center"/>
            <w:hideMark/>
          </w:tcPr>
          <w:p w14:paraId="6FB6B9D2"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HA3</w:t>
            </w:r>
          </w:p>
        </w:tc>
        <w:tc>
          <w:tcPr>
            <w:tcW w:w="0" w:type="auto"/>
            <w:tcMar>
              <w:top w:w="15" w:type="dxa"/>
              <w:left w:w="140" w:type="dxa"/>
              <w:bottom w:w="15" w:type="dxa"/>
              <w:right w:w="140" w:type="dxa"/>
            </w:tcMar>
            <w:vAlign w:val="center"/>
            <w:hideMark/>
          </w:tcPr>
          <w:p w14:paraId="5003AC11"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37ECEEE7"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1795EEE2"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.406</w:t>
            </w:r>
          </w:p>
        </w:tc>
      </w:tr>
      <w:tr w:rsidR="00DC074A" w:rsidRPr="0051451A" w14:paraId="1EA62283" w14:textId="77777777" w:rsidTr="007151B1">
        <w:tc>
          <w:tcPr>
            <w:tcW w:w="0" w:type="auto"/>
            <w:tcMar>
              <w:top w:w="15" w:type="dxa"/>
              <w:left w:w="57" w:type="dxa"/>
              <w:bottom w:w="15" w:type="dxa"/>
              <w:right w:w="57" w:type="dxa"/>
            </w:tcMar>
            <w:vAlign w:val="center"/>
            <w:hideMark/>
          </w:tcPr>
          <w:p w14:paraId="2EF2A88E"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HA1</w:t>
            </w:r>
          </w:p>
        </w:tc>
        <w:tc>
          <w:tcPr>
            <w:tcW w:w="0" w:type="auto"/>
            <w:tcMar>
              <w:top w:w="15" w:type="dxa"/>
              <w:left w:w="140" w:type="dxa"/>
              <w:bottom w:w="15" w:type="dxa"/>
              <w:right w:w="140" w:type="dxa"/>
            </w:tcMar>
            <w:vAlign w:val="center"/>
            <w:hideMark/>
          </w:tcPr>
          <w:p w14:paraId="2E39236F"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6111169D"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679D7533"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.437</w:t>
            </w:r>
          </w:p>
        </w:tc>
      </w:tr>
      <w:tr w:rsidR="00DC074A" w:rsidRPr="0051451A" w14:paraId="37CEFA26" w14:textId="77777777" w:rsidTr="007151B1">
        <w:tc>
          <w:tcPr>
            <w:tcW w:w="0" w:type="auto"/>
            <w:tcMar>
              <w:top w:w="15" w:type="dxa"/>
              <w:left w:w="57" w:type="dxa"/>
              <w:bottom w:w="15" w:type="dxa"/>
              <w:right w:w="57" w:type="dxa"/>
            </w:tcMar>
            <w:vAlign w:val="center"/>
            <w:hideMark/>
          </w:tcPr>
          <w:p w14:paraId="6686AE2A"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QL4</w:t>
            </w:r>
          </w:p>
        </w:tc>
        <w:tc>
          <w:tcPr>
            <w:tcW w:w="0" w:type="auto"/>
            <w:tcMar>
              <w:top w:w="15" w:type="dxa"/>
              <w:left w:w="140" w:type="dxa"/>
              <w:bottom w:w="15" w:type="dxa"/>
              <w:right w:w="140" w:type="dxa"/>
            </w:tcMar>
            <w:vAlign w:val="center"/>
            <w:hideMark/>
          </w:tcPr>
          <w:p w14:paraId="57D47266"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0C35978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7F032C7F"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.721</w:t>
            </w:r>
          </w:p>
        </w:tc>
      </w:tr>
      <w:tr w:rsidR="00DC074A" w:rsidRPr="0051451A" w14:paraId="29A229A4" w14:textId="77777777" w:rsidTr="007151B1">
        <w:tc>
          <w:tcPr>
            <w:tcW w:w="0" w:type="auto"/>
            <w:tcMar>
              <w:top w:w="15" w:type="dxa"/>
              <w:left w:w="57" w:type="dxa"/>
              <w:bottom w:w="15" w:type="dxa"/>
              <w:right w:w="57" w:type="dxa"/>
            </w:tcMar>
            <w:vAlign w:val="center"/>
            <w:hideMark/>
          </w:tcPr>
          <w:p w14:paraId="1A5F60F1"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QL3</w:t>
            </w:r>
          </w:p>
        </w:tc>
        <w:tc>
          <w:tcPr>
            <w:tcW w:w="0" w:type="auto"/>
            <w:tcMar>
              <w:top w:w="15" w:type="dxa"/>
              <w:left w:w="140" w:type="dxa"/>
              <w:bottom w:w="15" w:type="dxa"/>
              <w:right w:w="140" w:type="dxa"/>
            </w:tcMar>
            <w:vAlign w:val="center"/>
            <w:hideMark/>
          </w:tcPr>
          <w:p w14:paraId="5816CEEC"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7E0D179C"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574FC0BE"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.578</w:t>
            </w:r>
          </w:p>
        </w:tc>
      </w:tr>
      <w:tr w:rsidR="00DC074A" w:rsidRPr="0051451A" w14:paraId="56E72B29" w14:textId="77777777" w:rsidTr="007151B1">
        <w:tc>
          <w:tcPr>
            <w:tcW w:w="0" w:type="auto"/>
            <w:tcMar>
              <w:top w:w="15" w:type="dxa"/>
              <w:left w:w="57" w:type="dxa"/>
              <w:bottom w:w="15" w:type="dxa"/>
              <w:right w:w="57" w:type="dxa"/>
            </w:tcMar>
            <w:vAlign w:val="center"/>
            <w:hideMark/>
          </w:tcPr>
          <w:p w14:paraId="4D2452A4"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QL2</w:t>
            </w:r>
          </w:p>
        </w:tc>
        <w:tc>
          <w:tcPr>
            <w:tcW w:w="0" w:type="auto"/>
            <w:tcMar>
              <w:top w:w="15" w:type="dxa"/>
              <w:left w:w="140" w:type="dxa"/>
              <w:bottom w:w="15" w:type="dxa"/>
              <w:right w:w="140" w:type="dxa"/>
            </w:tcMar>
            <w:vAlign w:val="center"/>
            <w:hideMark/>
          </w:tcPr>
          <w:p w14:paraId="0583442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17DA7F8F"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345C604D"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.422</w:t>
            </w:r>
          </w:p>
        </w:tc>
      </w:tr>
      <w:tr w:rsidR="00DC074A" w:rsidRPr="0051451A" w14:paraId="0336805A" w14:textId="77777777" w:rsidTr="007151B1">
        <w:tc>
          <w:tcPr>
            <w:tcW w:w="0" w:type="auto"/>
            <w:tcMar>
              <w:top w:w="15" w:type="dxa"/>
              <w:left w:w="57" w:type="dxa"/>
              <w:bottom w:w="15" w:type="dxa"/>
              <w:right w:w="57" w:type="dxa"/>
            </w:tcMar>
            <w:vAlign w:val="center"/>
            <w:hideMark/>
          </w:tcPr>
          <w:p w14:paraId="7D6F9EC7"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QL1</w:t>
            </w:r>
          </w:p>
        </w:tc>
        <w:tc>
          <w:tcPr>
            <w:tcW w:w="0" w:type="auto"/>
            <w:tcMar>
              <w:top w:w="15" w:type="dxa"/>
              <w:left w:w="140" w:type="dxa"/>
              <w:bottom w:w="15" w:type="dxa"/>
              <w:right w:w="140" w:type="dxa"/>
            </w:tcMar>
            <w:vAlign w:val="center"/>
            <w:hideMark/>
          </w:tcPr>
          <w:p w14:paraId="3E2B4529"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1D08FBF4"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7CB6931B"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.559</w:t>
            </w:r>
          </w:p>
        </w:tc>
      </w:tr>
      <w:tr w:rsidR="00DC074A" w:rsidRPr="0051451A" w14:paraId="5E70FBEE" w14:textId="77777777" w:rsidTr="007151B1">
        <w:tc>
          <w:tcPr>
            <w:tcW w:w="0" w:type="auto"/>
            <w:tcMar>
              <w:top w:w="15" w:type="dxa"/>
              <w:left w:w="57" w:type="dxa"/>
              <w:bottom w:w="15" w:type="dxa"/>
              <w:right w:w="57" w:type="dxa"/>
            </w:tcMar>
            <w:vAlign w:val="center"/>
            <w:hideMark/>
          </w:tcPr>
          <w:p w14:paraId="5CE6B4D1"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TM6</w:t>
            </w:r>
          </w:p>
        </w:tc>
        <w:tc>
          <w:tcPr>
            <w:tcW w:w="0" w:type="auto"/>
            <w:tcMar>
              <w:top w:w="15" w:type="dxa"/>
              <w:left w:w="140" w:type="dxa"/>
              <w:bottom w:w="15" w:type="dxa"/>
              <w:right w:w="140" w:type="dxa"/>
            </w:tcMar>
            <w:vAlign w:val="center"/>
            <w:hideMark/>
          </w:tcPr>
          <w:p w14:paraId="19B391A5"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18E717A6"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7482F153"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.456</w:t>
            </w:r>
          </w:p>
        </w:tc>
      </w:tr>
      <w:tr w:rsidR="00DC074A" w:rsidRPr="0051451A" w14:paraId="35485F08" w14:textId="77777777" w:rsidTr="007151B1">
        <w:tc>
          <w:tcPr>
            <w:tcW w:w="0" w:type="auto"/>
            <w:tcMar>
              <w:top w:w="15" w:type="dxa"/>
              <w:left w:w="57" w:type="dxa"/>
              <w:bottom w:w="15" w:type="dxa"/>
              <w:right w:w="57" w:type="dxa"/>
            </w:tcMar>
            <w:vAlign w:val="center"/>
            <w:hideMark/>
          </w:tcPr>
          <w:p w14:paraId="2F7DC030"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TM5</w:t>
            </w:r>
          </w:p>
        </w:tc>
        <w:tc>
          <w:tcPr>
            <w:tcW w:w="0" w:type="auto"/>
            <w:tcMar>
              <w:top w:w="15" w:type="dxa"/>
              <w:left w:w="140" w:type="dxa"/>
              <w:bottom w:w="15" w:type="dxa"/>
              <w:right w:w="140" w:type="dxa"/>
            </w:tcMar>
            <w:vAlign w:val="center"/>
            <w:hideMark/>
          </w:tcPr>
          <w:p w14:paraId="0642CC67"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4BA85286"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1372C6FC"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14:paraId="6BB0FB1E" w14:textId="77777777" w:rsidTr="007151B1">
        <w:tc>
          <w:tcPr>
            <w:tcW w:w="0" w:type="auto"/>
            <w:tcMar>
              <w:top w:w="15" w:type="dxa"/>
              <w:left w:w="57" w:type="dxa"/>
              <w:bottom w:w="15" w:type="dxa"/>
              <w:right w:w="57" w:type="dxa"/>
            </w:tcMar>
            <w:vAlign w:val="center"/>
            <w:hideMark/>
          </w:tcPr>
          <w:p w14:paraId="34727333"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TM4</w:t>
            </w:r>
          </w:p>
        </w:tc>
        <w:tc>
          <w:tcPr>
            <w:tcW w:w="0" w:type="auto"/>
            <w:tcMar>
              <w:top w:w="15" w:type="dxa"/>
              <w:left w:w="140" w:type="dxa"/>
              <w:bottom w:w="15" w:type="dxa"/>
              <w:right w:w="140" w:type="dxa"/>
            </w:tcMar>
            <w:vAlign w:val="center"/>
            <w:hideMark/>
          </w:tcPr>
          <w:p w14:paraId="25BA3555"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739CD47E"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6290E513"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.259</w:t>
            </w:r>
          </w:p>
        </w:tc>
      </w:tr>
      <w:tr w:rsidR="00DC074A" w:rsidRPr="0051451A" w14:paraId="32030003" w14:textId="77777777" w:rsidTr="007151B1">
        <w:tc>
          <w:tcPr>
            <w:tcW w:w="0" w:type="auto"/>
            <w:tcMar>
              <w:top w:w="15" w:type="dxa"/>
              <w:left w:w="57" w:type="dxa"/>
              <w:bottom w:w="15" w:type="dxa"/>
              <w:right w:w="57" w:type="dxa"/>
            </w:tcMar>
            <w:vAlign w:val="center"/>
            <w:hideMark/>
          </w:tcPr>
          <w:p w14:paraId="7F9E9958"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TM3</w:t>
            </w:r>
          </w:p>
        </w:tc>
        <w:tc>
          <w:tcPr>
            <w:tcW w:w="0" w:type="auto"/>
            <w:tcMar>
              <w:top w:w="15" w:type="dxa"/>
              <w:left w:w="140" w:type="dxa"/>
              <w:bottom w:w="15" w:type="dxa"/>
              <w:right w:w="140" w:type="dxa"/>
            </w:tcMar>
            <w:vAlign w:val="center"/>
            <w:hideMark/>
          </w:tcPr>
          <w:p w14:paraId="026DB118"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452F9D64"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4EB5DD98"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14:paraId="102E3C7B" w14:textId="77777777" w:rsidTr="007151B1">
        <w:tc>
          <w:tcPr>
            <w:tcW w:w="0" w:type="auto"/>
            <w:tcMar>
              <w:top w:w="15" w:type="dxa"/>
              <w:left w:w="57" w:type="dxa"/>
              <w:bottom w:w="15" w:type="dxa"/>
              <w:right w:w="57" w:type="dxa"/>
            </w:tcMar>
            <w:vAlign w:val="center"/>
            <w:hideMark/>
          </w:tcPr>
          <w:p w14:paraId="38244D3B"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TM2</w:t>
            </w:r>
          </w:p>
        </w:tc>
        <w:tc>
          <w:tcPr>
            <w:tcW w:w="0" w:type="auto"/>
            <w:tcMar>
              <w:top w:w="15" w:type="dxa"/>
              <w:left w:w="140" w:type="dxa"/>
              <w:bottom w:w="15" w:type="dxa"/>
              <w:right w:w="140" w:type="dxa"/>
            </w:tcMar>
            <w:vAlign w:val="center"/>
            <w:hideMark/>
          </w:tcPr>
          <w:p w14:paraId="63B3979D"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7BCC514D"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6857ED0F"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.461</w:t>
            </w:r>
          </w:p>
        </w:tc>
      </w:tr>
      <w:tr w:rsidR="00DC074A" w:rsidRPr="0051451A" w14:paraId="33AE66CA" w14:textId="77777777" w:rsidTr="007151B1">
        <w:tc>
          <w:tcPr>
            <w:tcW w:w="0" w:type="auto"/>
            <w:tcMar>
              <w:top w:w="15" w:type="dxa"/>
              <w:left w:w="57" w:type="dxa"/>
              <w:bottom w:w="15" w:type="dxa"/>
              <w:right w:w="57" w:type="dxa"/>
            </w:tcMar>
            <w:vAlign w:val="center"/>
            <w:hideMark/>
          </w:tcPr>
          <w:p w14:paraId="58D300F7"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TM1</w:t>
            </w:r>
          </w:p>
        </w:tc>
        <w:tc>
          <w:tcPr>
            <w:tcW w:w="0" w:type="auto"/>
            <w:tcMar>
              <w:top w:w="15" w:type="dxa"/>
              <w:left w:w="140" w:type="dxa"/>
              <w:bottom w:w="15" w:type="dxa"/>
              <w:right w:w="140" w:type="dxa"/>
            </w:tcMar>
            <w:vAlign w:val="center"/>
            <w:hideMark/>
          </w:tcPr>
          <w:p w14:paraId="31D8EC1B"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14:paraId="69E6A29F" w14:textId="77777777"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14:paraId="4FF98D4B" w14:textId="77777777"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.284</w:t>
            </w:r>
          </w:p>
        </w:tc>
      </w:tr>
    </w:tbl>
    <w:p w14:paraId="44AA267A" w14:textId="77777777" w:rsidR="00DC074A" w:rsidRPr="0051451A" w:rsidRDefault="00DC074A" w:rsidP="0051451A">
      <w:pPr>
        <w:spacing w:before="120" w:after="120" w:line="20" w:lineRule="atLeast"/>
        <w:jc w:val="both"/>
        <w:rPr>
          <w:rFonts w:ascii="Times New Roman" w:hAnsi="Times New Roman" w:cs="Times New Roman"/>
        </w:rPr>
      </w:pPr>
    </w:p>
    <w:p w14:paraId="4E930105" w14:textId="77777777" w:rsidR="00E7415C" w:rsidRDefault="00E7415C" w:rsidP="0051451A">
      <w:pPr>
        <w:pStyle w:val="Heading2"/>
        <w:spacing w:before="120" w:after="120" w:line="20" w:lineRule="atLeast"/>
        <w:jc w:val="both"/>
        <w:rPr>
          <w:rFonts w:cs="Times New Roman"/>
          <w:szCs w:val="22"/>
        </w:rPr>
        <w:sectPr w:rsidR="00E7415C" w:rsidSect="007F1118">
          <w:type w:val="continuous"/>
          <w:pgSz w:w="12240" w:h="15840" w:code="1"/>
          <w:pgMar w:top="1134" w:right="1134" w:bottom="1134" w:left="1418" w:header="720" w:footer="720" w:gutter="0"/>
          <w:cols w:space="720"/>
          <w:docGrid w:linePitch="360"/>
        </w:sectPr>
      </w:pPr>
    </w:p>
    <w:p w14:paraId="789AE977" w14:textId="77777777" w:rsidR="00DC074A" w:rsidRPr="0051451A" w:rsidRDefault="006436E2" w:rsidP="0051451A">
      <w:pPr>
        <w:pStyle w:val="Heading2"/>
        <w:spacing w:before="120" w:after="120" w:line="20" w:lineRule="atLeast"/>
        <w:jc w:val="both"/>
        <w:rPr>
          <w:rFonts w:cs="Times New Roman"/>
          <w:szCs w:val="22"/>
        </w:rPr>
      </w:pPr>
      <w:r w:rsidRPr="0051451A">
        <w:rPr>
          <w:rFonts w:cs="Times New Roman"/>
          <w:szCs w:val="22"/>
        </w:rPr>
        <w:t>5. DISCUSSION AND CONCLUSION</w:t>
      </w:r>
    </w:p>
    <w:p w14:paraId="69FB7376" w14:textId="77777777"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5.1 Discussion</w:t>
      </w:r>
    </w:p>
    <w:p w14:paraId="6E89722C" w14:textId="77777777"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analyzed a linear structural model to measure and determine the influence of tourism narration services on the destination image and </w:t>
      </w:r>
      <w:r w:rsidRPr="0051451A">
        <w:rPr>
          <w:rFonts w:ascii="Times New Roman" w:hAnsi="Times New Roman" w:cs="Times New Roman"/>
        </w:rPr>
        <w:t xml:space="preserve">intention to revisit </w:t>
      </w:r>
      <w:del w:id="122" w:author="V" w:date="2024-02-23T08:52:00Z">
        <w:r w:rsidRPr="0051451A" w:rsidDel="00C70A28">
          <w:rPr>
            <w:rFonts w:ascii="Times New Roman" w:hAnsi="Times New Roman" w:cs="Times New Roman"/>
          </w:rPr>
          <w:delText xml:space="preserve">of </w:delText>
        </w:r>
      </w:del>
      <w:r w:rsidRPr="0051451A">
        <w:rPr>
          <w:rFonts w:ascii="Times New Roman" w:hAnsi="Times New Roman" w:cs="Times New Roman"/>
        </w:rPr>
        <w:t xml:space="preserve">tourists. The results of the analysis indicated that tourism narration services have a direct and positive impact on the destination image. The statistical analysis showed a significant p-value of 0.001 and a weight of 0.79, indicating a strong relationship between these variables. This </w:t>
      </w:r>
      <w:r w:rsidRPr="0051451A">
        <w:rPr>
          <w:rFonts w:ascii="Times New Roman" w:hAnsi="Times New Roman" w:cs="Times New Roman"/>
        </w:rPr>
        <w:lastRenderedPageBreak/>
        <w:t xml:space="preserve">suggests that when tourists are provided with good tourism narration services about a destination, it directly and positively affects their perception of the destination image. Additionally, the study found that the destination image has a direct and positive impact on the intention to revisit, with a significant p-value of 0.001 and a weight of 0.79. This indicates that when tourists have a positive perception of a destination, it increases their likelihood of considering revisiting the destination. Furthermore, the study also discovered an indirect influence of tourism narration services on the intention to revisit. The statistical analysis showed a significant p-value of 0.001 and a weight of 0.62, indicating that tourism narration services have an indirect impact on the intention to revisit through their influence on the destination image. These findings highlight the importance of effective tourism narration services in creating a positive destination image and promoting tourists' intention to revisit. </w:t>
      </w:r>
    </w:p>
    <w:p w14:paraId="29EDE8F0" w14:textId="77777777" w:rsidR="00641643" w:rsidRDefault="00DC074A" w:rsidP="00FA7F9C">
      <w:pPr>
        <w:spacing w:before="120" w:after="120" w:line="20" w:lineRule="atLeast"/>
        <w:ind w:firstLine="540"/>
        <w:jc w:val="both"/>
        <w:rPr>
          <w:rFonts w:ascii="Times New Roman" w:hAnsi="Times New Roman" w:cs="Times New Roman"/>
          <w:vertAlign w:val="superscript"/>
        </w:rPr>
      </w:pPr>
      <w:r w:rsidRPr="0051451A">
        <w:rPr>
          <w:rFonts w:ascii="Times New Roman" w:hAnsi="Times New Roman" w:cs="Times New Roman"/>
        </w:rPr>
        <w:t>The SMC analysis revealed that the relationship between tourism narration services, destination image, and intention to revisit has a value of 0.62, much higher than the proposed cutoff point of 0.25 by Hair et al.</w:t>
      </w:r>
      <w:r w:rsidR="00E7415C">
        <w:rPr>
          <w:rFonts w:ascii="Times New Roman" w:hAnsi="Times New Roman" w:cs="Times New Roman"/>
          <w:vertAlign w:val="superscript"/>
        </w:rPr>
        <w:t>31</w:t>
      </w:r>
    </w:p>
    <w:p w14:paraId="270E08D8" w14:textId="77777777"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guidelines for "small," "medium," and "large" effect sizes. This indicates a significant, specifically "large," impact of tourism narration services on both the destination image and </w:t>
      </w:r>
      <w:ins w:id="123" w:author="V" w:date="2024-02-23T08:52:00Z">
        <w:r w:rsidR="00C70A28">
          <w:rPr>
            <w:rFonts w:ascii="Times New Roman" w:hAnsi="Times New Roman" w:cs="Times New Roman"/>
          </w:rPr>
          <w:t xml:space="preserve">the </w:t>
        </w:r>
      </w:ins>
      <w:r w:rsidRPr="0051451A">
        <w:rPr>
          <w:rFonts w:ascii="Times New Roman" w:hAnsi="Times New Roman" w:cs="Times New Roman"/>
        </w:rPr>
        <w:t>intention to revisit of tourists. The higher SMC value suggests that the impact of tourism narration services in shaping the destination image and encouraging tourists' intention to revisit is significant.</w:t>
      </w:r>
    </w:p>
    <w:p w14:paraId="60760F26" w14:textId="77777777"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Previous studies have also examined the influence of tourism narration services. For example,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found that tourism narration services have a significant impact on tourists' satisfaction and intention to revisit, which is consistent with the results of this study. Similarly, Kim and Yoon (2017) found that the destination image has a significant impact on tourists' intention to revisit, which is also consistent with this study's findings. However, there are some differences between this study's results and previous studies. For instance, Wang and Li</w:t>
      </w:r>
      <w:r w:rsidR="00BF43BA">
        <w:rPr>
          <w:rFonts w:ascii="Times New Roman" w:hAnsi="Times New Roman" w:cs="Times New Roman"/>
          <w:vertAlign w:val="superscript"/>
        </w:rPr>
        <w:t>20</w:t>
      </w:r>
      <w:r w:rsidRPr="0051451A">
        <w:rPr>
          <w:rFonts w:ascii="Times New Roman" w:hAnsi="Times New Roman" w:cs="Times New Roman"/>
        </w:rPr>
        <w:t xml:space="preserve"> (2013) found that tourism narration services have a significant impact on tourists' intention to revisit, which contradicts the indirect effect found in this study. Moreover, Chen and Tsai</w:t>
      </w:r>
      <w:r w:rsidR="00641643">
        <w:rPr>
          <w:rFonts w:ascii="Times New Roman" w:hAnsi="Times New Roman" w:cs="Times New Roman"/>
          <w:vertAlign w:val="superscript"/>
        </w:rPr>
        <w:t>2</w:t>
      </w:r>
      <w:r w:rsidR="00BF43BA">
        <w:rPr>
          <w:rFonts w:ascii="Times New Roman" w:hAnsi="Times New Roman" w:cs="Times New Roman"/>
          <w:vertAlign w:val="superscript"/>
        </w:rPr>
        <w:t>9</w:t>
      </w:r>
      <w:r w:rsidRPr="0051451A">
        <w:rPr>
          <w:rFonts w:ascii="Times New Roman" w:hAnsi="Times New Roman" w:cs="Times New Roman"/>
        </w:rPr>
        <w:t xml:space="preserve"> (2017) found that the destination image has a significant impact on </w:t>
      </w:r>
      <w:r w:rsidRPr="0051451A">
        <w:rPr>
          <w:rFonts w:ascii="Times New Roman" w:hAnsi="Times New Roman" w:cs="Times New Roman"/>
        </w:rPr>
        <w:t xml:space="preserve">tourists' satisfaction, which was not specifically studied in this research. Compared to previous studies, this study contributes to the theory of the influence of tourism narration services by examining their linear structural effect on the destination image and indirect effect on tourists' intention to revisit. The comparison with previous research on the influence of tourism narration services, such as studies conducted in Taiwan </w:t>
      </w:r>
      <w:r w:rsidR="00641643">
        <w:rPr>
          <w:rFonts w:ascii="Times New Roman" w:hAnsi="Times New Roman" w:cs="Times New Roman"/>
          <w:vertAlign w:val="superscript"/>
        </w:rPr>
        <w:t>2</w:t>
      </w:r>
      <w:r w:rsidR="00BF43BA">
        <w:rPr>
          <w:rFonts w:ascii="Times New Roman" w:hAnsi="Times New Roman" w:cs="Times New Roman"/>
          <w:vertAlign w:val="superscript"/>
        </w:rPr>
        <w:t>8</w:t>
      </w:r>
      <w:r w:rsidRPr="0051451A">
        <w:rPr>
          <w:rFonts w:ascii="Times New Roman" w:hAnsi="Times New Roman" w:cs="Times New Roman"/>
        </w:rPr>
        <w:t>, Australia</w:t>
      </w:r>
      <w:r w:rsidR="00BF43BA">
        <w:rPr>
          <w:rFonts w:ascii="Times New Roman" w:hAnsi="Times New Roman" w:cs="Times New Roman"/>
          <w:vertAlign w:val="superscript"/>
        </w:rPr>
        <w:t>33</w:t>
      </w:r>
      <w:r w:rsidR="00641643">
        <w:rPr>
          <w:rFonts w:ascii="Times New Roman" w:hAnsi="Times New Roman" w:cs="Times New Roman"/>
        </w:rPr>
        <w:t xml:space="preserve"> </w:t>
      </w:r>
      <w:r w:rsidRPr="0051451A">
        <w:rPr>
          <w:rFonts w:ascii="Times New Roman" w:hAnsi="Times New Roman" w:cs="Times New Roman"/>
        </w:rPr>
        <w:t>South Korea</w:t>
      </w:r>
      <w:r w:rsidR="00BF43BA">
        <w:rPr>
          <w:rFonts w:ascii="Times New Roman" w:hAnsi="Times New Roman" w:cs="Times New Roman"/>
          <w:vertAlign w:val="superscript"/>
        </w:rPr>
        <w:t>20</w:t>
      </w:r>
      <w:r w:rsidR="00641643">
        <w:rPr>
          <w:rFonts w:ascii="Times New Roman" w:hAnsi="Times New Roman" w:cs="Times New Roman"/>
        </w:rPr>
        <w:t xml:space="preserve">, </w:t>
      </w:r>
      <w:r w:rsidRPr="0051451A">
        <w:rPr>
          <w:rFonts w:ascii="Times New Roman" w:hAnsi="Times New Roman" w:cs="Times New Roman"/>
        </w:rPr>
        <w:t xml:space="preserve">indicates that the degree of influence varies depending on the research context and is different in Binh Dinh and Phu Yen. This indicates that the study on the influence of tourism narration services on the destination image and intention to revisit </w:t>
      </w:r>
      <w:del w:id="124" w:author="V" w:date="2024-02-23T08:52:00Z">
        <w:r w:rsidRPr="0051451A" w:rsidDel="00C70A28">
          <w:rPr>
            <w:rFonts w:ascii="Times New Roman" w:hAnsi="Times New Roman" w:cs="Times New Roman"/>
          </w:rPr>
          <w:delText xml:space="preserve">of </w:delText>
        </w:r>
      </w:del>
      <w:r w:rsidRPr="0051451A">
        <w:rPr>
          <w:rFonts w:ascii="Times New Roman" w:hAnsi="Times New Roman" w:cs="Times New Roman"/>
        </w:rPr>
        <w:t>tourists</w:t>
      </w:r>
      <w:del w:id="125" w:author="V" w:date="2024-02-23T08:52:00Z">
        <w:r w:rsidRPr="0051451A" w:rsidDel="00C70A28">
          <w:rPr>
            <w:rFonts w:ascii="Times New Roman" w:hAnsi="Times New Roman" w:cs="Times New Roman"/>
          </w:rPr>
          <w:delText>,</w:delText>
        </w:r>
      </w:del>
      <w:r w:rsidRPr="0051451A">
        <w:rPr>
          <w:rFonts w:ascii="Times New Roman" w:hAnsi="Times New Roman" w:cs="Times New Roman"/>
        </w:rPr>
        <w:t xml:space="preserve"> or other dependent variables, depends on the specific research context and needs to be studied specifically in each locality. It is important to avoid generalizing research findings across different research contexts.</w:t>
      </w:r>
    </w:p>
    <w:p w14:paraId="2C3005FD" w14:textId="77777777" w:rsidR="00DC074A" w:rsidRPr="0051451A" w:rsidRDefault="006436E2" w:rsidP="0051451A">
      <w:pPr>
        <w:pStyle w:val="Heading3"/>
        <w:spacing w:before="120" w:after="120" w:line="20" w:lineRule="atLeast"/>
        <w:jc w:val="both"/>
        <w:rPr>
          <w:rFonts w:cs="Times New Roman"/>
          <w:szCs w:val="22"/>
        </w:rPr>
      </w:pPr>
      <w:r w:rsidRPr="0051451A">
        <w:rPr>
          <w:rFonts w:cs="Times New Roman"/>
          <w:szCs w:val="22"/>
        </w:rPr>
        <w:t>5.2</w:t>
      </w:r>
      <w:r w:rsidR="00DC074A" w:rsidRPr="0051451A">
        <w:rPr>
          <w:rFonts w:cs="Times New Roman"/>
          <w:szCs w:val="22"/>
        </w:rPr>
        <w:t xml:space="preserve"> Contribution</w:t>
      </w:r>
      <w:r w:rsidRPr="0051451A">
        <w:rPr>
          <w:rFonts w:cs="Times New Roman"/>
          <w:szCs w:val="22"/>
        </w:rPr>
        <w:t>s, Limitations</w:t>
      </w:r>
      <w:ins w:id="126" w:author="V" w:date="2024-02-23T08:52:00Z">
        <w:r w:rsidR="00C70A28">
          <w:rPr>
            <w:rFonts w:cs="Times New Roman"/>
            <w:szCs w:val="22"/>
          </w:rPr>
          <w:t>,</w:t>
        </w:r>
      </w:ins>
      <w:r w:rsidR="00DC074A" w:rsidRPr="0051451A">
        <w:rPr>
          <w:rFonts w:cs="Times New Roman"/>
          <w:szCs w:val="22"/>
        </w:rPr>
        <w:t xml:space="preserve"> and Implication</w:t>
      </w:r>
      <w:r w:rsidRPr="0051451A">
        <w:rPr>
          <w:rFonts w:cs="Times New Roman"/>
          <w:szCs w:val="22"/>
        </w:rPr>
        <w:t>s</w:t>
      </w:r>
    </w:p>
    <w:p w14:paraId="496284F0" w14:textId="77777777"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This study measure</w:t>
      </w:r>
      <w:r w:rsidR="00FA7F9C">
        <w:rPr>
          <w:rFonts w:ascii="Times New Roman" w:hAnsi="Times New Roman" w:cs="Times New Roman"/>
        </w:rPr>
        <w:t>s</w:t>
      </w:r>
      <w:r w:rsidRPr="0051451A">
        <w:rPr>
          <w:rFonts w:ascii="Times New Roman" w:hAnsi="Times New Roman" w:cs="Times New Roman"/>
        </w:rPr>
        <w:t xml:space="preserve"> the impact of </w:t>
      </w:r>
      <w:r w:rsidR="00B008B9" w:rsidRPr="0051451A">
        <w:rPr>
          <w:rFonts w:ascii="Times New Roman" w:hAnsi="Times New Roman" w:cs="Times New Roman"/>
        </w:rPr>
        <w:t>TM</w:t>
      </w:r>
      <w:r w:rsidRPr="0051451A">
        <w:rPr>
          <w:rFonts w:ascii="Times New Roman" w:hAnsi="Times New Roman" w:cs="Times New Roman"/>
        </w:rPr>
        <w:t xml:space="preserve"> on destination image and intention to revisit in Binh Dinh and Phu Yen provinces. The research identifies a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contributing to tourism research theory. The study emphasizes the significance of </w:t>
      </w:r>
      <w:r w:rsidR="00B008B9" w:rsidRPr="0051451A">
        <w:rPr>
          <w:rFonts w:ascii="Times New Roman" w:hAnsi="Times New Roman" w:cs="Times New Roman"/>
        </w:rPr>
        <w:t>TM</w:t>
      </w:r>
      <w:r w:rsidRPr="0051451A">
        <w:rPr>
          <w:rFonts w:ascii="Times New Roman" w:hAnsi="Times New Roman" w:cs="Times New Roman"/>
        </w:rPr>
        <w:t xml:space="preserve"> for tour guides, as defined by the Tourism Law 2017. It also confirms that destination image and </w:t>
      </w:r>
      <w:r w:rsidR="00B008B9" w:rsidRPr="0051451A">
        <w:rPr>
          <w:rFonts w:ascii="Times New Roman" w:hAnsi="Times New Roman" w:cs="Times New Roman"/>
        </w:rPr>
        <w:t>TM</w:t>
      </w:r>
      <w:r w:rsidRPr="0051451A">
        <w:rPr>
          <w:rFonts w:ascii="Times New Roman" w:hAnsi="Times New Roman" w:cs="Times New Roman"/>
        </w:rPr>
        <w:t xml:space="preserve"> are two contributing factors to increasing tourists' intention to revisit, further contributing to the research theory of revisit intention.</w:t>
      </w:r>
    </w:p>
    <w:p w14:paraId="6392D6B5" w14:textId="77777777"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expands and confirms the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at the local destination level. It diversifies the research context compared to previous studies, emphasizing the substantial influence of </w:t>
      </w:r>
      <w:r w:rsidR="00B008B9" w:rsidRPr="0051451A">
        <w:rPr>
          <w:rFonts w:ascii="Times New Roman" w:hAnsi="Times New Roman" w:cs="Times New Roman"/>
        </w:rPr>
        <w:t>TM</w:t>
      </w:r>
      <w:r w:rsidRPr="0051451A">
        <w:rPr>
          <w:rFonts w:ascii="Times New Roman" w:hAnsi="Times New Roman" w:cs="Times New Roman"/>
        </w:rPr>
        <w:t xml:space="preserve">, which accounts for 62% of the destination image and intention to revisit. This highlights the significant importance of </w:t>
      </w:r>
      <w:r w:rsidR="00B008B9" w:rsidRPr="0051451A">
        <w:rPr>
          <w:rFonts w:ascii="Times New Roman" w:hAnsi="Times New Roman" w:cs="Times New Roman"/>
        </w:rPr>
        <w:t>TM</w:t>
      </w:r>
      <w:r w:rsidRPr="0051451A">
        <w:rPr>
          <w:rFonts w:ascii="Times New Roman" w:hAnsi="Times New Roman" w:cs="Times New Roman"/>
        </w:rPr>
        <w:t xml:space="preserve"> in the effective operation of local destinations. These contributions enhance the theoretical understanding of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w:t>
      </w:r>
      <w:del w:id="127" w:author="V" w:date="2024-02-23T08:52:00Z">
        <w:r w:rsidRPr="0051451A" w:rsidDel="00C70A28">
          <w:rPr>
            <w:rFonts w:ascii="Times New Roman" w:hAnsi="Times New Roman" w:cs="Times New Roman"/>
          </w:rPr>
          <w:delText>in a diverse and comprehensive manner</w:delText>
        </w:r>
      </w:del>
      <w:ins w:id="128" w:author="V" w:date="2024-02-23T08:52:00Z">
        <w:r w:rsidR="00C70A28">
          <w:rPr>
            <w:rFonts w:ascii="Times New Roman" w:hAnsi="Times New Roman" w:cs="Times New Roman"/>
          </w:rPr>
          <w:t>diversely and comprehensively</w:t>
        </w:r>
      </w:ins>
      <w:r w:rsidRPr="0051451A">
        <w:rPr>
          <w:rFonts w:ascii="Times New Roman" w:hAnsi="Times New Roman" w:cs="Times New Roman"/>
        </w:rPr>
        <w:t>.</w:t>
      </w:r>
    </w:p>
    <w:p w14:paraId="1343D0B2" w14:textId="77777777" w:rsidR="00DC074A" w:rsidRPr="0051451A" w:rsidRDefault="00B008B9"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Investing in high-quality TM has a direct and positive impact on destination image. This can be achieved by hiring professional speakers, developing attractive scripts, and integrating multimedia elements. Engaging and informative </w:t>
      </w:r>
      <w:r w:rsidRPr="0051451A">
        <w:rPr>
          <w:rFonts w:ascii="Times New Roman" w:hAnsi="Times New Roman" w:cs="Times New Roman"/>
        </w:rPr>
        <w:lastRenderedPageBreak/>
        <w:t xml:space="preserve">interpretation services help tourists understand and appreciate the destination, encouraging revisits. Pre-existing scripts developed </w:t>
      </w:r>
      <w:del w:id="129" w:author="V" w:date="2024-02-23T08:53:00Z">
        <w:r w:rsidRPr="0051451A" w:rsidDel="00C70A28">
          <w:rPr>
            <w:rFonts w:ascii="Times New Roman" w:hAnsi="Times New Roman" w:cs="Times New Roman"/>
          </w:rPr>
          <w:delText xml:space="preserve">with </w:delText>
        </w:r>
      </w:del>
      <w:ins w:id="130" w:author="V" w:date="2024-02-23T08:53:00Z">
        <w:r w:rsidR="00C70A28">
          <w:rPr>
            <w:rFonts w:ascii="Times New Roman" w:hAnsi="Times New Roman" w:cs="Times New Roman"/>
          </w:rPr>
          <w:t>by</w:t>
        </w:r>
        <w:r w:rsidR="00C70A28" w:rsidRPr="0051451A">
          <w:rPr>
            <w:rFonts w:ascii="Times New Roman" w:hAnsi="Times New Roman" w:cs="Times New Roman"/>
          </w:rPr>
          <w:t xml:space="preserve"> </w:t>
        </w:r>
      </w:ins>
      <w:r w:rsidRPr="0051451A">
        <w:rPr>
          <w:rFonts w:ascii="Times New Roman" w:hAnsi="Times New Roman" w:cs="Times New Roman"/>
        </w:rPr>
        <w:t xml:space="preserve">experts enhance the quality of interpretation services. Multimedia elements like video and augmented reality create vivid and interactive experiences. Virtual tours provide different perspectives and insights into the destination's unique features and attractions. </w:t>
      </w:r>
      <w:r w:rsidR="00DC074A" w:rsidRPr="0051451A">
        <w:rPr>
          <w:rFonts w:ascii="Times New Roman" w:hAnsi="Times New Roman" w:cs="Times New Roman"/>
        </w:rPr>
        <w:t xml:space="preserve">Secondly, the direct influence of destination image on tourists' intention to revisit emphasizes the importance of building a positive and strong destination image </w:t>
      </w:r>
      <w:del w:id="131" w:author="V" w:date="2024-02-23T09:01:00Z">
        <w:r w:rsidR="00DC074A" w:rsidRPr="0051451A" w:rsidDel="004D2518">
          <w:rPr>
            <w:rFonts w:ascii="Times New Roman" w:hAnsi="Times New Roman" w:cs="Times New Roman"/>
          </w:rPr>
          <w:delText>with the intention of attracting</w:delText>
        </w:r>
      </w:del>
      <w:ins w:id="132" w:author="V" w:date="2024-02-23T09:01:00Z">
        <w:r w:rsidR="004D2518">
          <w:rPr>
            <w:rFonts w:ascii="Times New Roman" w:hAnsi="Times New Roman" w:cs="Times New Roman"/>
          </w:rPr>
          <w:t>to attract</w:t>
        </w:r>
      </w:ins>
      <w:r w:rsidR="00DC074A" w:rsidRPr="0051451A">
        <w:rPr>
          <w:rFonts w:ascii="Times New Roman" w:hAnsi="Times New Roman" w:cs="Times New Roman"/>
        </w:rPr>
        <w:t xml:space="preserve"> tourists to revisit. For example, destination management organizations can develop marketing campaigns that introduce unique cultural heritage, natural beauty, or adventure opportunities of the destination. This may include creating attractive advertising materials such as videos, images, or brochures that introduce the unique features of the destination. Additionally, tourism service providers can offer high-quality services such as service quality, comprehensive information content, and diversity in cultural, historical, and sightseeing destinations to contribute to a positive destination image that increases tourists' intention to revisit.</w:t>
      </w:r>
    </w:p>
    <w:p w14:paraId="2BAA0891" w14:textId="77777777" w:rsidR="00DC074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results regarding the indirect influence of </w:t>
      </w:r>
      <w:r w:rsidR="00B008B9" w:rsidRPr="0051451A">
        <w:rPr>
          <w:rFonts w:ascii="Times New Roman" w:hAnsi="Times New Roman" w:cs="Times New Roman"/>
        </w:rPr>
        <w:t>TM</w:t>
      </w:r>
      <w:r w:rsidRPr="0051451A">
        <w:rPr>
          <w:rFonts w:ascii="Times New Roman" w:hAnsi="Times New Roman" w:cs="Times New Roman"/>
        </w:rPr>
        <w:t xml:space="preserve"> on tourists' intention to revisit through destination image demonstrate the importance of </w:t>
      </w:r>
      <w:r w:rsidR="00B008B9" w:rsidRPr="0051451A">
        <w:rPr>
          <w:rFonts w:ascii="Times New Roman" w:hAnsi="Times New Roman" w:cs="Times New Roman"/>
        </w:rPr>
        <w:t>TM</w:t>
      </w:r>
      <w:r w:rsidRPr="0051451A">
        <w:rPr>
          <w:rFonts w:ascii="Times New Roman" w:hAnsi="Times New Roman" w:cs="Times New Roman"/>
        </w:rPr>
        <w:t xml:space="preserve">. A good tourism </w:t>
      </w:r>
      <w:r w:rsidR="00B008B9" w:rsidRPr="0051451A">
        <w:rPr>
          <w:rFonts w:ascii="Times New Roman" w:hAnsi="Times New Roman" w:cs="Times New Roman"/>
        </w:rPr>
        <w:t>interpretation</w:t>
      </w:r>
      <w:r w:rsidRPr="0051451A">
        <w:rPr>
          <w:rFonts w:ascii="Times New Roman" w:hAnsi="Times New Roman" w:cs="Times New Roman"/>
        </w:rPr>
        <w:t xml:space="preserve"> service can contribute to increasing tourists' intention to revisit the destination. Therefore, special attention should be paid to training and improving tourism narration skills for both guides and speakers. Additionally, guides themselves should also increase their awareness of their role in tourism narration services as this helps attract more customers and increase income. Therefore, a travel company can customize </w:t>
      </w:r>
      <w:r w:rsidR="00B008B9" w:rsidRPr="0051451A">
        <w:rPr>
          <w:rFonts w:ascii="Times New Roman" w:hAnsi="Times New Roman" w:cs="Times New Roman"/>
        </w:rPr>
        <w:t>TM</w:t>
      </w:r>
      <w:r w:rsidRPr="0051451A">
        <w:rPr>
          <w:rFonts w:ascii="Times New Roman" w:hAnsi="Times New Roman" w:cs="Times New Roman"/>
        </w:rPr>
        <w:t xml:space="preserve"> to serve specific customer groups. By providing </w:t>
      </w:r>
      <w:r w:rsidR="00B008B9" w:rsidRPr="0051451A">
        <w:rPr>
          <w:rFonts w:ascii="Times New Roman" w:hAnsi="Times New Roman" w:cs="Times New Roman"/>
        </w:rPr>
        <w:t>TM</w:t>
      </w:r>
      <w:r w:rsidRPr="0051451A">
        <w:rPr>
          <w:rFonts w:ascii="Times New Roman" w:hAnsi="Times New Roman" w:cs="Times New Roman"/>
        </w:rPr>
        <w:t xml:space="preserve"> that suit tourists' interests and needs, companies can create a more personalized experience that increases their intention to revisit.</w:t>
      </w:r>
      <w:r w:rsidR="00FA7F9C">
        <w:rPr>
          <w:rFonts w:ascii="Times New Roman" w:hAnsi="Times New Roman" w:cs="Times New Roman"/>
        </w:rPr>
        <w:t xml:space="preserve"> </w:t>
      </w:r>
      <w:r w:rsidRPr="0051451A">
        <w:rPr>
          <w:rFonts w:ascii="Times New Roman" w:hAnsi="Times New Roman" w:cs="Times New Roman"/>
        </w:rPr>
        <w:t xml:space="preserve">This study focuses on the destinations of Binh Dinh and Phu Yen, therefore, future studies should avoid generalizing the findings of this study to all other regions or localities in Vietnam or worldwide. Comparisons with previous studies indicate that the influence of tourism narration services on different variables varies in each research context. Thus, this study also suggests that future research reassesses the research model and the level of influence in different research contexts and target populations. Furthermore, this study specifically focuses on tour guides and on-site narrators, but has not explored </w:t>
      </w:r>
      <w:r w:rsidRPr="0051451A">
        <w:rPr>
          <w:rFonts w:ascii="Times New Roman" w:hAnsi="Times New Roman" w:cs="Times New Roman"/>
        </w:rPr>
        <w:t>international tour guides and international tourists. Therefore, future research is recommended to investigate the tourism narration services provided by international tour guides and evaluate the impact of their narration services on destination image and intention to revisit from the perspective of international tourists. By doing so, the linear structural relationship of tourism narration services on destination image and intention to revisit can be further enhanced in terms of theoretical understanding, contributing to the research on tourist behavior in tourism.</w:t>
      </w:r>
    </w:p>
    <w:p w14:paraId="35177C97" w14:textId="4375D5C2" w:rsidR="00EB1DB4" w:rsidRPr="00EB1DB4" w:rsidDel="00D35B2E" w:rsidRDefault="00EB1DB4" w:rsidP="00EB1DB4">
      <w:pPr>
        <w:spacing w:before="120" w:after="120" w:line="20" w:lineRule="atLeast"/>
        <w:jc w:val="both"/>
        <w:rPr>
          <w:del w:id="133" w:author="Admin" w:date="2024-02-23T09:30:00Z"/>
          <w:rFonts w:ascii="Times New Roman" w:hAnsi="Times New Roman" w:cs="Times New Roman"/>
          <w:i/>
        </w:rPr>
      </w:pPr>
      <w:del w:id="134" w:author="Admin" w:date="2024-02-23T09:30:00Z">
        <w:r w:rsidRPr="00C0610A" w:rsidDel="00D35B2E">
          <w:rPr>
            <w:rStyle w:val="Heading3Char"/>
          </w:rPr>
          <w:delText>Acknowledgement</w:delText>
        </w:r>
      </w:del>
      <w:ins w:id="135" w:author="V" w:date="2024-02-23T09:01:00Z">
        <w:del w:id="136" w:author="Admin" w:date="2024-02-23T09:30:00Z">
          <w:r w:rsidR="004D2518" w:rsidDel="00D35B2E">
            <w:rPr>
              <w:rStyle w:val="Heading3Char"/>
            </w:rPr>
            <w:delText>Acknowledgment</w:delText>
          </w:r>
        </w:del>
      </w:ins>
      <w:del w:id="137" w:author="Admin" w:date="2024-02-23T09:30:00Z">
        <w:r w:rsidRPr="00C0610A" w:rsidDel="00D35B2E">
          <w:rPr>
            <w:rStyle w:val="Heading3Char"/>
          </w:rPr>
          <w:delText>:</w:delText>
        </w:r>
        <w:r w:rsidDel="00D35B2E">
          <w:rPr>
            <w:rFonts w:ascii="Times New Roman" w:hAnsi="Times New Roman" w:cs="Times New Roman"/>
            <w:b/>
          </w:rPr>
          <w:delText xml:space="preserve"> </w:delText>
        </w:r>
        <w:r w:rsidDel="00D35B2E">
          <w:rPr>
            <w:rFonts w:ascii="Times New Roman" w:hAnsi="Times New Roman" w:cs="Times New Roman"/>
            <w:i/>
          </w:rPr>
          <w:delText>This research is conducted and funded by Quy Nhon University under the project number</w:delText>
        </w:r>
        <w:r w:rsidR="00C0610A" w:rsidDel="00D35B2E">
          <w:rPr>
            <w:rFonts w:ascii="Times New Roman" w:hAnsi="Times New Roman" w:cs="Times New Roman"/>
            <w:i/>
          </w:rPr>
          <w:delText xml:space="preserve"> </w:delText>
        </w:r>
        <w:r w:rsidR="00C0610A" w:rsidRPr="00C0610A" w:rsidDel="00D35B2E">
          <w:rPr>
            <w:rFonts w:ascii="Times New Roman" w:hAnsi="Times New Roman" w:cs="Times New Roman"/>
            <w:bCs/>
            <w:i/>
          </w:rPr>
          <w:delText>T2023.822.32.</w:delText>
        </w:r>
      </w:del>
    </w:p>
    <w:p w14:paraId="6113857E" w14:textId="77777777" w:rsidR="00DC074A" w:rsidRDefault="00A54782" w:rsidP="0051451A">
      <w:pPr>
        <w:spacing w:before="120" w:after="120" w:line="20" w:lineRule="atLeast"/>
        <w:jc w:val="both"/>
        <w:rPr>
          <w:rFonts w:ascii="Times New Roman" w:hAnsi="Times New Roman" w:cs="Times New Roman"/>
          <w:b/>
        </w:rPr>
      </w:pPr>
      <w:r w:rsidRPr="00A54782">
        <w:rPr>
          <w:rFonts w:ascii="Times New Roman" w:hAnsi="Times New Roman" w:cs="Times New Roman"/>
          <w:b/>
        </w:rPr>
        <w:t>REFERENCES</w:t>
      </w:r>
    </w:p>
    <w:p w14:paraId="44F52E68" w14:textId="77777777" w:rsidR="00BF43BA" w:rsidRPr="00BF43BA" w:rsidRDefault="00BF43BA"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rPr>
        <w:t>Abbasi, G. A., Kumaravelu, J., Goh, Y. N., &amp; Singh, K. S. D. (2021). Understanding the intention to revisit a destination by expanding the theory of planned behaviour (TPB). </w:t>
      </w:r>
      <w:r w:rsidRPr="00BF43BA">
        <w:rPr>
          <w:rFonts w:ascii="Times New Roman" w:hAnsi="Times New Roman" w:cs="Times New Roman"/>
          <w:i/>
          <w:iCs/>
        </w:rPr>
        <w:t>Spanish Journal of Marketing-ESIC</w:t>
      </w:r>
      <w:r w:rsidRPr="00BF43BA">
        <w:rPr>
          <w:rFonts w:ascii="Times New Roman" w:hAnsi="Times New Roman" w:cs="Times New Roman"/>
        </w:rPr>
        <w:t>.</w:t>
      </w:r>
    </w:p>
    <w:p w14:paraId="0D021A62" w14:textId="77777777"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b/>
          <w:bCs/>
        </w:rPr>
      </w:pPr>
      <w:r w:rsidRPr="00BF43BA">
        <w:rPr>
          <w:rFonts w:ascii="Times New Roman" w:hAnsi="Times New Roman" w:cs="Times New Roman"/>
          <w:color w:val="222222"/>
          <w:shd w:val="clear" w:color="auto" w:fill="FFFFFF"/>
        </w:rPr>
        <w:t>Stylos, N., Vassiliadis, C. A., Bellou, V., &amp; Andronikidis, A. (2016). Destination images, holistic images and personal normative beliefs: Predictors of intention to revisit a destination. </w:t>
      </w:r>
      <w:r w:rsidRPr="00BF43BA">
        <w:rPr>
          <w:rFonts w:ascii="Times New Roman" w:hAnsi="Times New Roman" w:cs="Times New Roman"/>
          <w:i/>
          <w:iCs/>
          <w:color w:val="222222"/>
          <w:shd w:val="clear" w:color="auto" w:fill="FFFFFF"/>
        </w:rPr>
        <w:t>Tourism management</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53</w:t>
      </w:r>
      <w:r w:rsidRPr="00BF43BA">
        <w:rPr>
          <w:rFonts w:ascii="Times New Roman" w:hAnsi="Times New Roman" w:cs="Times New Roman"/>
          <w:color w:val="222222"/>
          <w:shd w:val="clear" w:color="auto" w:fill="FFFFFF"/>
        </w:rPr>
        <w:t>, 40-60.</w:t>
      </w:r>
    </w:p>
    <w:p w14:paraId="24BAE9D6" w14:textId="77777777"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color w:val="222222"/>
          <w:shd w:val="clear" w:color="auto" w:fill="FFFFFF"/>
        </w:rPr>
      </w:pPr>
      <w:r w:rsidRPr="00BF43BA">
        <w:rPr>
          <w:rFonts w:ascii="Times New Roman" w:hAnsi="Times New Roman" w:cs="Times New Roman"/>
          <w:color w:val="222222"/>
          <w:shd w:val="clear" w:color="auto" w:fill="FFFFFF"/>
        </w:rPr>
        <w:t>Kozak, M. (2001). Repeaters' behavior at two distinct destinations. </w:t>
      </w:r>
      <w:r w:rsidRPr="00BF43BA">
        <w:rPr>
          <w:rFonts w:ascii="Times New Roman" w:hAnsi="Times New Roman" w:cs="Times New Roman"/>
          <w:i/>
          <w:iCs/>
          <w:color w:val="222222"/>
          <w:shd w:val="clear" w:color="auto" w:fill="FFFFFF"/>
        </w:rPr>
        <w:t>Annals of tourism research</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28</w:t>
      </w:r>
      <w:r w:rsidRPr="00BF43BA">
        <w:rPr>
          <w:rFonts w:ascii="Times New Roman" w:hAnsi="Times New Roman" w:cs="Times New Roman"/>
          <w:color w:val="222222"/>
          <w:shd w:val="clear" w:color="auto" w:fill="FFFFFF"/>
        </w:rPr>
        <w:t>(3), 784-807.</w:t>
      </w:r>
    </w:p>
    <w:p w14:paraId="31A96E1E" w14:textId="77777777"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Bộ Văn hóa, Thể thao, và Du lịch (2020), Du lịch Bình Định khôi phục hoàn toàn sau ảnh hưởng dịch COVID-19, </w:t>
      </w:r>
      <w:hyperlink r:id="rId8" w:history="1">
        <w:r w:rsidRPr="00BF43BA">
          <w:rPr>
            <w:rStyle w:val="Hyperlink"/>
            <w:rFonts w:ascii="Times New Roman" w:hAnsi="Times New Roman" w:cs="Times New Roman"/>
            <w:bCs/>
          </w:rPr>
          <w:t>https://bvhttdl.gov.vn/</w:t>
        </w:r>
      </w:hyperlink>
    </w:p>
    <w:p w14:paraId="4BF2314A" w14:textId="77777777"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eastAsia="Arial" w:hAnsi="Times New Roman" w:cs="Times New Roman"/>
          <w:spacing w:val="-4"/>
        </w:rPr>
        <w:t xml:space="preserve"> </w:t>
      </w:r>
      <w:r w:rsidRPr="00BF43BA">
        <w:rPr>
          <w:rFonts w:ascii="Times New Roman" w:hAnsi="Times New Roman" w:cs="Times New Roman"/>
          <w:bCs/>
        </w:rPr>
        <w:t xml:space="preserve">Sở Văn hóa, Thể thao, và Du lịch tỉnh Bình Định (2022), thống kê du lịch, </w:t>
      </w:r>
      <w:hyperlink r:id="rId9" w:history="1">
        <w:r w:rsidRPr="00BF43BA">
          <w:rPr>
            <w:rStyle w:val="Hyperlink"/>
            <w:rFonts w:ascii="Times New Roman" w:hAnsi="Times New Roman" w:cs="Times New Roman"/>
            <w:bCs/>
          </w:rPr>
          <w:t>https://sodulich.binhdinh.gov.vn/</w:t>
        </w:r>
      </w:hyperlink>
    </w:p>
    <w:p w14:paraId="2559CD29" w14:textId="77777777"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Sở Văn hóa, Thể thao, và Du lịch tỉnh Phú Yên (2022), thống kê du lịch, </w:t>
      </w:r>
      <w:hyperlink r:id="rId10" w:history="1">
        <w:r w:rsidRPr="00BF43BA">
          <w:rPr>
            <w:rStyle w:val="Hyperlink"/>
            <w:rFonts w:ascii="Times New Roman" w:hAnsi="Times New Roman" w:cs="Times New Roman"/>
            <w:bCs/>
          </w:rPr>
          <w:t>https://sodulich.binhdinh.gov.vn/</w:t>
        </w:r>
      </w:hyperlink>
    </w:p>
    <w:p w14:paraId="0120593E"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Bộ VH-TT-DL. </w:t>
      </w:r>
      <w:r w:rsidRPr="00BF43BA">
        <w:rPr>
          <w:rFonts w:ascii="Times New Roman" w:hAnsi="Times New Roman" w:cs="Times New Roman"/>
          <w:i/>
          <w:lang w:val="en-AU"/>
        </w:rPr>
        <w:t>Quy định về hoạt động thuyết minh, hướng dẫn du lịch</w:t>
      </w:r>
      <w:r w:rsidRPr="00BF43BA">
        <w:rPr>
          <w:rFonts w:ascii="Times New Roman" w:hAnsi="Times New Roman" w:cs="Times New Roman"/>
          <w:lang w:val="en-AU"/>
        </w:rPr>
        <w:t>. Nhà xuất bản Thông tấn</w:t>
      </w:r>
      <w:r w:rsidR="00AA534B" w:rsidRPr="00BF43BA">
        <w:rPr>
          <w:rFonts w:ascii="Times New Roman" w:hAnsi="Times New Roman" w:cs="Times New Roman"/>
          <w:lang w:val="en-AU"/>
        </w:rPr>
        <w:t>, 2015.</w:t>
      </w:r>
    </w:p>
    <w:p w14:paraId="510C4D9B"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Nguyễn Văn Trưởng. Thực trạng và giải pháp phát triển đội ngũ thuyết minh viên du lịch ở các di tích cấp quốc gia đặc biệt tại Hà Nội [Luận văn thạc sĩ, Trường Đại học Khoa học Xã hội và Nhân văn, Đại học Quốc gia Hà Nội</w:t>
      </w:r>
      <w:r w:rsidR="00AA534B" w:rsidRPr="00BF43BA">
        <w:rPr>
          <w:rFonts w:ascii="Times New Roman" w:hAnsi="Times New Roman" w:cs="Times New Roman"/>
          <w:lang w:val="en-AU"/>
        </w:rPr>
        <w:t>, 2015.</w:t>
      </w:r>
    </w:p>
    <w:p w14:paraId="600A01FC"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lastRenderedPageBreak/>
        <w:t xml:space="preserve">Nguyễn Thị Thu Hằng &amp; Đặng Ngọc Trâm Đánh giá chất lượng dịch vụ thuyết minh du lịch tại Hội An. </w:t>
      </w:r>
      <w:r w:rsidRPr="00BF43BA">
        <w:rPr>
          <w:rFonts w:ascii="Times New Roman" w:hAnsi="Times New Roman" w:cs="Times New Roman"/>
          <w:i/>
          <w:lang w:val="en-AU"/>
        </w:rPr>
        <w:t>Tạp chí Khoa học và Công nghệ</w:t>
      </w:r>
      <w:r w:rsidRPr="00BF43BA">
        <w:rPr>
          <w:rFonts w:ascii="Times New Roman" w:hAnsi="Times New Roman" w:cs="Times New Roman"/>
          <w:lang w:val="en-AU"/>
        </w:rPr>
        <w:t>, 57(4A), 70-77</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2019.</w:t>
      </w:r>
    </w:p>
    <w:p w14:paraId="7AFAFB35"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Dang, D. D., &amp; Nguyen, T. T. T. H. Assessing the quality of tour guide services in Hue city, Vietnam. </w:t>
      </w:r>
      <w:r w:rsidRPr="00BF43BA">
        <w:rPr>
          <w:rFonts w:ascii="Times New Roman" w:hAnsi="Times New Roman" w:cs="Times New Roman"/>
          <w:i/>
          <w:lang w:val="en-AU"/>
        </w:rPr>
        <w:t>Journal of Tourism and Hospitality Management</w:t>
      </w:r>
      <w:r w:rsidRPr="00BF43BA">
        <w:rPr>
          <w:rFonts w:ascii="Times New Roman" w:hAnsi="Times New Roman" w:cs="Times New Roman"/>
          <w:lang w:val="en-AU"/>
        </w:rPr>
        <w:t>, 8(1), 11-23. doi: 10.15640/jthm.v8n1a2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2020.</w:t>
      </w:r>
    </w:p>
    <w:p w14:paraId="09841838"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Neale, C. M., &amp; Krueger, C. R. The value of tour guides in the modern tourism industry: A case study of the City of Bath. </w:t>
      </w:r>
      <w:r w:rsidRPr="00BF43BA">
        <w:rPr>
          <w:rFonts w:ascii="Times New Roman" w:hAnsi="Times New Roman" w:cs="Times New Roman"/>
          <w:i/>
          <w:lang w:val="en-AU"/>
        </w:rPr>
        <w:t>Journal of Hospitality &amp; Tourism Research</w:t>
      </w:r>
      <w:r w:rsidRPr="00BF43BA">
        <w:rPr>
          <w:rFonts w:ascii="Times New Roman" w:hAnsi="Times New Roman" w:cs="Times New Roman"/>
          <w:lang w:val="en-AU"/>
        </w:rPr>
        <w:t xml:space="preserve">, 30(1), 3-20. </w:t>
      </w:r>
      <w:hyperlink r:id="rId11" w:tgtFrame="_new" w:history="1">
        <w:r w:rsidRPr="00BF43BA">
          <w:rPr>
            <w:rStyle w:val="Hyperlink"/>
            <w:rFonts w:ascii="Times New Roman" w:hAnsi="Times New Roman" w:cs="Times New Roman"/>
            <w:lang w:val="en-AU"/>
          </w:rPr>
          <w:t>https://doi.org/10.1177/1096348005282485</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2006.</w:t>
      </w:r>
    </w:p>
    <w:p w14:paraId="2BA1C87A"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Huang, S., &amp; Hsu, C. H. Effects of travel motivation, past experience, perceived constraint, and attitude on revisit intention. </w:t>
      </w:r>
      <w:r w:rsidRPr="00BF43BA">
        <w:rPr>
          <w:rFonts w:ascii="Times New Roman" w:hAnsi="Times New Roman" w:cs="Times New Roman"/>
          <w:i/>
          <w:lang w:val="en-AU"/>
        </w:rPr>
        <w:t>Journal of travel research</w:t>
      </w:r>
      <w:r w:rsidRPr="00BF43BA">
        <w:rPr>
          <w:rFonts w:ascii="Times New Roman" w:hAnsi="Times New Roman" w:cs="Times New Roman"/>
          <w:lang w:val="en-AU"/>
        </w:rPr>
        <w:t>, 48(1), 29-44</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2009.</w:t>
      </w:r>
    </w:p>
    <w:p w14:paraId="7894C9A2"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Kuo, N. T., Chang, K. C., Cheng, Y. S., &amp; Lin, J. C. Effects of tour guide interpretation and tourist satisfaction on destination loyalty in Taiwan’s Kinmen Battlefield Tourism: perceived playfulness and perceived flow as moderators. </w:t>
      </w:r>
      <w:r w:rsidRPr="00BF43BA">
        <w:rPr>
          <w:rFonts w:ascii="Times New Roman" w:hAnsi="Times New Roman" w:cs="Times New Roman"/>
          <w:i/>
          <w:iCs/>
          <w:lang w:val="en-AU"/>
        </w:rPr>
        <w:t>Journal of Travel &amp; Tourism Marketing</w:t>
      </w:r>
      <w:r w:rsidRPr="00BF43BA">
        <w:rPr>
          <w:rFonts w:ascii="Times New Roman" w:hAnsi="Times New Roman" w:cs="Times New Roman"/>
          <w:lang w:val="en-AU"/>
        </w:rPr>
        <w:t>, </w:t>
      </w:r>
      <w:r w:rsidRPr="00BF43BA">
        <w:rPr>
          <w:rFonts w:ascii="Times New Roman" w:hAnsi="Times New Roman" w:cs="Times New Roman"/>
          <w:i/>
          <w:iCs/>
          <w:lang w:val="en-AU"/>
        </w:rPr>
        <w:t>33</w:t>
      </w:r>
      <w:r w:rsidRPr="00BF43BA">
        <w:rPr>
          <w:rFonts w:ascii="Times New Roman" w:hAnsi="Times New Roman" w:cs="Times New Roman"/>
          <w:lang w:val="en-AU"/>
        </w:rPr>
        <w:t>(sup1), 103-122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2016.</w:t>
      </w:r>
    </w:p>
    <w:p w14:paraId="7F083978"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Wei Wang, Dengke Zhang, Zhengtao Han, &amp; Ruopeng Wang</w:t>
      </w:r>
      <w:r w:rsidR="00AA534B" w:rsidRPr="00BF43BA">
        <w:rPr>
          <w:rFonts w:ascii="Times New Roman" w:hAnsi="Times New Roman" w:cs="Times New Roman"/>
          <w:lang w:val="en-AU"/>
        </w:rPr>
        <w:t xml:space="preserve">. </w:t>
      </w:r>
      <w:r w:rsidRPr="00BF43BA">
        <w:rPr>
          <w:rFonts w:ascii="Times New Roman" w:hAnsi="Times New Roman" w:cs="Times New Roman"/>
          <w:lang w:val="en-AU"/>
        </w:rPr>
        <w:t xml:space="preserve">The effect of tour guide narration experience on tourist satisfaction: Evidence from the Chinese inbound tourism market. Journal of Travel Research, 0047287520970340. </w:t>
      </w:r>
      <w:hyperlink r:id="rId12" w:tgtFrame="_new" w:history="1">
        <w:r w:rsidRPr="00BF43BA">
          <w:rPr>
            <w:rStyle w:val="Hyperlink"/>
            <w:rFonts w:ascii="Times New Roman" w:hAnsi="Times New Roman" w:cs="Times New Roman"/>
            <w:lang w:val="en-AU"/>
          </w:rPr>
          <w:t>https://doi.org/10.1177/0047287520970340</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2020.</w:t>
      </w:r>
    </w:p>
    <w:p w14:paraId="7991A6E7"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Andrade, A. M., &amp; Kastenholz, E. Destination image and its effects on tourists' behavior. In Tourism research frontiers: Beyond the boundaries of knowledge (pp. 45-58). </w:t>
      </w:r>
      <w:r w:rsidRPr="00BF43BA">
        <w:rPr>
          <w:rFonts w:ascii="Times New Roman" w:hAnsi="Times New Roman" w:cs="Times New Roman"/>
          <w:i/>
          <w:lang w:val="en-AU"/>
        </w:rPr>
        <w:t>Channel View Publications</w:t>
      </w:r>
      <w:r w:rsidR="00AA534B" w:rsidRPr="00BF43BA">
        <w:rPr>
          <w:rFonts w:ascii="Times New Roman" w:hAnsi="Times New Roman" w:cs="Times New Roman"/>
          <w:i/>
          <w:lang w:val="en-AU"/>
        </w:rPr>
        <w:t xml:space="preserve">, </w:t>
      </w:r>
      <w:r w:rsidR="00AA534B" w:rsidRPr="00BF43BA">
        <w:rPr>
          <w:rFonts w:ascii="Times New Roman" w:hAnsi="Times New Roman" w:cs="Times New Roman"/>
          <w:b/>
          <w:i/>
          <w:lang w:val="en-AU"/>
        </w:rPr>
        <w:t>2020.</w:t>
      </w:r>
    </w:p>
    <w:p w14:paraId="63BCE4ED"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Assaker, G., Vinzi, V. E., &amp; O’Connor, P. Examining the effect of novelty seeking, satisfaction, and destination image on tourists’ return pattern: A two factor, non-linear latent growth model. </w:t>
      </w:r>
      <w:r w:rsidRPr="00BF43BA">
        <w:rPr>
          <w:rFonts w:ascii="Times New Roman" w:hAnsi="Times New Roman" w:cs="Times New Roman"/>
          <w:i/>
          <w:iCs/>
          <w:lang w:val="en-AU"/>
        </w:rPr>
        <w:t>Tourism management</w:t>
      </w:r>
      <w:r w:rsidRPr="00BF43BA">
        <w:rPr>
          <w:rFonts w:ascii="Times New Roman" w:hAnsi="Times New Roman" w:cs="Times New Roman"/>
          <w:lang w:val="en-AU"/>
        </w:rPr>
        <w:t>, </w:t>
      </w:r>
      <w:r w:rsidRPr="00BF43BA">
        <w:rPr>
          <w:rFonts w:ascii="Times New Roman" w:hAnsi="Times New Roman" w:cs="Times New Roman"/>
          <w:i/>
          <w:iCs/>
          <w:lang w:val="en-AU"/>
        </w:rPr>
        <w:t>32</w:t>
      </w:r>
      <w:r w:rsidRPr="00BF43BA">
        <w:rPr>
          <w:rFonts w:ascii="Times New Roman" w:hAnsi="Times New Roman" w:cs="Times New Roman"/>
          <w:lang w:val="en-AU"/>
        </w:rPr>
        <w:t>(4), 890-901</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2011.</w:t>
      </w:r>
    </w:p>
    <w:p w14:paraId="60A73F6C"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Balakrishnan, M. S., &amp; Jayapalan, D. K. Destination image and destination loyalty: A study of the Indian outbound tourists. </w:t>
      </w:r>
      <w:r w:rsidRPr="00BF43BA">
        <w:rPr>
          <w:rFonts w:ascii="Times New Roman" w:hAnsi="Times New Roman" w:cs="Times New Roman"/>
          <w:i/>
          <w:lang w:val="en-AU"/>
        </w:rPr>
        <w:t>Journal of Destination Marketing &amp; Management</w:t>
      </w:r>
      <w:r w:rsidRPr="00BF43BA">
        <w:rPr>
          <w:rFonts w:ascii="Times New Roman" w:hAnsi="Times New Roman" w:cs="Times New Roman"/>
          <w:lang w:val="en-AU"/>
        </w:rPr>
        <w:t xml:space="preserve">, 6(4), </w:t>
      </w:r>
      <w:r w:rsidRPr="00BF43BA">
        <w:rPr>
          <w:rFonts w:ascii="Times New Roman" w:hAnsi="Times New Roman" w:cs="Times New Roman"/>
          <w:lang w:val="en-AU"/>
        </w:rPr>
        <w:t xml:space="preserve">386-395. </w:t>
      </w:r>
      <w:hyperlink r:id="rId13" w:history="1">
        <w:r w:rsidRPr="00BF43BA">
          <w:rPr>
            <w:rStyle w:val="Hyperlink"/>
            <w:rFonts w:ascii="Times New Roman" w:hAnsi="Times New Roman" w:cs="Times New Roman"/>
            <w:lang w:val="en-AU"/>
          </w:rPr>
          <w:t>https://doi.org/10.1016/j.jdmm.2016.09.001</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2017.</w:t>
      </w:r>
    </w:p>
    <w:p w14:paraId="0B38FE96"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Bộ Văn hóa, Thể thao và Du lịch</w:t>
      </w:r>
      <w:r w:rsidRPr="00BF43BA">
        <w:rPr>
          <w:rFonts w:ascii="Times New Roman" w:hAnsi="Times New Roman" w:cs="Times New Roman"/>
          <w:i/>
          <w:lang w:val="en-AU"/>
        </w:rPr>
        <w:t>. Tài liệu bồi dưỡng kiến thức định kỳ cho hướng dẫn viên du lịch</w:t>
      </w:r>
      <w:r w:rsidRPr="00BF43BA">
        <w:rPr>
          <w:rFonts w:ascii="Times New Roman" w:hAnsi="Times New Roman" w:cs="Times New Roman"/>
          <w:lang w:val="en-AU"/>
        </w:rPr>
        <w:t xml:space="preserve"> 02/2016. Hà Nội, Việt Nam: Nhà xuất bản Thế giới</w:t>
      </w:r>
      <w:r w:rsidR="009D0760" w:rsidRPr="00BF43BA">
        <w:rPr>
          <w:rFonts w:ascii="Times New Roman" w:hAnsi="Times New Roman" w:cs="Times New Roman"/>
          <w:lang w:val="en-AU"/>
        </w:rPr>
        <w:t>,</w:t>
      </w:r>
      <w:r w:rsidR="009D0760" w:rsidRPr="00BF43BA">
        <w:rPr>
          <w:rFonts w:ascii="Times New Roman" w:hAnsi="Times New Roman" w:cs="Times New Roman"/>
          <w:b/>
          <w:lang w:val="en-AU"/>
        </w:rPr>
        <w:t xml:space="preserve"> 2016.</w:t>
      </w:r>
    </w:p>
    <w:p w14:paraId="248B66A2"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Lee, C.-K., &amp; Back, K.-J. Examining the relationships between motivators, destination image, and visit intention: A case study of Jeju Island, Korea. </w:t>
      </w:r>
      <w:r w:rsidRPr="00BF43BA">
        <w:rPr>
          <w:rFonts w:ascii="Times New Roman" w:hAnsi="Times New Roman" w:cs="Times New Roman"/>
          <w:i/>
          <w:lang w:val="en-AU"/>
        </w:rPr>
        <w:t>Tourism Management</w:t>
      </w:r>
      <w:r w:rsidRPr="00BF43BA">
        <w:rPr>
          <w:rFonts w:ascii="Times New Roman" w:hAnsi="Times New Roman" w:cs="Times New Roman"/>
          <w:lang w:val="en-AU"/>
        </w:rPr>
        <w:t>, 29(4), 661-671. doi: 10.1016/j.tourman.2007.08.012</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2008.</w:t>
      </w:r>
    </w:p>
    <w:p w14:paraId="12ED19CA"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Wang, D., Li, X. R., Chen, J. S., &amp; Huang, S. The impact of destination image on tourist satisfaction and loyalty: A modified model with mediating effect of tourist emotions. </w:t>
      </w:r>
      <w:r w:rsidRPr="00BF43BA">
        <w:rPr>
          <w:rFonts w:ascii="Times New Roman" w:hAnsi="Times New Roman" w:cs="Times New Roman"/>
          <w:i/>
          <w:lang w:val="en-AU"/>
        </w:rPr>
        <w:t>Journal of Travel Research</w:t>
      </w:r>
      <w:r w:rsidRPr="00BF43BA">
        <w:rPr>
          <w:rFonts w:ascii="Times New Roman" w:hAnsi="Times New Roman" w:cs="Times New Roman"/>
          <w:lang w:val="en-AU"/>
        </w:rPr>
        <w:t xml:space="preserve">, 58(3), 369-383. </w:t>
      </w:r>
      <w:hyperlink r:id="rId14" w:history="1">
        <w:r w:rsidRPr="00BF43BA">
          <w:rPr>
            <w:rStyle w:val="Hyperlink"/>
            <w:rFonts w:ascii="Times New Roman" w:hAnsi="Times New Roman" w:cs="Times New Roman"/>
            <w:lang w:val="en-AU"/>
          </w:rPr>
          <w:t>https://doi.org/10.1177/0047287517724913</w:t>
        </w:r>
      </w:hyperlink>
      <w:r w:rsidR="009D0760" w:rsidRPr="00BF43BA">
        <w:rPr>
          <w:rFonts w:ascii="Times New Roman" w:hAnsi="Times New Roman" w:cs="Times New Roman"/>
        </w:rPr>
        <w:t xml:space="preserve">, </w:t>
      </w:r>
      <w:r w:rsidR="009D0760" w:rsidRPr="00BF43BA">
        <w:rPr>
          <w:rFonts w:ascii="Times New Roman" w:hAnsi="Times New Roman" w:cs="Times New Roman"/>
          <w:b/>
        </w:rPr>
        <w:t>2019.</w:t>
      </w:r>
    </w:p>
    <w:p w14:paraId="2D03120E" w14:textId="77777777"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Kim, H. J., &amp; Morrison, A. M. The effects of hotel image and its antecedents on travelers' behavioral intentions: A study of Bali, Indonesia. </w:t>
      </w:r>
      <w:r w:rsidRPr="00BF43BA">
        <w:rPr>
          <w:rFonts w:ascii="Times New Roman" w:hAnsi="Times New Roman" w:cs="Times New Roman"/>
          <w:i/>
          <w:lang w:val="en-AU"/>
        </w:rPr>
        <w:t>Journal of Travel Research</w:t>
      </w:r>
      <w:r w:rsidRPr="00BF43BA">
        <w:rPr>
          <w:rFonts w:ascii="Times New Roman" w:hAnsi="Times New Roman" w:cs="Times New Roman"/>
          <w:lang w:val="en-AU"/>
        </w:rPr>
        <w:t>, 56(2), 159-171. doi: 10.1177/0047287515604917</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2017.</w:t>
      </w:r>
    </w:p>
    <w:p w14:paraId="69D87B59"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Nguyen Thi Thanh Nga, &amp; Tran Thi Hai Yen. A study on factors affecting the intention to revisit Hoi An, Vietnam.</w:t>
      </w:r>
      <w:r w:rsidRPr="00A54782">
        <w:rPr>
          <w:rFonts w:ascii="Times New Roman" w:hAnsi="Times New Roman" w:cs="Times New Roman"/>
          <w:lang w:val="en-AU"/>
        </w:rPr>
        <w:t xml:space="preserve"> </w:t>
      </w:r>
      <w:r w:rsidRPr="009D0760">
        <w:rPr>
          <w:rFonts w:ascii="Times New Roman" w:hAnsi="Times New Roman" w:cs="Times New Roman"/>
          <w:i/>
          <w:lang w:val="en-AU"/>
        </w:rPr>
        <w:t>Journal of Economics, Business and Management,</w:t>
      </w:r>
      <w:r w:rsidRPr="00A54782">
        <w:rPr>
          <w:rFonts w:ascii="Times New Roman" w:hAnsi="Times New Roman" w:cs="Times New Roman"/>
          <w:lang w:val="en-AU"/>
        </w:rPr>
        <w:t xml:space="preserve"> 5(2), 65-70. doi: 10.7763/JOEBM.2017.V5.405</w:t>
      </w:r>
      <w:r w:rsidR="009D0760">
        <w:rPr>
          <w:rFonts w:ascii="Times New Roman" w:hAnsi="Times New Roman" w:cs="Times New Roman"/>
          <w:lang w:val="en-AU"/>
        </w:rPr>
        <w:t xml:space="preserve">, </w:t>
      </w:r>
      <w:r w:rsidR="009D0760">
        <w:rPr>
          <w:rFonts w:ascii="Times New Roman" w:hAnsi="Times New Roman" w:cs="Times New Roman"/>
          <w:b/>
          <w:lang w:val="en-AU"/>
        </w:rPr>
        <w:t>2017.</w:t>
      </w:r>
    </w:p>
    <w:p w14:paraId="3101047D"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Tran Thi Hai Yen, &amp; Nguyen Thi Thanh Nga. The factors influencing tourists' intentions to revisit Ho Chi Minh City, Vietnam</w:t>
      </w:r>
      <w:r w:rsidRPr="009D0760">
        <w:rPr>
          <w:rFonts w:ascii="Times New Roman" w:hAnsi="Times New Roman" w:cs="Times New Roman"/>
          <w:i/>
          <w:lang w:val="en-AU"/>
        </w:rPr>
        <w:t>. International Journal of Social Science and Humanities Research</w:t>
      </w:r>
      <w:r w:rsidRPr="00A54782">
        <w:rPr>
          <w:rFonts w:ascii="Times New Roman" w:hAnsi="Times New Roman" w:cs="Times New Roman"/>
          <w:lang w:val="en-AU"/>
        </w:rPr>
        <w:t>, 7(1), 123-130. doi: 10.11648/j.ss.20190101.25</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14:paraId="0F15EC41" w14:textId="77777777"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Le Duc Nghia et al., Factors affecting the intention to revisit Phu Quoc Island, Vietnam. </w:t>
      </w:r>
      <w:r w:rsidRPr="009D0760">
        <w:rPr>
          <w:rFonts w:ascii="Times New Roman" w:hAnsi="Times New Roman" w:cs="Times New Roman"/>
          <w:i/>
          <w:lang w:val="en-AU"/>
        </w:rPr>
        <w:t>Journal of Sustainable Tourism,</w:t>
      </w:r>
      <w:r w:rsidRPr="00A54782">
        <w:rPr>
          <w:rFonts w:ascii="Times New Roman" w:hAnsi="Times New Roman" w:cs="Times New Roman"/>
          <w:lang w:val="en-AU"/>
        </w:rPr>
        <w:t xml:space="preserve"> 27(5), 517-535. doi: 10.1080/09669582.2018.1513378</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14:paraId="57153FF8"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Woodworth, R. S. Psychology: A study of mental life. </w:t>
      </w:r>
      <w:r w:rsidRPr="009D0760">
        <w:rPr>
          <w:rFonts w:ascii="Times New Roman" w:hAnsi="Times New Roman" w:cs="Times New Roman"/>
          <w:lang w:val="en-AU"/>
        </w:rPr>
        <w:t>Holt</w:t>
      </w:r>
      <w:r w:rsidR="009D0760">
        <w:rPr>
          <w:rFonts w:ascii="Times New Roman" w:hAnsi="Times New Roman" w:cs="Times New Roman"/>
          <w:lang w:val="en-AU"/>
        </w:rPr>
        <w:t xml:space="preserve">, </w:t>
      </w:r>
      <w:r w:rsidR="009D0760">
        <w:rPr>
          <w:rFonts w:ascii="Times New Roman" w:hAnsi="Times New Roman" w:cs="Times New Roman"/>
          <w:b/>
          <w:lang w:val="en-AU"/>
        </w:rPr>
        <w:t>1929.</w:t>
      </w:r>
    </w:p>
    <w:p w14:paraId="6543FC6F"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Cheng, Y. S., Kuo, N. T., Chang, K. C., &amp; Chen, C. H</w:t>
      </w:r>
      <w:r w:rsidR="009D0760">
        <w:rPr>
          <w:rFonts w:ascii="Times New Roman" w:hAnsi="Times New Roman" w:cs="Times New Roman"/>
          <w:lang w:val="en-AU"/>
        </w:rPr>
        <w:t xml:space="preserve">. </w:t>
      </w:r>
      <w:r w:rsidRPr="00A54782">
        <w:rPr>
          <w:rFonts w:ascii="Times New Roman" w:hAnsi="Times New Roman" w:cs="Times New Roman"/>
          <w:lang w:val="en-AU"/>
        </w:rPr>
        <w:t xml:space="preserve">How a tour guide interpretation service creates intention to revisit for tourists from mainland China: the mediating effect of </w:t>
      </w:r>
      <w:r w:rsidRPr="00A54782">
        <w:rPr>
          <w:rFonts w:ascii="Times New Roman" w:hAnsi="Times New Roman" w:cs="Times New Roman"/>
          <w:lang w:val="en-AU"/>
        </w:rPr>
        <w:lastRenderedPageBreak/>
        <w:t xml:space="preserve">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14:paraId="7C382B60"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 J. S., Cheng, K. W., &amp; King, B. Tourist experience and destination loyalty: A tourist typology. </w:t>
      </w:r>
      <w:r w:rsidRPr="009D0760">
        <w:rPr>
          <w:rFonts w:ascii="Times New Roman" w:hAnsi="Times New Roman" w:cs="Times New Roman"/>
          <w:i/>
          <w:lang w:val="en-AU"/>
        </w:rPr>
        <w:t>Journal of Travel Research</w:t>
      </w:r>
      <w:r w:rsidRPr="00A54782">
        <w:rPr>
          <w:rFonts w:ascii="Times New Roman" w:hAnsi="Times New Roman" w:cs="Times New Roman"/>
          <w:lang w:val="en-AU"/>
        </w:rPr>
        <w:t>, 59(5), 802-820</w:t>
      </w:r>
      <w:r w:rsidR="009D0760">
        <w:rPr>
          <w:rFonts w:ascii="Times New Roman" w:hAnsi="Times New Roman" w:cs="Times New Roman"/>
          <w:lang w:val="en-AU"/>
        </w:rPr>
        <w:t xml:space="preserve">, </w:t>
      </w:r>
      <w:r w:rsidR="009D0760">
        <w:rPr>
          <w:rFonts w:ascii="Times New Roman" w:hAnsi="Times New Roman" w:cs="Times New Roman"/>
          <w:b/>
          <w:lang w:val="en-AU"/>
        </w:rPr>
        <w:t>2020.</w:t>
      </w:r>
    </w:p>
    <w:p w14:paraId="11E50826"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Cheng, Y. S., Kuo, N. T., Chang, K. C., &amp; Chen, C. H. How a tour guide interpretation service creates intention to revisit for tourists from mainland China: the mediating effect of 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14:paraId="1A766077"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 C. F., &amp; Tsai, D. How destination image and evaluative factors affect behavioral intentions?. </w:t>
      </w:r>
      <w:r w:rsidRPr="00A54782">
        <w:rPr>
          <w:rFonts w:ascii="Times New Roman" w:hAnsi="Times New Roman" w:cs="Times New Roman"/>
          <w:i/>
          <w:iCs/>
          <w:lang w:val="en-AU"/>
        </w:rPr>
        <w:t>Tourism management</w:t>
      </w:r>
      <w:r w:rsidRPr="00A54782">
        <w:rPr>
          <w:rFonts w:ascii="Times New Roman" w:hAnsi="Times New Roman" w:cs="Times New Roman"/>
          <w:lang w:val="en-AU"/>
        </w:rPr>
        <w:t>, </w:t>
      </w:r>
      <w:r w:rsidRPr="00A54782">
        <w:rPr>
          <w:rFonts w:ascii="Times New Roman" w:hAnsi="Times New Roman" w:cs="Times New Roman"/>
          <w:i/>
          <w:iCs/>
          <w:lang w:val="en-AU"/>
        </w:rPr>
        <w:t>28</w:t>
      </w:r>
      <w:r w:rsidRPr="00A54782">
        <w:rPr>
          <w:rFonts w:ascii="Times New Roman" w:hAnsi="Times New Roman" w:cs="Times New Roman"/>
          <w:lang w:val="en-AU"/>
        </w:rPr>
        <w:t>(4), 1115-1122</w:t>
      </w:r>
      <w:r w:rsidR="009D0760">
        <w:rPr>
          <w:rFonts w:ascii="Times New Roman" w:hAnsi="Times New Roman" w:cs="Times New Roman"/>
          <w:lang w:val="en-AU"/>
        </w:rPr>
        <w:t xml:space="preserve">, </w:t>
      </w:r>
      <w:r w:rsidR="009D0760">
        <w:rPr>
          <w:rFonts w:ascii="Times New Roman" w:hAnsi="Times New Roman" w:cs="Times New Roman"/>
          <w:b/>
          <w:lang w:val="en-AU"/>
        </w:rPr>
        <w:t>2007.</w:t>
      </w:r>
    </w:p>
    <w:p w14:paraId="4A5F73B8"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Hallmann, K., Zehrer, A., &amp; Müller, S. Perceived destination image: An image model for a winter sports destination and its effect on intention to revisit. </w:t>
      </w:r>
      <w:r w:rsidRPr="00A54782">
        <w:rPr>
          <w:rFonts w:ascii="Times New Roman" w:hAnsi="Times New Roman" w:cs="Times New Roman"/>
          <w:i/>
          <w:iCs/>
        </w:rPr>
        <w:t>Journal of Travel Research</w:t>
      </w:r>
      <w:r w:rsidRPr="00A54782">
        <w:rPr>
          <w:rFonts w:ascii="Times New Roman" w:hAnsi="Times New Roman" w:cs="Times New Roman"/>
        </w:rPr>
        <w:t>, </w:t>
      </w:r>
      <w:r w:rsidRPr="00A54782">
        <w:rPr>
          <w:rFonts w:ascii="Times New Roman" w:hAnsi="Times New Roman" w:cs="Times New Roman"/>
          <w:i/>
          <w:iCs/>
        </w:rPr>
        <w:t>54</w:t>
      </w:r>
      <w:r w:rsidRPr="00A54782">
        <w:rPr>
          <w:rFonts w:ascii="Times New Roman" w:hAnsi="Times New Roman" w:cs="Times New Roman"/>
        </w:rPr>
        <w:t>(1), 94-106</w:t>
      </w:r>
      <w:r w:rsidR="009D0760">
        <w:rPr>
          <w:rFonts w:ascii="Times New Roman" w:hAnsi="Times New Roman" w:cs="Times New Roman"/>
        </w:rPr>
        <w:t xml:space="preserve">, </w:t>
      </w:r>
      <w:r w:rsidR="009D0760">
        <w:rPr>
          <w:rFonts w:ascii="Times New Roman" w:hAnsi="Times New Roman" w:cs="Times New Roman"/>
          <w:b/>
          <w:lang w:val="en-AU"/>
        </w:rPr>
        <w:t>2015.</w:t>
      </w:r>
    </w:p>
    <w:p w14:paraId="4AE7466A"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Hair, J. F., Anderson, R. E., Tatham, R. L., &amp; Black, W. C. Multivariate analysis of variance. </w:t>
      </w:r>
      <w:r w:rsidRPr="00A54782">
        <w:rPr>
          <w:rFonts w:ascii="Times New Roman" w:hAnsi="Times New Roman" w:cs="Times New Roman"/>
          <w:i/>
          <w:iCs/>
        </w:rPr>
        <w:t>Multivariate data analysis</w:t>
      </w:r>
      <w:r w:rsidRPr="00A54782">
        <w:rPr>
          <w:rFonts w:ascii="Times New Roman" w:hAnsi="Times New Roman" w:cs="Times New Roman"/>
        </w:rPr>
        <w:t>, 87-138</w:t>
      </w:r>
      <w:r w:rsidR="009D0760">
        <w:rPr>
          <w:rFonts w:ascii="Times New Roman" w:hAnsi="Times New Roman" w:cs="Times New Roman"/>
        </w:rPr>
        <w:t>,  2008.</w:t>
      </w:r>
    </w:p>
    <w:p w14:paraId="258531EB" w14:textId="77777777"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CD1D52">
        <w:rPr>
          <w:rFonts w:ascii="Times New Roman" w:hAnsi="Times New Roman" w:cs="Times New Roman"/>
        </w:rPr>
        <w:t>Yoon, Y., &amp; Uysal, M</w:t>
      </w:r>
      <w:r w:rsidR="009D0760">
        <w:rPr>
          <w:rFonts w:ascii="Times New Roman" w:hAnsi="Times New Roman" w:cs="Times New Roman"/>
        </w:rPr>
        <w:t xml:space="preserve">. </w:t>
      </w:r>
      <w:r w:rsidRPr="00CD1D52">
        <w:rPr>
          <w:rFonts w:ascii="Times New Roman" w:hAnsi="Times New Roman" w:cs="Times New Roman"/>
        </w:rPr>
        <w:t>An examination of the effects of motivation and satisfaction on destination loyalty: a structural model. </w:t>
      </w:r>
      <w:r w:rsidRPr="00CD1D52">
        <w:rPr>
          <w:rFonts w:ascii="Times New Roman" w:hAnsi="Times New Roman" w:cs="Times New Roman"/>
          <w:i/>
          <w:iCs/>
        </w:rPr>
        <w:t>Tourism management</w:t>
      </w:r>
      <w:r w:rsidRPr="00CD1D52">
        <w:rPr>
          <w:rFonts w:ascii="Times New Roman" w:hAnsi="Times New Roman" w:cs="Times New Roman"/>
        </w:rPr>
        <w:t>, </w:t>
      </w:r>
      <w:r w:rsidRPr="00CD1D52">
        <w:rPr>
          <w:rFonts w:ascii="Times New Roman" w:hAnsi="Times New Roman" w:cs="Times New Roman"/>
          <w:i/>
          <w:iCs/>
        </w:rPr>
        <w:t>26</w:t>
      </w:r>
      <w:r w:rsidRPr="00CD1D52">
        <w:rPr>
          <w:rFonts w:ascii="Times New Roman" w:hAnsi="Times New Roman" w:cs="Times New Roman"/>
        </w:rPr>
        <w:t>(1), 45-56</w:t>
      </w:r>
      <w:r w:rsidR="009D0760">
        <w:rPr>
          <w:rFonts w:ascii="Times New Roman" w:hAnsi="Times New Roman" w:cs="Times New Roman"/>
        </w:rPr>
        <w:t xml:space="preserve">, </w:t>
      </w:r>
      <w:r w:rsidR="009D0760">
        <w:rPr>
          <w:rFonts w:ascii="Times New Roman" w:hAnsi="Times New Roman" w:cs="Times New Roman"/>
          <w:b/>
        </w:rPr>
        <w:t>2005.</w:t>
      </w:r>
    </w:p>
    <w:p w14:paraId="01D8BCF2" w14:textId="77777777"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Weiler, B., &amp; Black, R. The changing face of the tour guide: One-way communicator to choreographer to co-creator of the tourist experience. </w:t>
      </w:r>
      <w:r w:rsidRPr="00A54782">
        <w:rPr>
          <w:rFonts w:ascii="Times New Roman" w:hAnsi="Times New Roman" w:cs="Times New Roman"/>
          <w:i/>
          <w:iCs/>
          <w:lang w:val="en-AU"/>
        </w:rPr>
        <w:t>Tourism Recreation Research</w:t>
      </w:r>
      <w:r w:rsidRPr="00A54782">
        <w:rPr>
          <w:rFonts w:ascii="Times New Roman" w:hAnsi="Times New Roman" w:cs="Times New Roman"/>
          <w:lang w:val="en-AU"/>
        </w:rPr>
        <w:t>, </w:t>
      </w:r>
      <w:r w:rsidRPr="00A54782">
        <w:rPr>
          <w:rFonts w:ascii="Times New Roman" w:hAnsi="Times New Roman" w:cs="Times New Roman"/>
          <w:i/>
          <w:iCs/>
          <w:lang w:val="en-AU"/>
        </w:rPr>
        <w:t>40</w:t>
      </w:r>
      <w:r w:rsidRPr="00A54782">
        <w:rPr>
          <w:rFonts w:ascii="Times New Roman" w:hAnsi="Times New Roman" w:cs="Times New Roman"/>
          <w:lang w:val="en-AU"/>
        </w:rPr>
        <w:t>(3), 364-378</w:t>
      </w:r>
      <w:r w:rsidR="009D0760">
        <w:rPr>
          <w:rFonts w:ascii="Times New Roman" w:hAnsi="Times New Roman" w:cs="Times New Roman"/>
          <w:lang w:val="en-AU"/>
        </w:rPr>
        <w:t xml:space="preserve">, </w:t>
      </w:r>
      <w:r w:rsidR="009D0760">
        <w:rPr>
          <w:rFonts w:ascii="Times New Roman" w:hAnsi="Times New Roman" w:cs="Times New Roman"/>
          <w:b/>
          <w:lang w:val="en-AU"/>
        </w:rPr>
        <w:t>2015.</w:t>
      </w:r>
    </w:p>
    <w:p w14:paraId="72D548B5" w14:textId="77777777" w:rsidR="0009444D" w:rsidRPr="00CD1D52" w:rsidRDefault="0009444D" w:rsidP="0009444D">
      <w:pPr>
        <w:spacing w:before="120" w:after="120" w:line="20" w:lineRule="atLeast"/>
        <w:ind w:left="360"/>
        <w:jc w:val="both"/>
        <w:rPr>
          <w:rFonts w:ascii="Times New Roman" w:hAnsi="Times New Roman" w:cs="Times New Roman"/>
          <w:lang w:val="en-AU"/>
        </w:rPr>
      </w:pPr>
    </w:p>
    <w:sectPr w:rsidR="0009444D" w:rsidRPr="00CD1D52" w:rsidSect="007F1118">
      <w:type w:val="continuous"/>
      <w:pgSz w:w="12240" w:h="15840" w:code="1"/>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B26"/>
    <w:multiLevelType w:val="hybridMultilevel"/>
    <w:tmpl w:val="DD5E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82738"/>
    <w:multiLevelType w:val="hybridMultilevel"/>
    <w:tmpl w:val="754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07A9A"/>
    <w:multiLevelType w:val="hybridMultilevel"/>
    <w:tmpl w:val="879E4E96"/>
    <w:lvl w:ilvl="0" w:tplc="0704A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E42F1"/>
    <w:multiLevelType w:val="hybridMultilevel"/>
    <w:tmpl w:val="8EF60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77CB9"/>
    <w:multiLevelType w:val="hybridMultilevel"/>
    <w:tmpl w:val="6824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C1F78"/>
    <w:multiLevelType w:val="hybridMultilevel"/>
    <w:tmpl w:val="05B44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C2127"/>
    <w:multiLevelType w:val="hybridMultilevel"/>
    <w:tmpl w:val="F936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D1675F"/>
    <w:multiLevelType w:val="hybridMultilevel"/>
    <w:tmpl w:val="CDF27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36EDA"/>
    <w:multiLevelType w:val="hybridMultilevel"/>
    <w:tmpl w:val="D63E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1E21"/>
    <w:multiLevelType w:val="hybridMultilevel"/>
    <w:tmpl w:val="41D62F7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C33043"/>
    <w:multiLevelType w:val="hybridMultilevel"/>
    <w:tmpl w:val="82D24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A60B4F"/>
    <w:multiLevelType w:val="hybridMultilevel"/>
    <w:tmpl w:val="5F2E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82DB0"/>
    <w:multiLevelType w:val="hybridMultilevel"/>
    <w:tmpl w:val="EA2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159148">
    <w:abstractNumId w:val="8"/>
  </w:num>
  <w:num w:numId="2" w16cid:durableId="1991402109">
    <w:abstractNumId w:val="0"/>
  </w:num>
  <w:num w:numId="3" w16cid:durableId="973170528">
    <w:abstractNumId w:val="5"/>
  </w:num>
  <w:num w:numId="4" w16cid:durableId="30812890">
    <w:abstractNumId w:val="4"/>
  </w:num>
  <w:num w:numId="5" w16cid:durableId="792209971">
    <w:abstractNumId w:val="3"/>
  </w:num>
  <w:num w:numId="6" w16cid:durableId="489831625">
    <w:abstractNumId w:val="11"/>
  </w:num>
  <w:num w:numId="7" w16cid:durableId="149367482">
    <w:abstractNumId w:val="6"/>
  </w:num>
  <w:num w:numId="8" w16cid:durableId="248315951">
    <w:abstractNumId w:val="10"/>
  </w:num>
  <w:num w:numId="9" w16cid:durableId="836843979">
    <w:abstractNumId w:val="7"/>
  </w:num>
  <w:num w:numId="10" w16cid:durableId="561451326">
    <w:abstractNumId w:val="12"/>
  </w:num>
  <w:num w:numId="11" w16cid:durableId="1011639144">
    <w:abstractNumId w:val="1"/>
  </w:num>
  <w:num w:numId="12" w16cid:durableId="1388993833">
    <w:abstractNumId w:val="9"/>
  </w:num>
  <w:num w:numId="13" w16cid:durableId="17224861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V">
    <w15:presenceInfo w15:providerId="None" w15:userId="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8D"/>
    <w:rsid w:val="0005361A"/>
    <w:rsid w:val="0009444D"/>
    <w:rsid w:val="000A1B78"/>
    <w:rsid w:val="000E407E"/>
    <w:rsid w:val="001B3528"/>
    <w:rsid w:val="00221D37"/>
    <w:rsid w:val="002421E1"/>
    <w:rsid w:val="0025738D"/>
    <w:rsid w:val="002802EE"/>
    <w:rsid w:val="003A0E42"/>
    <w:rsid w:val="003A3BF4"/>
    <w:rsid w:val="0041175F"/>
    <w:rsid w:val="004D2518"/>
    <w:rsid w:val="0051451A"/>
    <w:rsid w:val="005B5308"/>
    <w:rsid w:val="005E0302"/>
    <w:rsid w:val="00641643"/>
    <w:rsid w:val="006436E2"/>
    <w:rsid w:val="00712167"/>
    <w:rsid w:val="007151B1"/>
    <w:rsid w:val="00777FC1"/>
    <w:rsid w:val="007F1118"/>
    <w:rsid w:val="00846E78"/>
    <w:rsid w:val="008B208B"/>
    <w:rsid w:val="00961F37"/>
    <w:rsid w:val="009725F7"/>
    <w:rsid w:val="009D0760"/>
    <w:rsid w:val="00A0594A"/>
    <w:rsid w:val="00A31CA3"/>
    <w:rsid w:val="00A43C9C"/>
    <w:rsid w:val="00A54782"/>
    <w:rsid w:val="00A5768C"/>
    <w:rsid w:val="00A644D7"/>
    <w:rsid w:val="00AA534B"/>
    <w:rsid w:val="00AC0EDF"/>
    <w:rsid w:val="00AF3A4C"/>
    <w:rsid w:val="00B008B9"/>
    <w:rsid w:val="00BF43BA"/>
    <w:rsid w:val="00C0610A"/>
    <w:rsid w:val="00C57F3A"/>
    <w:rsid w:val="00C70A28"/>
    <w:rsid w:val="00CB3D73"/>
    <w:rsid w:val="00CF286B"/>
    <w:rsid w:val="00CF3AD5"/>
    <w:rsid w:val="00CF7040"/>
    <w:rsid w:val="00D35B2E"/>
    <w:rsid w:val="00DB61D4"/>
    <w:rsid w:val="00DC074A"/>
    <w:rsid w:val="00E65E35"/>
    <w:rsid w:val="00E70030"/>
    <w:rsid w:val="00E7415C"/>
    <w:rsid w:val="00E77F00"/>
    <w:rsid w:val="00EB1DB4"/>
    <w:rsid w:val="00EF67B8"/>
    <w:rsid w:val="00F57BDD"/>
    <w:rsid w:val="00FA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864C"/>
  <w15:chartTrackingRefBased/>
  <w15:docId w15:val="{2BBDCD6B-CBB8-4EC9-A32E-81FB72F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38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1451A"/>
    <w:pPr>
      <w:keepNext/>
      <w:keepLines/>
      <w:spacing w:before="40" w:after="0" w:line="24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A43C9C"/>
    <w:pPr>
      <w:keepNext/>
      <w:keepLines/>
      <w:spacing w:before="40" w:after="0"/>
      <w:outlineLvl w:val="2"/>
    </w:pPr>
    <w:rPr>
      <w:rFonts w:ascii="Times New Roman" w:eastAsiaTheme="majorEastAsia" w:hAnsi="Times New Roman" w:cstheme="majorBidi"/>
      <w:b/>
      <w:szCs w:val="24"/>
    </w:rPr>
  </w:style>
  <w:style w:type="paragraph" w:styleId="Heading4">
    <w:name w:val="heading 4"/>
    <w:basedOn w:val="Normal"/>
    <w:next w:val="Normal"/>
    <w:link w:val="Heading4Char"/>
    <w:autoRedefine/>
    <w:uiPriority w:val="9"/>
    <w:unhideWhenUsed/>
    <w:qFormat/>
    <w:rsid w:val="001B3528"/>
    <w:pPr>
      <w:keepNext/>
      <w:keepLines/>
      <w:spacing w:before="120" w:after="120" w:line="20" w:lineRule="atLeast"/>
      <w:jc w:val="both"/>
      <w:outlineLvl w:val="3"/>
    </w:pPr>
    <w:rPr>
      <w:rFonts w:ascii="Times New Roman" w:eastAsiaTheme="majorEastAsia" w:hAnsi="Times New Roman" w:cs="Times New Roman"/>
      <w:b/>
      <w:iCs/>
    </w:rPr>
  </w:style>
  <w:style w:type="paragraph" w:styleId="Heading5">
    <w:name w:val="heading 5"/>
    <w:basedOn w:val="Normal"/>
    <w:next w:val="Normal"/>
    <w:link w:val="Heading5Char"/>
    <w:uiPriority w:val="9"/>
    <w:unhideWhenUsed/>
    <w:qFormat/>
    <w:rsid w:val="000E407E"/>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8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738D"/>
    <w:rPr>
      <w:color w:val="0563C1" w:themeColor="hyperlink"/>
      <w:u w:val="single"/>
    </w:rPr>
  </w:style>
  <w:style w:type="character" w:customStyle="1" w:styleId="Heading2Char">
    <w:name w:val="Heading 2 Char"/>
    <w:basedOn w:val="DefaultParagraphFont"/>
    <w:link w:val="Heading2"/>
    <w:uiPriority w:val="9"/>
    <w:rsid w:val="0051451A"/>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A43C9C"/>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rsid w:val="001B3528"/>
    <w:rPr>
      <w:rFonts w:ascii="Times New Roman" w:eastAsiaTheme="majorEastAsia" w:hAnsi="Times New Roman" w:cs="Times New Roman"/>
      <w:b/>
      <w:iCs/>
    </w:rPr>
  </w:style>
  <w:style w:type="paragraph" w:styleId="ListParagraph">
    <w:name w:val="List Paragraph"/>
    <w:basedOn w:val="Normal"/>
    <w:uiPriority w:val="34"/>
    <w:qFormat/>
    <w:rsid w:val="00221D37"/>
    <w:pPr>
      <w:ind w:left="720"/>
      <w:contextualSpacing/>
    </w:pPr>
  </w:style>
  <w:style w:type="table" w:styleId="TableGrid">
    <w:name w:val="Table Grid"/>
    <w:basedOn w:val="TableNormal"/>
    <w:uiPriority w:val="39"/>
    <w:rsid w:val="00E6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5E35"/>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407E"/>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A54782"/>
    <w:rPr>
      <w:color w:val="605E5C"/>
      <w:shd w:val="clear" w:color="auto" w:fill="E1DFDD"/>
    </w:rPr>
  </w:style>
  <w:style w:type="paragraph" w:styleId="BalloonText">
    <w:name w:val="Balloon Text"/>
    <w:basedOn w:val="Normal"/>
    <w:link w:val="BalloonTextChar"/>
    <w:uiPriority w:val="99"/>
    <w:semiHidden/>
    <w:unhideWhenUsed/>
    <w:rsid w:val="00A64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4D7"/>
    <w:rPr>
      <w:rFonts w:ascii="Segoe UI" w:hAnsi="Segoe UI" w:cs="Segoe UI"/>
      <w:sz w:val="18"/>
      <w:szCs w:val="18"/>
    </w:rPr>
  </w:style>
  <w:style w:type="paragraph" w:styleId="Revision">
    <w:name w:val="Revision"/>
    <w:hidden/>
    <w:uiPriority w:val="99"/>
    <w:semiHidden/>
    <w:rsid w:val="00D35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httdl.gov.vn/" TargetMode="External"/><Relationship Id="rId13" Type="http://schemas.openxmlformats.org/officeDocument/2006/relationships/hyperlink" Target="https://doi.org/10.1016/j.jdmm.2016.09.001"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177/0047287520970340"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77/109634800528248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sodulich.binhdinh.gov.vn/" TargetMode="External"/><Relationship Id="rId4" Type="http://schemas.openxmlformats.org/officeDocument/2006/relationships/webSettings" Target="webSettings.xml"/><Relationship Id="rId9" Type="http://schemas.openxmlformats.org/officeDocument/2006/relationships/hyperlink" Target="https://sodulich.binhdinh.gov.vn/" TargetMode="External"/><Relationship Id="rId14" Type="http://schemas.openxmlformats.org/officeDocument/2006/relationships/hyperlink" Target="https://doi.org/10.1177/0047287517724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19</Pages>
  <Words>9429</Words>
  <Characters>53746</Characters>
  <Application>Microsoft Office Word</Application>
  <DocSecurity>0</DocSecurity>
  <Lines>447</Lines>
  <Paragraphs>126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    1. INTRODUCTION</vt:lpstr>
      <vt:lpstr>    2. LITERATURE REVIEW</vt:lpstr>
      <vt:lpstr>        2.1 Tourism Interpretation Service</vt:lpstr>
      <vt:lpstr>        2.2 Destination Image</vt:lpstr>
      <vt:lpstr>        2.3 Intention to Revisit</vt:lpstr>
      <vt:lpstr>        2.4 Research Framework</vt:lpstr>
      <vt:lpstr>    3. RESEARCH METHODOLOGY</vt:lpstr>
      <vt:lpstr>    4. RESEARCH FINDINGS</vt:lpstr>
      <vt:lpstr>        4.1 Pilot Test and Pilot Study</vt:lpstr>
      <vt:lpstr>        4.2 Main Study</vt:lpstr>
      <vt:lpstr>        </vt:lpstr>
      <vt:lpstr>        4.3 Research findings on the hypothesis testing</vt:lpstr>
      <vt:lpstr>    </vt:lpstr>
      <vt:lpstr>    5. DISCUSSION AND CONCLUSION</vt:lpstr>
      <vt:lpstr>        5.1 Discussion</vt:lpstr>
      <vt:lpstr>        5.2 Contributions, Limitations, and Implications</vt:lpstr>
    </vt:vector>
  </TitlesOfParts>
  <Company/>
  <LinksUpToDate>false</LinksUpToDate>
  <CharactersWithSpaces>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Admin</cp:lastModifiedBy>
  <cp:revision>28</cp:revision>
  <dcterms:created xsi:type="dcterms:W3CDTF">2023-10-13T01:30:00Z</dcterms:created>
  <dcterms:modified xsi:type="dcterms:W3CDTF">2024-02-23T02:30:00Z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63e38d6a-58d2-435a-a460-59ffb775f4c6</vt:lpwstr>
  </property>
</Properties>
</file>