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3E2D" w14:textId="77777777" w:rsidR="00EC0DCF" w:rsidRDefault="00EC0DCF">
      <w:pPr>
        <w:jc w:val="center"/>
        <w:rPr>
          <w:rFonts w:ascii="Arial" w:hAnsi="Arial" w:cs="Arial"/>
          <w:b/>
          <w:bCs/>
        </w:rPr>
      </w:pPr>
      <w:bookmarkStart w:id="0" w:name="_Hlk155835866"/>
    </w:p>
    <w:p w14:paraId="3A5DF008" w14:textId="77777777" w:rsidR="00EC0DCF" w:rsidRPr="00D15A46" w:rsidRDefault="00763C57">
      <w:pPr>
        <w:jc w:val="center"/>
        <w:rPr>
          <w:rFonts w:ascii="Arial" w:hAnsi="Arial" w:cs="Arial"/>
          <w:b/>
          <w:bCs/>
          <w:sz w:val="32"/>
          <w:szCs w:val="32"/>
        </w:rPr>
      </w:pPr>
      <w:r w:rsidRPr="00D15A46">
        <w:rPr>
          <w:rFonts w:ascii="Arial" w:hAnsi="Arial" w:cs="Arial"/>
          <w:b/>
          <w:bCs/>
          <w:sz w:val="32"/>
          <w:szCs w:val="32"/>
        </w:rPr>
        <w:t xml:space="preserve">The impact of social capital on the ability to find employment of new graduates of the </w:t>
      </w:r>
      <w:r w:rsidRPr="00D15A46">
        <w:rPr>
          <w:rFonts w:ascii="Arial" w:hAnsi="Arial" w:cs="Arial"/>
          <w:b/>
          <w:bCs/>
          <w:sz w:val="32"/>
          <w:szCs w:val="32"/>
          <w:lang w:val="en-US"/>
        </w:rPr>
        <w:t>F</w:t>
      </w:r>
      <w:r w:rsidRPr="00D15A46">
        <w:rPr>
          <w:rFonts w:ascii="Arial" w:hAnsi="Arial" w:cs="Arial"/>
          <w:b/>
          <w:bCs/>
          <w:sz w:val="32"/>
          <w:szCs w:val="32"/>
        </w:rPr>
        <w:t xml:space="preserve">aculty of </w:t>
      </w:r>
      <w:r w:rsidRPr="00D15A46">
        <w:rPr>
          <w:rFonts w:ascii="Arial" w:hAnsi="Arial" w:cs="Arial"/>
          <w:b/>
          <w:bCs/>
          <w:sz w:val="32"/>
          <w:szCs w:val="32"/>
          <w:lang w:val="en-US"/>
        </w:rPr>
        <w:t>the E</w:t>
      </w:r>
      <w:r w:rsidRPr="00D15A46">
        <w:rPr>
          <w:rFonts w:ascii="Arial" w:hAnsi="Arial" w:cs="Arial"/>
          <w:b/>
          <w:bCs/>
          <w:sz w:val="32"/>
          <w:szCs w:val="32"/>
        </w:rPr>
        <w:t xml:space="preserve">conomics </w:t>
      </w:r>
      <w:r w:rsidRPr="00D15A46">
        <w:rPr>
          <w:rFonts w:ascii="Arial" w:hAnsi="Arial" w:cs="Arial"/>
          <w:b/>
          <w:bCs/>
          <w:sz w:val="32"/>
          <w:szCs w:val="32"/>
          <w:lang w:val="en-US"/>
        </w:rPr>
        <w:t>and</w:t>
      </w:r>
      <w:r w:rsidRPr="00D15A46">
        <w:rPr>
          <w:rFonts w:ascii="Arial" w:hAnsi="Arial" w:cs="Arial"/>
          <w:b/>
          <w:bCs/>
          <w:sz w:val="32"/>
          <w:szCs w:val="32"/>
        </w:rPr>
        <w:t xml:space="preserve"> </w:t>
      </w:r>
      <w:r w:rsidRPr="00D15A46">
        <w:rPr>
          <w:rFonts w:ascii="Arial" w:hAnsi="Arial" w:cs="Arial"/>
          <w:b/>
          <w:bCs/>
          <w:sz w:val="32"/>
          <w:szCs w:val="32"/>
          <w:lang w:val="en-US"/>
        </w:rPr>
        <w:t>A</w:t>
      </w:r>
      <w:r w:rsidRPr="00D15A46">
        <w:rPr>
          <w:rFonts w:ascii="Arial" w:hAnsi="Arial" w:cs="Arial"/>
          <w:b/>
          <w:bCs/>
          <w:sz w:val="32"/>
          <w:szCs w:val="32"/>
        </w:rPr>
        <w:t xml:space="preserve">ccounting of </w:t>
      </w:r>
      <w:r w:rsidRPr="00D15A46">
        <w:rPr>
          <w:rFonts w:ascii="Arial" w:hAnsi="Arial" w:cs="Arial"/>
          <w:b/>
          <w:bCs/>
          <w:sz w:val="32"/>
          <w:szCs w:val="32"/>
          <w:lang w:val="en-US"/>
        </w:rPr>
        <w:t>Quy</w:t>
      </w:r>
      <w:r w:rsidRPr="00D15A46">
        <w:rPr>
          <w:rFonts w:ascii="Arial" w:hAnsi="Arial" w:cs="Arial"/>
          <w:b/>
          <w:bCs/>
          <w:sz w:val="32"/>
          <w:szCs w:val="32"/>
        </w:rPr>
        <w:t xml:space="preserve"> </w:t>
      </w:r>
      <w:r w:rsidRPr="00D15A46">
        <w:rPr>
          <w:rFonts w:ascii="Arial" w:hAnsi="Arial" w:cs="Arial"/>
          <w:b/>
          <w:bCs/>
          <w:sz w:val="32"/>
          <w:szCs w:val="32"/>
          <w:lang w:val="en-US"/>
        </w:rPr>
        <w:t>N</w:t>
      </w:r>
      <w:r w:rsidRPr="00D15A46">
        <w:rPr>
          <w:rFonts w:ascii="Arial" w:hAnsi="Arial" w:cs="Arial"/>
          <w:b/>
          <w:bCs/>
          <w:sz w:val="32"/>
          <w:szCs w:val="32"/>
        </w:rPr>
        <w:t>hon university</w:t>
      </w:r>
    </w:p>
    <w:p w14:paraId="40CE38C6" w14:textId="77777777" w:rsidR="00EC0DCF" w:rsidRPr="00D15A46" w:rsidRDefault="00EC0DCF">
      <w:pPr>
        <w:spacing w:before="120" w:after="120"/>
        <w:jc w:val="center"/>
        <w:rPr>
          <w:b/>
          <w:bCs/>
          <w:sz w:val="32"/>
          <w:szCs w:val="32"/>
          <w:lang w:val="en-US"/>
        </w:rPr>
      </w:pPr>
    </w:p>
    <w:p w14:paraId="4264E3EA" w14:textId="77777777" w:rsidR="00EC0DCF" w:rsidRDefault="00261DF5">
      <w:pPr>
        <w:jc w:val="center"/>
        <w:rPr>
          <w:b/>
          <w:iCs/>
          <w:sz w:val="24"/>
          <w:szCs w:val="24"/>
          <w:lang w:val="en-US"/>
        </w:rPr>
      </w:pPr>
      <w:r>
        <w:rPr>
          <w:b/>
          <w:iCs/>
          <w:sz w:val="24"/>
          <w:szCs w:val="24"/>
          <w:lang w:val="en-US"/>
        </w:rPr>
        <w:t>Su Thi Thu Hang, Nguyen Phuc Nhan, Le Anh Kiet,</w:t>
      </w:r>
    </w:p>
    <w:p w14:paraId="338855A2" w14:textId="77777777" w:rsidR="00EC0DCF" w:rsidRDefault="00261DF5">
      <w:pPr>
        <w:jc w:val="center"/>
        <w:rPr>
          <w:b/>
          <w:iCs/>
          <w:sz w:val="24"/>
          <w:szCs w:val="24"/>
          <w:vertAlign w:val="superscript"/>
          <w:lang w:val="en-US"/>
        </w:rPr>
      </w:pPr>
      <w:r>
        <w:rPr>
          <w:b/>
          <w:iCs/>
          <w:sz w:val="24"/>
          <w:szCs w:val="24"/>
          <w:lang w:val="en-US"/>
        </w:rPr>
        <w:t>Le Thi Loi, Le Thi Luu, Bui Thi Y Ngoc</w:t>
      </w:r>
    </w:p>
    <w:p w14:paraId="104A0896" w14:textId="77777777" w:rsidR="00EC0DCF" w:rsidRDefault="00EC0DCF">
      <w:pPr>
        <w:jc w:val="center"/>
        <w:rPr>
          <w:b/>
          <w:bCs/>
          <w:sz w:val="26"/>
          <w:szCs w:val="26"/>
          <w:lang w:val="en-US"/>
        </w:rPr>
      </w:pPr>
    </w:p>
    <w:p w14:paraId="03382914" w14:textId="439C808F" w:rsidR="00EC0DCF" w:rsidRDefault="00261DF5">
      <w:pPr>
        <w:jc w:val="center"/>
        <w:rPr>
          <w:bCs/>
          <w:i/>
          <w:lang w:val="en-US"/>
        </w:rPr>
      </w:pPr>
      <w:r>
        <w:rPr>
          <w:bCs/>
          <w:i/>
          <w:lang w:val="en-US"/>
        </w:rPr>
        <w:t xml:space="preserve"> </w:t>
      </w:r>
      <w:r>
        <w:rPr>
          <w:i/>
          <w:iCs/>
        </w:rPr>
        <w:t>Faculty of Economics and Accounting</w:t>
      </w:r>
      <w:r>
        <w:rPr>
          <w:i/>
          <w:iCs/>
          <w:lang w:val="en-US"/>
        </w:rPr>
        <w:t>,</w:t>
      </w:r>
      <w:r>
        <w:t xml:space="preserve"> </w:t>
      </w:r>
      <w:r>
        <w:rPr>
          <w:bCs/>
          <w:i/>
          <w:lang w:val="en-US"/>
        </w:rPr>
        <w:t xml:space="preserve">Quy Nhon </w:t>
      </w:r>
      <w:r w:rsidR="00D15A46">
        <w:rPr>
          <w:bCs/>
          <w:i/>
          <w:lang w:val="en-US"/>
        </w:rPr>
        <w:t>University, Vietnam</w:t>
      </w:r>
    </w:p>
    <w:p w14:paraId="1C8C9BCA" w14:textId="77777777" w:rsidR="00EC0DCF" w:rsidRDefault="00EC0DCF">
      <w:pPr>
        <w:jc w:val="center"/>
        <w:rPr>
          <w:bCs/>
          <w:i/>
          <w:lang w:val="en-US"/>
        </w:rPr>
      </w:pPr>
    </w:p>
    <w:p w14:paraId="59415EB6" w14:textId="4DD50E4B" w:rsidR="00EC0DCF" w:rsidRDefault="00D15A46">
      <w:pPr>
        <w:jc w:val="center"/>
        <w:rPr>
          <w:bCs/>
          <w:i/>
          <w:lang w:val="en-US"/>
        </w:rPr>
      </w:pPr>
      <w:r>
        <w:rPr>
          <w:bCs/>
          <w:i/>
          <w:lang w:val="en-US"/>
        </w:rPr>
        <w:t xml:space="preserve">Corresponding author. </w:t>
      </w:r>
      <w:r w:rsidR="00261DF5">
        <w:rPr>
          <w:bCs/>
          <w:i/>
          <w:lang w:val="en-US"/>
        </w:rPr>
        <w:t xml:space="preserve">Email: </w:t>
      </w:r>
      <w:hyperlink r:id="rId9" w:history="1">
        <w:r w:rsidR="00261DF5">
          <w:rPr>
            <w:rStyle w:val="Hyperlink"/>
            <w:bCs/>
            <w:i/>
            <w:lang w:val="en-US"/>
          </w:rPr>
          <w:t>suthithuhang@qnu.edu.vn</w:t>
        </w:r>
      </w:hyperlink>
    </w:p>
    <w:p w14:paraId="3BDB6427" w14:textId="77777777" w:rsidR="00EC0DCF" w:rsidRDefault="00EC0DCF">
      <w:pPr>
        <w:jc w:val="center"/>
        <w:rPr>
          <w:bCs/>
          <w:i/>
          <w:lang w:val="en-US"/>
        </w:rPr>
      </w:pPr>
    </w:p>
    <w:p w14:paraId="6A9E058E" w14:textId="77777777" w:rsidR="00EC0DCF" w:rsidRDefault="00EC0DCF">
      <w:pPr>
        <w:spacing w:before="120" w:after="120"/>
        <w:jc w:val="right"/>
        <w:rPr>
          <w:bCs/>
          <w:i/>
          <w:sz w:val="26"/>
          <w:szCs w:val="26"/>
          <w:lang w:val="en-US"/>
        </w:rPr>
      </w:pPr>
    </w:p>
    <w:p w14:paraId="4B480D2D" w14:textId="77777777" w:rsidR="00EC0DCF" w:rsidRDefault="00261DF5">
      <w:pPr>
        <w:spacing w:before="120" w:after="120"/>
        <w:jc w:val="both"/>
        <w:rPr>
          <w:b/>
          <w:bCs/>
          <w:lang w:val="en-US"/>
        </w:rPr>
      </w:pPr>
      <w:r>
        <w:rPr>
          <w:b/>
          <w:bCs/>
          <w:lang w:val="en-US"/>
        </w:rPr>
        <w:t>ABSTRACT:</w:t>
      </w:r>
    </w:p>
    <w:p w14:paraId="57D1086C" w14:textId="6A7075EF" w:rsidR="00EC0DCF" w:rsidRDefault="00261DF5" w:rsidP="00D15A46">
      <w:pPr>
        <w:ind w:firstLine="567"/>
        <w:jc w:val="both"/>
        <w:rPr>
          <w:sz w:val="20"/>
          <w:szCs w:val="20"/>
        </w:rPr>
      </w:pPr>
      <w:r>
        <w:rPr>
          <w:sz w:val="20"/>
          <w:szCs w:val="20"/>
        </w:rPr>
        <w:t xml:space="preserve">The study surveyed 204 graduate students of the </w:t>
      </w:r>
      <w:bookmarkStart w:id="1" w:name="_Hlk159590107"/>
      <w:r>
        <w:rPr>
          <w:sz w:val="20"/>
          <w:szCs w:val="20"/>
        </w:rPr>
        <w:t xml:space="preserve">Faculty of Economics and Accounting </w:t>
      </w:r>
      <w:bookmarkEnd w:id="1"/>
      <w:r>
        <w:rPr>
          <w:sz w:val="20"/>
          <w:szCs w:val="20"/>
        </w:rPr>
        <w:t>to determine the impact of social capital on students' ability to find jobs through a logistic regression model. Research results show that social capital factors include: Frequency of contact with friends, Frequency of contact with family and relatives, Number of organizations and groups involved, Education level Father's education level and family trust level all have a positive impact on the ability of students of the Faculty of Economics and Accounting to find a job. Besides, research results also show that the higher the academic performance rating, the greater the likelihood of finding a job.</w:t>
      </w:r>
    </w:p>
    <w:p w14:paraId="093CF81F" w14:textId="77777777" w:rsidR="00EC0DCF" w:rsidRPr="00D15A46" w:rsidRDefault="00261DF5" w:rsidP="00D15A46">
      <w:pPr>
        <w:spacing w:before="120"/>
        <w:rPr>
          <w:i/>
          <w:iCs/>
          <w:sz w:val="20"/>
          <w:lang w:val="en-US"/>
        </w:rPr>
      </w:pPr>
      <w:r w:rsidRPr="00D15A46">
        <w:rPr>
          <w:b/>
          <w:bCs/>
          <w:i/>
          <w:iCs/>
          <w:sz w:val="20"/>
        </w:rPr>
        <w:t>Keywords</w:t>
      </w:r>
      <w:r w:rsidRPr="00D15A46">
        <w:rPr>
          <w:i/>
          <w:iCs/>
          <w:sz w:val="20"/>
        </w:rPr>
        <w:t>: Social capital, ability to find jobs, students</w:t>
      </w:r>
      <w:r w:rsidRPr="00D15A46">
        <w:rPr>
          <w:i/>
          <w:iCs/>
          <w:sz w:val="20"/>
          <w:lang w:val="en-US"/>
        </w:rPr>
        <w:t>.</w:t>
      </w:r>
    </w:p>
    <w:p w14:paraId="03076B6C" w14:textId="77777777" w:rsidR="00EC0DCF" w:rsidRPr="00D15A46" w:rsidRDefault="00EC0DCF">
      <w:pPr>
        <w:rPr>
          <w:sz w:val="20"/>
        </w:rPr>
      </w:pPr>
    </w:p>
    <w:p w14:paraId="4EB0BD83" w14:textId="77777777" w:rsidR="00EC0DCF" w:rsidRDefault="00261DF5">
      <w:pPr>
        <w:rPr>
          <w:b/>
          <w:bCs/>
          <w:sz w:val="26"/>
          <w:szCs w:val="26"/>
          <w:lang w:val="en-US"/>
        </w:rPr>
      </w:pPr>
      <w:r>
        <w:rPr>
          <w:b/>
          <w:bCs/>
          <w:sz w:val="26"/>
          <w:szCs w:val="26"/>
          <w:lang w:val="en-US"/>
        </w:rPr>
        <w:br w:type="page"/>
      </w:r>
    </w:p>
    <w:p w14:paraId="1302EFE7" w14:textId="5E5B77A4" w:rsidR="00EC0DCF" w:rsidRDefault="00EC0DCF" w:rsidP="00D15A46">
      <w:pPr>
        <w:rPr>
          <w:rFonts w:ascii="Arial" w:hAnsi="Arial" w:cs="Arial"/>
          <w:b/>
          <w:bCs/>
          <w:sz w:val="26"/>
          <w:szCs w:val="26"/>
          <w:lang w:val="en-US"/>
        </w:rPr>
      </w:pPr>
    </w:p>
    <w:p w14:paraId="72BA2118" w14:textId="77253DC8" w:rsidR="00EC0DCF" w:rsidRDefault="00604477" w:rsidP="00D15A46">
      <w:pPr>
        <w:jc w:val="center"/>
        <w:rPr>
          <w:rFonts w:ascii="Arial" w:hAnsi="Arial" w:cs="Arial"/>
          <w:b/>
          <w:bCs/>
          <w:sz w:val="32"/>
          <w:szCs w:val="32"/>
          <w:lang w:val="en-US"/>
        </w:rPr>
      </w:pPr>
      <w:r>
        <w:rPr>
          <w:rFonts w:ascii="Arial" w:hAnsi="Arial" w:cs="Arial"/>
          <w:b/>
          <w:bCs/>
          <w:sz w:val="32"/>
          <w:szCs w:val="32"/>
          <w:lang w:val="en-US"/>
        </w:rPr>
        <w:t xml:space="preserve">Nghiên cứu tác động của vốn xã hội đến khả năng </w:t>
      </w:r>
      <w:r>
        <w:rPr>
          <w:rFonts w:ascii="Arial" w:hAnsi="Arial" w:cs="Arial"/>
          <w:b/>
          <w:bCs/>
          <w:sz w:val="32"/>
          <w:szCs w:val="32"/>
          <w:lang w:val="vi-VN"/>
        </w:rPr>
        <w:t>có</w:t>
      </w:r>
      <w:r>
        <w:rPr>
          <w:rFonts w:ascii="Arial" w:hAnsi="Arial" w:cs="Arial"/>
          <w:b/>
          <w:bCs/>
          <w:sz w:val="32"/>
          <w:szCs w:val="32"/>
          <w:lang w:val="en-US"/>
        </w:rPr>
        <w:t xml:space="preserve"> việc làm của sinh viên mới tốt nghiệp Khoa Kinh tế </w:t>
      </w:r>
      <w:r>
        <w:rPr>
          <w:rFonts w:ascii="Arial" w:hAnsi="Arial" w:cs="Arial"/>
          <w:b/>
          <w:bCs/>
          <w:sz w:val="32"/>
          <w:szCs w:val="32"/>
          <w:lang w:val="vi-VN"/>
        </w:rPr>
        <w:t>và</w:t>
      </w:r>
      <w:r>
        <w:rPr>
          <w:rFonts w:ascii="Arial" w:hAnsi="Arial" w:cs="Arial"/>
          <w:b/>
          <w:bCs/>
          <w:sz w:val="32"/>
          <w:szCs w:val="32"/>
          <w:lang w:val="en-US"/>
        </w:rPr>
        <w:t xml:space="preserve"> Kế toán trường Đại h</w:t>
      </w:r>
      <w:r>
        <w:rPr>
          <w:rFonts w:ascii="Arial" w:hAnsi="Arial" w:cs="Arial"/>
          <w:b/>
          <w:bCs/>
          <w:sz w:val="32"/>
          <w:szCs w:val="32"/>
          <w:lang w:val="vi-VN"/>
        </w:rPr>
        <w:t>ọc</w:t>
      </w:r>
      <w:r>
        <w:rPr>
          <w:rFonts w:ascii="Arial" w:hAnsi="Arial" w:cs="Arial"/>
          <w:b/>
          <w:bCs/>
          <w:sz w:val="32"/>
          <w:szCs w:val="32"/>
          <w:lang w:val="en-US"/>
        </w:rPr>
        <w:t xml:space="preserve"> Quy Nhơn</w:t>
      </w:r>
    </w:p>
    <w:p w14:paraId="69948E0D" w14:textId="77777777" w:rsidR="00EC0DCF" w:rsidRDefault="00EC0DCF">
      <w:pPr>
        <w:jc w:val="center"/>
        <w:rPr>
          <w:rFonts w:ascii="Arial" w:hAnsi="Arial" w:cs="Arial"/>
          <w:b/>
          <w:bCs/>
          <w:sz w:val="26"/>
          <w:szCs w:val="26"/>
          <w:lang w:val="en-US"/>
        </w:rPr>
      </w:pPr>
    </w:p>
    <w:p w14:paraId="031A7E24" w14:textId="77777777" w:rsidR="00EC0DCF" w:rsidRDefault="00261DF5">
      <w:pPr>
        <w:jc w:val="center"/>
        <w:rPr>
          <w:b/>
          <w:iCs/>
          <w:sz w:val="24"/>
          <w:szCs w:val="24"/>
          <w:lang w:val="en-US"/>
        </w:rPr>
      </w:pPr>
      <w:bookmarkStart w:id="2" w:name="_Hlk159590005"/>
      <w:r>
        <w:rPr>
          <w:b/>
          <w:iCs/>
          <w:sz w:val="24"/>
          <w:szCs w:val="24"/>
          <w:lang w:val="en-US"/>
        </w:rPr>
        <w:t>Sử Thị Thu Hằng, Nguyễn Phúc Nhân, Lê Anh Kiệt,</w:t>
      </w:r>
    </w:p>
    <w:p w14:paraId="2A65D065" w14:textId="77777777" w:rsidR="00EC0DCF" w:rsidRDefault="00261DF5">
      <w:pPr>
        <w:jc w:val="center"/>
        <w:rPr>
          <w:b/>
          <w:iCs/>
          <w:sz w:val="24"/>
          <w:szCs w:val="24"/>
          <w:vertAlign w:val="superscript"/>
          <w:lang w:val="en-US"/>
        </w:rPr>
      </w:pPr>
      <w:r>
        <w:rPr>
          <w:b/>
          <w:iCs/>
          <w:sz w:val="24"/>
          <w:szCs w:val="24"/>
          <w:lang w:val="en-US"/>
        </w:rPr>
        <w:t>Lê Thị Lợi, Lê Thị Lưu, Bùi Thị Y Ngọc</w:t>
      </w:r>
    </w:p>
    <w:p w14:paraId="1EF877B4" w14:textId="77777777" w:rsidR="00EC0DCF" w:rsidRDefault="00EC0DCF">
      <w:pPr>
        <w:jc w:val="center"/>
        <w:rPr>
          <w:b/>
          <w:bCs/>
          <w:sz w:val="26"/>
          <w:szCs w:val="26"/>
          <w:lang w:val="en-US"/>
        </w:rPr>
      </w:pPr>
    </w:p>
    <w:p w14:paraId="3D150A09" w14:textId="6F8965FB" w:rsidR="00EC0DCF" w:rsidRDefault="00261DF5">
      <w:pPr>
        <w:jc w:val="center"/>
        <w:rPr>
          <w:bCs/>
          <w:i/>
          <w:iCs/>
          <w:lang w:val="en-US"/>
        </w:rPr>
      </w:pPr>
      <w:r>
        <w:rPr>
          <w:bCs/>
          <w:i/>
          <w:lang w:val="en-US"/>
        </w:rPr>
        <w:t>Khoa Kinh tế và Kế toán</w:t>
      </w:r>
      <w:r w:rsidR="00D15A46">
        <w:rPr>
          <w:bCs/>
          <w:i/>
          <w:lang w:val="en-US"/>
        </w:rPr>
        <w:t>,</w:t>
      </w:r>
      <w:r>
        <w:rPr>
          <w:bCs/>
          <w:i/>
          <w:lang w:val="en-US"/>
        </w:rPr>
        <w:t xml:space="preserve"> trường Đại học Quy Nhơn</w:t>
      </w:r>
      <w:r w:rsidR="00D15A46">
        <w:rPr>
          <w:bCs/>
          <w:i/>
          <w:lang w:val="en-US"/>
        </w:rPr>
        <w:t>, Việt Nam</w:t>
      </w:r>
    </w:p>
    <w:p w14:paraId="6B2EC658" w14:textId="77777777" w:rsidR="00EC0DCF" w:rsidRDefault="00EC0DCF">
      <w:pPr>
        <w:jc w:val="center"/>
        <w:rPr>
          <w:bCs/>
          <w:i/>
          <w:lang w:val="en-US"/>
        </w:rPr>
      </w:pPr>
    </w:p>
    <w:p w14:paraId="7C7C1E51" w14:textId="49417371" w:rsidR="00EC0DCF" w:rsidRDefault="00D15A46">
      <w:pPr>
        <w:jc w:val="center"/>
        <w:rPr>
          <w:bCs/>
          <w:i/>
          <w:lang w:val="en-US"/>
        </w:rPr>
      </w:pPr>
      <w:r>
        <w:rPr>
          <w:bCs/>
          <w:i/>
          <w:lang w:val="en-US"/>
        </w:rPr>
        <w:t xml:space="preserve">Tác giả liên hệ chính. Email: </w:t>
      </w:r>
      <w:hyperlink r:id="rId10" w:history="1">
        <w:r w:rsidR="00261DF5">
          <w:rPr>
            <w:rStyle w:val="Hyperlink"/>
            <w:bCs/>
            <w:i/>
            <w:lang w:val="en-US"/>
          </w:rPr>
          <w:t>suthithuhang@qnu.edu.vn</w:t>
        </w:r>
      </w:hyperlink>
    </w:p>
    <w:p w14:paraId="40A40F79" w14:textId="77777777" w:rsidR="00EC0DCF" w:rsidRDefault="00EC0DCF">
      <w:pPr>
        <w:jc w:val="center"/>
        <w:rPr>
          <w:bCs/>
          <w:i/>
          <w:lang w:val="en-US"/>
        </w:rPr>
      </w:pPr>
    </w:p>
    <w:p w14:paraId="70F26D25" w14:textId="77777777" w:rsidR="00EC0DCF" w:rsidRDefault="00EC0DCF">
      <w:pPr>
        <w:jc w:val="center"/>
        <w:rPr>
          <w:bCs/>
          <w:i/>
          <w:lang w:val="en-US"/>
        </w:rPr>
      </w:pPr>
    </w:p>
    <w:bookmarkEnd w:id="2"/>
    <w:p w14:paraId="1F521CA1" w14:textId="77777777" w:rsidR="00EC0DCF" w:rsidRDefault="00261DF5">
      <w:pPr>
        <w:spacing w:before="120" w:after="120"/>
        <w:jc w:val="both"/>
        <w:rPr>
          <w:b/>
          <w:bCs/>
          <w:lang w:val="en-US"/>
        </w:rPr>
      </w:pPr>
      <w:r>
        <w:rPr>
          <w:b/>
          <w:bCs/>
          <w:lang w:val="en-US"/>
        </w:rPr>
        <w:t>TÓM TẮT</w:t>
      </w:r>
    </w:p>
    <w:p w14:paraId="2C210D74" w14:textId="60E97F2D" w:rsidR="00EC0DCF" w:rsidRDefault="00261DF5">
      <w:pPr>
        <w:spacing w:before="120" w:after="120"/>
        <w:ind w:firstLine="567"/>
        <w:jc w:val="both"/>
        <w:rPr>
          <w:color w:val="000000" w:themeColor="text1"/>
          <w:sz w:val="20"/>
          <w:szCs w:val="20"/>
          <w:lang w:val="en-US"/>
        </w:rPr>
      </w:pPr>
      <w:r>
        <w:rPr>
          <w:bCs/>
          <w:sz w:val="20"/>
          <w:szCs w:val="20"/>
          <w:lang w:val="en-US"/>
        </w:rPr>
        <w:t xml:space="preserve">Nghiên cứu khảo sát 204 sinh viên đã tốt nghiệp của khoa Kinh tế </w:t>
      </w:r>
      <w:r>
        <w:rPr>
          <w:bCs/>
          <w:sz w:val="20"/>
          <w:szCs w:val="20"/>
          <w:lang w:val="vi-VN"/>
        </w:rPr>
        <w:t>và</w:t>
      </w:r>
      <w:r>
        <w:rPr>
          <w:bCs/>
          <w:sz w:val="20"/>
          <w:szCs w:val="20"/>
          <w:lang w:val="en-US"/>
        </w:rPr>
        <w:t xml:space="preserve"> Kế toán</w:t>
      </w:r>
      <w:ins w:id="3" w:author="DELL" w:date="2024-04-07T10:50:00Z">
        <w:r w:rsidR="00417C2F">
          <w:rPr>
            <w:bCs/>
            <w:sz w:val="20"/>
            <w:szCs w:val="20"/>
            <w:lang w:val="en-US"/>
          </w:rPr>
          <w:t xml:space="preserve"> trường Đại học Quy Nhơn</w:t>
        </w:r>
      </w:ins>
      <w:r>
        <w:rPr>
          <w:bCs/>
          <w:sz w:val="20"/>
          <w:szCs w:val="20"/>
          <w:lang w:val="en-US"/>
        </w:rPr>
        <w:t xml:space="preserve"> để xác định tác động của </w:t>
      </w:r>
      <w:r>
        <w:rPr>
          <w:bCs/>
          <w:sz w:val="20"/>
          <w:szCs w:val="20"/>
          <w:lang w:val="vi-VN"/>
        </w:rPr>
        <w:t>vốn xã hội</w:t>
      </w:r>
      <w:r>
        <w:rPr>
          <w:bCs/>
          <w:sz w:val="20"/>
          <w:szCs w:val="20"/>
          <w:lang w:val="en-US"/>
        </w:rPr>
        <w:t xml:space="preserve"> đến khả năng tìm kiếm việc làm của sinh viên thông qua mô hình hồi quy logistic. Kết quả nghiên cứu cho thấy các yếu tố </w:t>
      </w:r>
      <w:r>
        <w:rPr>
          <w:bCs/>
          <w:sz w:val="20"/>
          <w:szCs w:val="20"/>
          <w:lang w:val="vi-VN"/>
        </w:rPr>
        <w:t>vốn xã hội</w:t>
      </w:r>
      <w:r>
        <w:rPr>
          <w:bCs/>
          <w:sz w:val="20"/>
          <w:szCs w:val="20"/>
          <w:lang w:val="en-US"/>
        </w:rPr>
        <w:t xml:space="preserve"> bao gồm: </w:t>
      </w:r>
      <w:r>
        <w:rPr>
          <w:color w:val="000000" w:themeColor="text1"/>
          <w:sz w:val="20"/>
          <w:szCs w:val="20"/>
        </w:rPr>
        <w:t>Mức độ thường xuyên liên lạc với bạn bè, Mức độ thường xuyên liên lạc với gia đình, họ hàng, Số lượng các tổ chức hội nhóm có tham gia</w:t>
      </w:r>
      <w:r>
        <w:rPr>
          <w:color w:val="000000" w:themeColor="text1"/>
          <w:sz w:val="20"/>
          <w:szCs w:val="20"/>
          <w:lang w:val="vi-VN"/>
        </w:rPr>
        <w:t xml:space="preserve">, </w:t>
      </w:r>
      <w:r>
        <w:rPr>
          <w:color w:val="000000" w:themeColor="text1"/>
          <w:sz w:val="20"/>
          <w:szCs w:val="20"/>
        </w:rPr>
        <w:t>Trình độ học vấn của bố</w:t>
      </w:r>
      <w:r>
        <w:rPr>
          <w:color w:val="000000" w:themeColor="text1"/>
          <w:sz w:val="20"/>
          <w:szCs w:val="20"/>
          <w:lang w:val="vi-VN"/>
        </w:rPr>
        <w:t>,</w:t>
      </w:r>
      <w:r>
        <w:rPr>
          <w:color w:val="000000" w:themeColor="text1"/>
          <w:sz w:val="20"/>
          <w:szCs w:val="20"/>
        </w:rPr>
        <w:t xml:space="preserve"> Mức độ tin tưởng gia đ</w:t>
      </w:r>
      <w:r>
        <w:rPr>
          <w:color w:val="000000" w:themeColor="text1"/>
          <w:sz w:val="20"/>
          <w:szCs w:val="20"/>
          <w:lang w:val="en-US"/>
        </w:rPr>
        <w:t xml:space="preserve">ình đều có tác động thuận chiều đến khả năng tìm kiếm việc làm của sinh viên khoa Kinh tế </w:t>
      </w:r>
      <w:r>
        <w:rPr>
          <w:color w:val="000000" w:themeColor="text1"/>
          <w:sz w:val="20"/>
          <w:szCs w:val="20"/>
          <w:lang w:val="vi-VN"/>
        </w:rPr>
        <w:t>và</w:t>
      </w:r>
      <w:r>
        <w:rPr>
          <w:color w:val="000000" w:themeColor="text1"/>
          <w:sz w:val="20"/>
          <w:szCs w:val="20"/>
          <w:lang w:val="en-US"/>
        </w:rPr>
        <w:t xml:space="preserve"> Kế toán. Bên cạnh đó, kết quả nghiên cứu cũng cho thấy xếp loại kết quả học tập càng cao thì khả năng tìm được việc làm càng lớn.</w:t>
      </w:r>
    </w:p>
    <w:p w14:paraId="0B0DE121" w14:textId="77777777" w:rsidR="00EC0DCF" w:rsidRDefault="00261DF5">
      <w:pPr>
        <w:spacing w:before="120" w:after="120"/>
        <w:jc w:val="both"/>
        <w:rPr>
          <w:i/>
          <w:color w:val="000000" w:themeColor="text1"/>
          <w:sz w:val="20"/>
          <w:szCs w:val="20"/>
          <w:lang w:val="en-US"/>
        </w:rPr>
      </w:pPr>
      <w:r>
        <w:rPr>
          <w:b/>
          <w:bCs/>
          <w:i/>
          <w:color w:val="000000" w:themeColor="text1"/>
          <w:sz w:val="20"/>
          <w:szCs w:val="20"/>
          <w:lang w:val="en-US"/>
        </w:rPr>
        <w:t>Từ khóa</w:t>
      </w:r>
      <w:r>
        <w:rPr>
          <w:i/>
          <w:color w:val="000000" w:themeColor="text1"/>
          <w:sz w:val="20"/>
          <w:szCs w:val="20"/>
          <w:lang w:val="en-US"/>
        </w:rPr>
        <w:t xml:space="preserve">: </w:t>
      </w:r>
      <w:r>
        <w:rPr>
          <w:i/>
          <w:color w:val="000000" w:themeColor="text1"/>
          <w:sz w:val="20"/>
          <w:szCs w:val="20"/>
          <w:lang w:val="vi-VN"/>
        </w:rPr>
        <w:t>Vốn xã hội</w:t>
      </w:r>
      <w:r>
        <w:rPr>
          <w:i/>
          <w:color w:val="000000" w:themeColor="text1"/>
          <w:sz w:val="20"/>
          <w:szCs w:val="20"/>
          <w:lang w:val="en-US"/>
        </w:rPr>
        <w:t>, khả năng tìm việc làm, sinh viên.</w:t>
      </w:r>
    </w:p>
    <w:p w14:paraId="2E825521" w14:textId="77777777" w:rsidR="00EC0DCF" w:rsidRDefault="00EC0DCF">
      <w:pPr>
        <w:spacing w:before="120" w:after="120"/>
        <w:jc w:val="both"/>
        <w:rPr>
          <w:bCs/>
          <w:i/>
          <w:sz w:val="26"/>
          <w:szCs w:val="26"/>
          <w:lang w:val="en-US"/>
        </w:rPr>
      </w:pPr>
    </w:p>
    <w:p w14:paraId="590897EC" w14:textId="77777777" w:rsidR="00EC0DCF" w:rsidRDefault="00EC0DCF">
      <w:pPr>
        <w:spacing w:before="120" w:after="120"/>
        <w:jc w:val="both"/>
        <w:rPr>
          <w:b/>
          <w:bCs/>
          <w:sz w:val="26"/>
          <w:szCs w:val="26"/>
          <w:lang w:val="en-US"/>
        </w:rPr>
        <w:sectPr w:rsidR="00EC0DCF" w:rsidSect="003D009D">
          <w:headerReference w:type="default" r:id="rId11"/>
          <w:pgSz w:w="11910" w:h="16440"/>
          <w:pgMar w:top="1134" w:right="1134" w:bottom="1134" w:left="1418" w:header="720" w:footer="0" w:gutter="0"/>
          <w:pgNumType w:start="61"/>
          <w:cols w:space="720"/>
          <w:docGrid w:linePitch="299"/>
        </w:sectPr>
      </w:pPr>
    </w:p>
    <w:p w14:paraId="39B916C5" w14:textId="4F338FFD" w:rsidR="00EC0DCF" w:rsidRDefault="00261DF5">
      <w:pPr>
        <w:spacing w:before="120" w:after="120"/>
        <w:jc w:val="both"/>
        <w:rPr>
          <w:b/>
          <w:bCs/>
          <w:lang w:val="en-US"/>
        </w:rPr>
      </w:pPr>
      <w:r>
        <w:rPr>
          <w:b/>
          <w:bCs/>
          <w:lang w:val="en-US"/>
        </w:rPr>
        <w:t>1</w:t>
      </w:r>
      <w:r>
        <w:rPr>
          <w:b/>
          <w:bCs/>
        </w:rPr>
        <w:t>.</w:t>
      </w:r>
      <w:r w:rsidR="00EE1186">
        <w:rPr>
          <w:b/>
          <w:bCs/>
          <w:lang w:val="en-US"/>
        </w:rPr>
        <w:t xml:space="preserve"> </w:t>
      </w:r>
      <w:r>
        <w:rPr>
          <w:b/>
          <w:bCs/>
          <w:lang w:val="en-US"/>
        </w:rPr>
        <w:t>ĐẶT VẤN ĐỀ</w:t>
      </w:r>
    </w:p>
    <w:p w14:paraId="0CAB5BD6" w14:textId="11861BE9" w:rsidR="00EC0DCF" w:rsidRDefault="00261DF5">
      <w:pPr>
        <w:spacing w:before="120" w:after="120"/>
        <w:jc w:val="both"/>
        <w:rPr>
          <w:lang w:val="vi-VN"/>
        </w:rPr>
      </w:pPr>
      <w:bookmarkStart w:id="4" w:name="_Hlk149400906"/>
      <w:r>
        <w:rPr>
          <w:lang w:val="en-US"/>
        </w:rPr>
        <w:t>V</w:t>
      </w:r>
      <w:r>
        <w:rPr>
          <w:lang w:val="vi-VN"/>
        </w:rPr>
        <w:t xml:space="preserve">ấn đề tìm kiếm được </w:t>
      </w:r>
      <w:r w:rsidR="00290575">
        <w:rPr>
          <w:lang w:val="en-US"/>
        </w:rPr>
        <w:t>một công việc</w:t>
      </w:r>
      <w:r>
        <w:rPr>
          <w:lang w:val="vi-VN"/>
        </w:rPr>
        <w:t xml:space="preserve"> sau khi tốt nghiệp </w:t>
      </w:r>
      <w:r>
        <w:rPr>
          <w:lang w:val="en-US"/>
        </w:rPr>
        <w:t>luôn là</w:t>
      </w:r>
      <w:r>
        <w:rPr>
          <w:lang w:val="vi-VN"/>
        </w:rPr>
        <w:t xml:space="preserve"> mối quan tâm của hầu hết các bạn sinh viên.</w:t>
      </w:r>
      <w:r>
        <w:rPr>
          <w:lang w:val="en-US"/>
        </w:rPr>
        <w:t xml:space="preserve"> </w:t>
      </w:r>
      <w:r>
        <w:rPr>
          <w:lang w:val="vi-VN"/>
        </w:rPr>
        <w:t xml:space="preserve">Các nghiên cứu </w:t>
      </w:r>
      <w:r w:rsidR="00290575">
        <w:rPr>
          <w:lang w:val="en-US"/>
        </w:rPr>
        <w:t xml:space="preserve">về vấn đề việc làm </w:t>
      </w:r>
      <w:r>
        <w:rPr>
          <w:lang w:val="vi-VN"/>
        </w:rPr>
        <w:t>đã chỉ ra rằng khả năng tìm việc làm của sinh viên sau khi tốt nghiệp chịu sự ảnh hưởng của nhiều nhân tố</w:t>
      </w:r>
      <w:r>
        <w:rPr>
          <w:lang w:val="en-US"/>
        </w:rPr>
        <w:t xml:space="preserve">. </w:t>
      </w:r>
      <w:r>
        <w:rPr>
          <w:vertAlign w:val="superscript"/>
          <w:lang w:val="de-DE"/>
        </w:rPr>
        <w:t>1,</w:t>
      </w:r>
      <w:r>
        <w:rPr>
          <w:vertAlign w:val="superscript"/>
          <w:lang w:val="vi-VN"/>
        </w:rPr>
        <w:t>2</w:t>
      </w:r>
      <w:r>
        <w:rPr>
          <w:vertAlign w:val="superscript"/>
          <w:lang w:val="de-DE"/>
        </w:rPr>
        <w:t>,</w:t>
      </w:r>
      <w:r>
        <w:rPr>
          <w:vertAlign w:val="superscript"/>
          <w:lang w:val="vi-VN"/>
        </w:rPr>
        <w:t>3</w:t>
      </w:r>
      <w:r>
        <w:rPr>
          <w:lang w:val="vi-VN"/>
        </w:rPr>
        <w:t xml:space="preserve"> Trong đó, </w:t>
      </w:r>
      <w:r>
        <w:rPr>
          <w:lang w:val="en-US"/>
        </w:rPr>
        <w:t>vốn xã hội (VXH)</w:t>
      </w:r>
      <w:r>
        <w:rPr>
          <w:lang w:val="vi-VN"/>
        </w:rPr>
        <w:t xml:space="preserve"> đóng một vai trò vô cùng quan trọng đối với khả năng tìm </w:t>
      </w:r>
      <w:r w:rsidR="00290575">
        <w:rPr>
          <w:lang w:val="en-US"/>
        </w:rPr>
        <w:t xml:space="preserve">được công việc </w:t>
      </w:r>
      <w:r>
        <w:rPr>
          <w:lang w:val="vi-VN"/>
        </w:rPr>
        <w:t>của sinh viên sau khi tốt nghiệp</w:t>
      </w:r>
      <w:del w:id="5" w:author="DELL" w:date="2024-04-07T10:50:00Z">
        <w:r w:rsidDel="00417C2F">
          <w:rPr>
            <w:lang w:val="vi-VN"/>
          </w:rPr>
          <w:delText xml:space="preserve">. Sinh viên sử dụng </w:delText>
        </w:r>
        <w:r w:rsidDel="00417C2F">
          <w:rPr>
            <w:lang w:val="en-US"/>
          </w:rPr>
          <w:delText>VXH</w:delText>
        </w:r>
        <w:r w:rsidDel="00417C2F">
          <w:rPr>
            <w:lang w:val="vi-VN"/>
          </w:rPr>
          <w:delText xml:space="preserve"> như một kênh tìm việc quan trọng nhất</w:delText>
        </w:r>
      </w:del>
      <w:r>
        <w:rPr>
          <w:lang w:val="vi-VN"/>
        </w:rPr>
        <w:t xml:space="preserve">. Nghiên cứu của Manroop &amp; Richardson </w:t>
      </w:r>
      <w:r>
        <w:rPr>
          <w:vertAlign w:val="superscript"/>
          <w:lang w:val="vi-VN"/>
        </w:rPr>
        <w:t>4</w:t>
      </w:r>
      <w:r>
        <w:rPr>
          <w:lang w:val="vi-VN"/>
        </w:rPr>
        <w:t xml:space="preserve"> đã tập trung sự ảnh hưởng của VXH của người tìm việc đến kết quả tìm việc và phát hiện rằng chất lượng, quy mô, sự đa dạng của lượng VXH của người tìm việc có tác động ý nghĩa lên quá trình tìm kiếm việc làm của người tìm việc như: Làm gia tăng thông tin về cơ hội việc làm, gia tăng khả năng nhận được các đề nghị việc làm, gia tăng khả năng được tuyển dụng hoặc tái tuyển dụng.</w:t>
      </w:r>
    </w:p>
    <w:p w14:paraId="24EED32C" w14:textId="015658F8" w:rsidR="00EC0DCF" w:rsidRDefault="00D81A95">
      <w:pPr>
        <w:spacing w:before="120" w:after="120"/>
        <w:jc w:val="both"/>
        <w:rPr>
          <w:lang w:val="vi-VN"/>
        </w:rPr>
      </w:pPr>
      <w:r>
        <w:rPr>
          <w:lang w:val="en-US"/>
        </w:rPr>
        <w:t>Đ</w:t>
      </w:r>
      <w:r w:rsidR="00261DF5">
        <w:rPr>
          <w:lang w:val="vi-VN"/>
        </w:rPr>
        <w:t>ã có rất nhiều nghiên cứu</w:t>
      </w:r>
      <w:r>
        <w:rPr>
          <w:lang w:val="en-US"/>
        </w:rPr>
        <w:t xml:space="preserve"> trên thế giới</w:t>
      </w:r>
      <w:r w:rsidR="00261DF5">
        <w:rPr>
          <w:lang w:val="vi-VN"/>
        </w:rPr>
        <w:t xml:space="preserve"> về ảnh hưởng của </w:t>
      </w:r>
      <w:r w:rsidR="00261DF5">
        <w:rPr>
          <w:lang w:val="en-US"/>
        </w:rPr>
        <w:t>VXH</w:t>
      </w:r>
      <w:r w:rsidR="00261DF5">
        <w:rPr>
          <w:lang w:val="vi-VN"/>
        </w:rPr>
        <w:t xml:space="preserve"> đến khả năng </w:t>
      </w:r>
      <w:r w:rsidR="00290575">
        <w:rPr>
          <w:lang w:val="en-US"/>
        </w:rPr>
        <w:t>có</w:t>
      </w:r>
      <w:r w:rsidR="00261DF5">
        <w:rPr>
          <w:lang w:val="vi-VN"/>
        </w:rPr>
        <w:t xml:space="preserve"> việc làm của sinh viên sau khi tốt nghiệp</w:t>
      </w:r>
      <w:r w:rsidR="00261DF5">
        <w:rPr>
          <w:lang w:val="en-US"/>
        </w:rPr>
        <w:t xml:space="preserve">. </w:t>
      </w:r>
      <w:r w:rsidR="00261DF5">
        <w:rPr>
          <w:vertAlign w:val="superscript"/>
          <w:lang w:val="vi-VN"/>
        </w:rPr>
        <w:t>5</w:t>
      </w:r>
      <w:r w:rsidR="00261DF5">
        <w:rPr>
          <w:vertAlign w:val="superscript"/>
          <w:lang w:val="de-DE"/>
        </w:rPr>
        <w:t>,</w:t>
      </w:r>
      <w:r w:rsidR="00261DF5">
        <w:rPr>
          <w:vertAlign w:val="superscript"/>
          <w:lang w:val="vi-VN"/>
        </w:rPr>
        <w:t>6</w:t>
      </w:r>
      <w:r w:rsidR="00261DF5">
        <w:rPr>
          <w:vertAlign w:val="superscript"/>
          <w:lang w:val="de-DE"/>
        </w:rPr>
        <w:t>,</w:t>
      </w:r>
      <w:r w:rsidR="00261DF5">
        <w:rPr>
          <w:vertAlign w:val="superscript"/>
          <w:lang w:val="vi-VN"/>
        </w:rPr>
        <w:t>7</w:t>
      </w:r>
      <w:r w:rsidR="00261DF5">
        <w:rPr>
          <w:lang w:val="vi-VN"/>
        </w:rPr>
        <w:t xml:space="preserve"> Hầu hết các nghiên cứu đều </w:t>
      </w:r>
      <w:r w:rsidR="00290575">
        <w:rPr>
          <w:lang w:val="en-US"/>
        </w:rPr>
        <w:t>đưa ra được minh chứng cho thấy</w:t>
      </w:r>
      <w:r w:rsidR="00261DF5">
        <w:rPr>
          <w:lang w:val="vi-VN"/>
        </w:rPr>
        <w:t xml:space="preserve"> có sự tác động của </w:t>
      </w:r>
      <w:r w:rsidR="00261DF5">
        <w:rPr>
          <w:lang w:val="en-US"/>
        </w:rPr>
        <w:t>VXH</w:t>
      </w:r>
      <w:r w:rsidR="00261DF5">
        <w:rPr>
          <w:lang w:val="vi-VN"/>
        </w:rPr>
        <w:t xml:space="preserve"> đến khả năng tìm việc làm và đặc điểm của công việc. Ở Việt Nam, </w:t>
      </w:r>
      <w:r w:rsidR="00261DF5">
        <w:rPr>
          <w:lang w:val="en-US"/>
        </w:rPr>
        <w:t>các</w:t>
      </w:r>
      <w:r w:rsidR="00261DF5">
        <w:rPr>
          <w:lang w:val="vi-VN"/>
        </w:rPr>
        <w:t xml:space="preserve"> nghiên cứu</w:t>
      </w:r>
      <w:r w:rsidR="00261DF5">
        <w:rPr>
          <w:vertAlign w:val="superscript"/>
          <w:lang w:val="vi-VN"/>
        </w:rPr>
        <w:t>8</w:t>
      </w:r>
      <w:r w:rsidR="00261DF5">
        <w:rPr>
          <w:vertAlign w:val="superscript"/>
          <w:lang w:val="de-DE"/>
        </w:rPr>
        <w:t>,</w:t>
      </w:r>
      <w:r w:rsidR="00261DF5">
        <w:rPr>
          <w:vertAlign w:val="superscript"/>
          <w:lang w:val="vi-VN"/>
        </w:rPr>
        <w:t>9</w:t>
      </w:r>
      <w:r w:rsidR="00261DF5">
        <w:rPr>
          <w:lang w:val="vi-VN"/>
        </w:rPr>
        <w:t xml:space="preserve"> đều đồng ý rằng VXH có tác động tích cực đến khả năng tìm việc làm của </w:t>
      </w:r>
      <w:r w:rsidR="00261DF5">
        <w:rPr>
          <w:lang w:val="vi-VN"/>
        </w:rPr>
        <w:t xml:space="preserve">sinh viên sau khi tốt nghiệp. Khi người tìm việc có lợi thế về </w:t>
      </w:r>
      <w:r w:rsidR="00261DF5">
        <w:rPr>
          <w:lang w:val="en-US"/>
        </w:rPr>
        <w:t>VXH</w:t>
      </w:r>
      <w:r w:rsidR="00261DF5">
        <w:rPr>
          <w:lang w:val="vi-VN"/>
        </w:rPr>
        <w:t>, họ nỗ lực nhiều hơn khi tìm việc và thực hiện nhiều hành vi tìm việc hơn bởi lẽ  họ có lợi thế hơn về thông tin cơ hội việc làm, chi phí tìm việc thấp hơn và công việc được kỳ vọng sẽ ổn định hơn</w:t>
      </w:r>
      <w:r w:rsidR="00261DF5">
        <w:rPr>
          <w:vertAlign w:val="superscript"/>
          <w:lang w:val="vi-VN"/>
        </w:rPr>
        <w:t>10</w:t>
      </w:r>
      <w:r w:rsidR="00261DF5">
        <w:rPr>
          <w:lang w:val="vi-VN"/>
        </w:rPr>
        <w:t>.</w:t>
      </w:r>
    </w:p>
    <w:p w14:paraId="7927FBD3" w14:textId="77777777" w:rsidR="00EC0DCF" w:rsidRDefault="00261DF5">
      <w:pPr>
        <w:spacing w:before="120" w:after="120"/>
        <w:jc w:val="both"/>
        <w:rPr>
          <w:lang w:val="vi-VN"/>
        </w:rPr>
      </w:pPr>
      <w:r>
        <w:rPr>
          <w:lang w:val="vi-VN"/>
        </w:rPr>
        <w:t xml:space="preserve">Tuy nhiên, trong thời gian còn đang đi học, phần lớn các bạn sinh viên chưa tham gia vào các hoạt động xã hội dẫn đến mạng lưới quan hệ xã hội thấp và </w:t>
      </w:r>
      <w:r>
        <w:rPr>
          <w:lang w:val="en-US"/>
        </w:rPr>
        <w:t>VXH</w:t>
      </w:r>
      <w:r>
        <w:rPr>
          <w:lang w:val="vi-VN"/>
        </w:rPr>
        <w:t xml:space="preserve"> không cao. Điều này dẫn đến những thách thức đối với sinh viên khi tìm kiếm việc làm và cơ hội thăng tiến trong sự nghiệp. Khi không có nhiều mạng lưới xã hội, thông tin cơ hội việc làm của sinh viên cũng bị thu hẹp, họ mất nhiều thời gian hơn để tìm kiếm được việc làm. Chính vì thế, nghiên cứu được thực hiện để đóng góp thêm bằng chứng thực nghiệm để sinh viên và các bên liên quan nhận thức tầm quan trọng của VXH đến khả năng tìm kiếm việc làm, từ đó giúp sinh viên có động lực để cải thiện VXH của mình tốt hơn ngay khi còn ngồi ghế nhà trường.</w:t>
      </w:r>
    </w:p>
    <w:p w14:paraId="0DF4BA60" w14:textId="689FC8D4" w:rsidR="00EC0DCF" w:rsidRDefault="00261DF5">
      <w:pPr>
        <w:spacing w:before="120" w:after="120"/>
        <w:jc w:val="both"/>
        <w:rPr>
          <w:lang w:val="vi-VN"/>
        </w:rPr>
      </w:pPr>
      <w:r>
        <w:rPr>
          <w:lang w:val="vi-VN"/>
        </w:rPr>
        <w:t xml:space="preserve">Khoa Kinh tế và Kế toán trường Đại học Quy Nhơn với quy mô đào tạo gần 1200 sinh viên đại học chính quy, số lượng sinh viên tốt nghiệp hàng năm trung bình khoảng gần 300 sinh viên tốt nghiệp. Do vậy, để đưa ra những giải pháp hỗ trợ sinh viên có việc làm sớm nhất có thể, </w:t>
      </w:r>
      <w:r>
        <w:rPr>
          <w:lang w:val="vi-VN"/>
        </w:rPr>
        <w:lastRenderedPageBreak/>
        <w:t>nhóm nghiên cứu đã thực hiện nghiên cứu đề tài: “Tác động của VXH đối với khả năng có việc làm của sinh viên mới tốt nghiệp khoa Kinh tế và Kế toán Trường Đại học Quy Nhơn”. Với mục tiêu xác định mức độ tác động của VXH đến khả năng có việc làm để từ đó đề xuất các khuyến nghị nhằm nâng cao hiệu quả của việc sử dụng VXH, góp phần giúp sinh viên tốt nghiệp nâng cao khả năng có việc làm.</w:t>
      </w:r>
    </w:p>
    <w:p w14:paraId="009EBDEF" w14:textId="78C0D0C3" w:rsidR="00EC0DCF" w:rsidRDefault="00261DF5">
      <w:pPr>
        <w:spacing w:before="120"/>
        <w:jc w:val="both"/>
        <w:rPr>
          <w:b/>
          <w:bCs/>
          <w:lang w:val="en-US"/>
        </w:rPr>
      </w:pPr>
      <w:r>
        <w:rPr>
          <w:b/>
          <w:bCs/>
          <w:lang w:val="en-US"/>
        </w:rPr>
        <w:t>2. TỔNG QUAN</w:t>
      </w:r>
      <w:ins w:id="6" w:author="DELL" w:date="2024-04-07T10:51:00Z">
        <w:r w:rsidR="00417C2F">
          <w:rPr>
            <w:b/>
            <w:bCs/>
            <w:lang w:val="en-US"/>
          </w:rPr>
          <w:t xml:space="preserve"> NGHIÊN CỨU</w:t>
        </w:r>
      </w:ins>
    </w:p>
    <w:bookmarkEnd w:id="4"/>
    <w:p w14:paraId="64E9311F" w14:textId="77777777" w:rsidR="00EC0DCF" w:rsidRDefault="00261DF5">
      <w:pPr>
        <w:spacing w:before="120"/>
        <w:rPr>
          <w:b/>
        </w:rPr>
      </w:pPr>
      <w:r>
        <w:rPr>
          <w:b/>
          <w:lang w:val="en-US"/>
        </w:rPr>
        <w:t>2.1</w:t>
      </w:r>
      <w:r w:rsidR="00F15A20">
        <w:rPr>
          <w:b/>
          <w:bCs/>
          <w:shd w:val="clear" w:color="auto" w:fill="FFFFFF"/>
        </w:rPr>
        <w:t xml:space="preserve"> Vai trò </w:t>
      </w:r>
      <w:r w:rsidR="00F15A20">
        <w:rPr>
          <w:b/>
          <w:bCs/>
          <w:shd w:val="clear" w:color="auto" w:fill="FFFFFF"/>
          <w:lang w:val="en-US"/>
        </w:rPr>
        <w:t>của vốn xã hội</w:t>
      </w:r>
      <w:r>
        <w:rPr>
          <w:b/>
          <w:bCs/>
          <w:shd w:val="clear" w:color="auto" w:fill="FFFFFF"/>
        </w:rPr>
        <w:t xml:space="preserve"> đối với khả năng có việc làm:</w:t>
      </w:r>
    </w:p>
    <w:p w14:paraId="5FF8A3D4" w14:textId="3C9CFAE6" w:rsidR="00BC20EA" w:rsidRDefault="00261DF5">
      <w:pPr>
        <w:spacing w:before="120" w:after="120"/>
        <w:jc w:val="both"/>
        <w:rPr>
          <w:shd w:val="clear" w:color="auto" w:fill="FFFFFF"/>
          <w:lang w:val="en-US"/>
        </w:rPr>
      </w:pPr>
      <w:r>
        <w:rPr>
          <w:shd w:val="clear" w:color="auto" w:fill="FFFFFF"/>
          <w:lang w:val="en-US"/>
        </w:rPr>
        <w:t>VXH</w:t>
      </w:r>
      <w:r>
        <w:rPr>
          <w:shd w:val="clear" w:color="auto" w:fill="FFFFFF"/>
        </w:rPr>
        <w:t xml:space="preserve"> được hiểu là “nguồn lực gắn với mạng lưới xã hội và được s</w:t>
      </w:r>
      <w:r w:rsidR="005B1B2F">
        <w:rPr>
          <w:shd w:val="clear" w:color="auto" w:fill="FFFFFF"/>
        </w:rPr>
        <w:t xml:space="preserve">ử dụng bởi những người cho </w:t>
      </w:r>
      <w:r w:rsidR="005B1B2F">
        <w:rPr>
          <w:shd w:val="clear" w:color="auto" w:fill="FFFFFF"/>
          <w:lang w:val="en-US"/>
        </w:rPr>
        <w:t>các</w:t>
      </w:r>
      <w:r>
        <w:rPr>
          <w:shd w:val="clear" w:color="auto" w:fill="FFFFFF"/>
        </w:rPr>
        <w:t xml:space="preserve"> hành động”</w:t>
      </w:r>
      <w:r>
        <w:rPr>
          <w:vertAlign w:val="superscript"/>
          <w:lang w:val="vi-VN"/>
        </w:rPr>
        <w:t>11</w:t>
      </w:r>
      <w:r>
        <w:rPr>
          <w:shd w:val="clear" w:color="auto" w:fill="FFFFFF"/>
        </w:rPr>
        <w:t xml:space="preserve">. Như vậy, </w:t>
      </w:r>
      <w:r>
        <w:rPr>
          <w:shd w:val="clear" w:color="auto" w:fill="FFFFFF"/>
          <w:lang w:val="en-US"/>
        </w:rPr>
        <w:t>VXH</w:t>
      </w:r>
      <w:r>
        <w:rPr>
          <w:shd w:val="clear" w:color="auto" w:fill="FFFFFF"/>
        </w:rPr>
        <w:t xml:space="preserve"> bao gồm </w:t>
      </w:r>
      <w:r w:rsidR="00A65EC3">
        <w:rPr>
          <w:shd w:val="clear" w:color="auto" w:fill="FFFFFF"/>
          <w:lang w:val="en-US"/>
        </w:rPr>
        <w:t>ba</w:t>
      </w:r>
      <w:r>
        <w:rPr>
          <w:shd w:val="clear" w:color="auto" w:fill="FFFFFF"/>
        </w:rPr>
        <w:t xml:space="preserve"> thành phần:</w:t>
      </w:r>
      <w:r w:rsidR="00A65EC3">
        <w:rPr>
          <w:shd w:val="clear" w:color="auto" w:fill="FFFFFF"/>
          <w:lang w:val="en-US"/>
        </w:rPr>
        <w:t xml:space="preserve"> thứ nhất là</w:t>
      </w:r>
      <w:r>
        <w:rPr>
          <w:shd w:val="clear" w:color="auto" w:fill="FFFFFF"/>
        </w:rPr>
        <w:t xml:space="preserve"> </w:t>
      </w:r>
      <w:r w:rsidR="00A65EC3">
        <w:rPr>
          <w:shd w:val="clear" w:color="auto" w:fill="FFFFFF"/>
          <w:lang w:val="en-US"/>
        </w:rPr>
        <w:t xml:space="preserve">các </w:t>
      </w:r>
      <w:r>
        <w:rPr>
          <w:shd w:val="clear" w:color="auto" w:fill="FFFFFF"/>
        </w:rPr>
        <w:t>nguồn lực</w:t>
      </w:r>
      <w:r w:rsidR="00A65EC3">
        <w:rPr>
          <w:shd w:val="clear" w:color="auto" w:fill="FFFFFF"/>
          <w:lang w:val="en-US"/>
        </w:rPr>
        <w:t xml:space="preserve"> gắn kết mà cá nhân có được trong xã hội</w:t>
      </w:r>
      <w:r>
        <w:rPr>
          <w:shd w:val="clear" w:color="auto" w:fill="FFFFFF"/>
        </w:rPr>
        <w:t xml:space="preserve">, </w:t>
      </w:r>
      <w:r w:rsidR="00A65EC3">
        <w:rPr>
          <w:shd w:val="clear" w:color="auto" w:fill="FFFFFF"/>
          <w:lang w:val="en-US"/>
        </w:rPr>
        <w:t>thứ hai là k</w:t>
      </w:r>
      <w:r>
        <w:rPr>
          <w:shd w:val="clear" w:color="auto" w:fill="FFFFFF"/>
        </w:rPr>
        <w:t>hả năng tiếp cận và sử dụng các nguồn lực này</w:t>
      </w:r>
      <w:r w:rsidR="00A65EC3">
        <w:rPr>
          <w:shd w:val="clear" w:color="auto" w:fill="FFFFFF"/>
          <w:lang w:val="en-US"/>
        </w:rPr>
        <w:t xml:space="preserve"> </w:t>
      </w:r>
      <w:r>
        <w:rPr>
          <w:shd w:val="clear" w:color="auto" w:fill="FFFFFF"/>
        </w:rPr>
        <w:t xml:space="preserve">và </w:t>
      </w:r>
      <w:r w:rsidR="00A65EC3">
        <w:rPr>
          <w:shd w:val="clear" w:color="auto" w:fill="FFFFFF"/>
          <w:lang w:val="en-US"/>
        </w:rPr>
        <w:t xml:space="preserve">cuối cùng là </w:t>
      </w:r>
      <w:r>
        <w:rPr>
          <w:shd w:val="clear" w:color="auto" w:fill="FFFFFF"/>
        </w:rPr>
        <w:t xml:space="preserve">hành động của cá nhân là hành động </w:t>
      </w:r>
      <w:r w:rsidR="00A65EC3">
        <w:rPr>
          <w:shd w:val="clear" w:color="auto" w:fill="FFFFFF"/>
          <w:lang w:val="en-US"/>
        </w:rPr>
        <w:t>mang tính</w:t>
      </w:r>
      <w:r>
        <w:rPr>
          <w:shd w:val="clear" w:color="auto" w:fill="FFFFFF"/>
        </w:rPr>
        <w:t xml:space="preserve"> mục đích</w:t>
      </w:r>
      <w:r w:rsidR="00A65EC3">
        <w:rPr>
          <w:shd w:val="clear" w:color="auto" w:fill="FFFFFF"/>
          <w:lang w:val="en-US"/>
        </w:rPr>
        <w:t xml:space="preserve"> tìm kiếm lợi ích</w:t>
      </w:r>
      <w:r>
        <w:rPr>
          <w:shd w:val="clear" w:color="auto" w:fill="FFFFFF"/>
        </w:rPr>
        <w:t>.</w:t>
      </w:r>
      <w:r>
        <w:rPr>
          <w:shd w:val="clear" w:color="auto" w:fill="FFFFFF"/>
          <w:lang w:val="en-US"/>
        </w:rPr>
        <w:t xml:space="preserve"> </w:t>
      </w:r>
      <w:r>
        <w:rPr>
          <w:shd w:val="clear" w:color="auto" w:fill="FFFFFF"/>
        </w:rPr>
        <w:t xml:space="preserve">VXH tạo ra sự kết </w:t>
      </w:r>
      <w:r w:rsidR="00BC20EA">
        <w:rPr>
          <w:shd w:val="clear" w:color="auto" w:fill="FFFFFF"/>
          <w:lang w:val="en-US"/>
        </w:rPr>
        <w:t>nối bền chặt</w:t>
      </w:r>
      <w:r>
        <w:rPr>
          <w:shd w:val="clear" w:color="auto" w:fill="FFFFFF"/>
        </w:rPr>
        <w:t xml:space="preserve"> giữa </w:t>
      </w:r>
      <w:r w:rsidR="00BC20EA">
        <w:rPr>
          <w:shd w:val="clear" w:color="auto" w:fill="FFFFFF"/>
          <w:lang w:val="en-US"/>
        </w:rPr>
        <w:t>người với người</w:t>
      </w:r>
      <w:r>
        <w:rPr>
          <w:shd w:val="clear" w:color="auto" w:fill="FFFFFF"/>
        </w:rPr>
        <w:t xml:space="preserve">, </w:t>
      </w:r>
      <w:r w:rsidR="00BC20EA">
        <w:rPr>
          <w:shd w:val="clear" w:color="auto" w:fill="FFFFFF"/>
          <w:lang w:val="en-US"/>
        </w:rPr>
        <w:t>giúp cho các</w:t>
      </w:r>
      <w:r>
        <w:rPr>
          <w:shd w:val="clear" w:color="auto" w:fill="FFFFFF"/>
        </w:rPr>
        <w:t xml:space="preserve"> nguồn lực, các ý tưởng</w:t>
      </w:r>
      <w:r w:rsidR="00BC20EA">
        <w:rPr>
          <w:shd w:val="clear" w:color="auto" w:fill="FFFFFF"/>
          <w:lang w:val="en-US"/>
        </w:rPr>
        <w:t>, thông tin</w:t>
      </w:r>
      <w:r>
        <w:rPr>
          <w:shd w:val="clear" w:color="auto" w:fill="FFFFFF"/>
        </w:rPr>
        <w:t xml:space="preserve"> và công nghệ</w:t>
      </w:r>
      <w:r w:rsidR="00BC20EA">
        <w:rPr>
          <w:shd w:val="clear" w:color="auto" w:fill="FFFFFF"/>
          <w:lang w:val="en-US"/>
        </w:rPr>
        <w:t xml:space="preserve"> có thể được lan tỏa</w:t>
      </w:r>
      <w:r>
        <w:rPr>
          <w:shd w:val="clear" w:color="auto" w:fill="FFFFFF"/>
        </w:rPr>
        <w:t xml:space="preserve">. </w:t>
      </w:r>
      <w:r w:rsidR="00BC20EA">
        <w:rPr>
          <w:shd w:val="clear" w:color="auto" w:fill="FFFFFF"/>
          <w:lang w:val="en-US"/>
        </w:rPr>
        <w:t>Điều này không chỉ tạo điều kiện cho sự phát triển của các hoạt động đổi mới sáng tạo mà còn giúp cho vốn con người của các cá nhân đượ</w:t>
      </w:r>
      <w:ins w:id="7" w:author="Nguyễn Phúc Nhân" w:date="2024-04-08T18:08:00Z">
        <w:r w:rsidR="000B6169">
          <w:rPr>
            <w:shd w:val="clear" w:color="auto" w:fill="FFFFFF"/>
            <w:lang w:val="en-US"/>
          </w:rPr>
          <w:t>c</w:t>
        </w:r>
      </w:ins>
      <w:r w:rsidR="00BC20EA">
        <w:rPr>
          <w:shd w:val="clear" w:color="auto" w:fill="FFFFFF"/>
          <w:lang w:val="en-US"/>
        </w:rPr>
        <w:t xml:space="preserve"> tăng lên.</w:t>
      </w:r>
    </w:p>
    <w:p w14:paraId="7CD51B37" w14:textId="0E82E8DB" w:rsidR="00EC0DCF" w:rsidRDefault="00261DF5">
      <w:pPr>
        <w:spacing w:before="120" w:after="120"/>
        <w:jc w:val="both"/>
        <w:rPr>
          <w:shd w:val="clear" w:color="auto" w:fill="FFFFFF"/>
          <w:lang w:val="vi-VN"/>
        </w:rPr>
      </w:pPr>
      <w:r>
        <w:rPr>
          <w:lang w:val="en-US"/>
        </w:rPr>
        <w:t>Quá trình t</w:t>
      </w:r>
      <w:r>
        <w:t xml:space="preserve">ìm việc đối với </w:t>
      </w:r>
      <w:r>
        <w:rPr>
          <w:lang w:val="en-US"/>
        </w:rPr>
        <w:t xml:space="preserve">mọi người </w:t>
      </w:r>
      <w:r w:rsidR="00BC20EA">
        <w:rPr>
          <w:lang w:val="en-US"/>
        </w:rPr>
        <w:t>thường gặp nhiều</w:t>
      </w:r>
      <w:r>
        <w:rPr>
          <w:lang w:val="en-US"/>
        </w:rPr>
        <w:t xml:space="preserve"> khó khăn, </w:t>
      </w:r>
      <w:r>
        <w:t xml:space="preserve">do đó họ thường </w:t>
      </w:r>
      <w:r>
        <w:rPr>
          <w:lang w:val="en-US"/>
        </w:rPr>
        <w:t>nhờ vào</w:t>
      </w:r>
      <w:r>
        <w:t xml:space="preserve"> sự giúp đỡ của gia đình, bạn bè, và tất cả các mối quan hệ khác của bản thân khi tìm kiếm việc làm</w:t>
      </w:r>
      <w:r>
        <w:rPr>
          <w:lang w:val="en-US"/>
        </w:rPr>
        <w:t>. Kết quả</w:t>
      </w:r>
      <w:r w:rsidR="00BC20EA">
        <w:rPr>
          <w:lang w:val="en-US"/>
        </w:rPr>
        <w:t xml:space="preserve"> của cuộc</w:t>
      </w:r>
      <w:r>
        <w:rPr>
          <w:lang w:val="en-US"/>
        </w:rPr>
        <w:t xml:space="preserve"> khảo sát người lao động của </w:t>
      </w:r>
      <w:r>
        <w:t>Pellizzari</w:t>
      </w:r>
      <w:r>
        <w:rPr>
          <w:lang w:val="en-US"/>
        </w:rPr>
        <w:t xml:space="preserve"> </w:t>
      </w:r>
      <w:r>
        <w:rPr>
          <w:vertAlign w:val="superscript"/>
          <w:lang w:val="vi-VN"/>
        </w:rPr>
        <w:t>12</w:t>
      </w:r>
      <w:r>
        <w:t xml:space="preserve"> </w:t>
      </w:r>
      <w:r>
        <w:rPr>
          <w:lang w:val="en-US"/>
        </w:rPr>
        <w:t>đã ch</w:t>
      </w:r>
      <w:r w:rsidR="00BC20EA">
        <w:rPr>
          <w:lang w:val="en-US"/>
        </w:rPr>
        <w:t>ỉ ra rằng</w:t>
      </w:r>
      <w:r>
        <w:rPr>
          <w:lang w:val="en-US"/>
        </w:rPr>
        <w:t xml:space="preserve"> hơn một nửa trong số họ đều nhờ vào </w:t>
      </w:r>
      <w:r>
        <w:t>các mối quan hệ xã hội của họ</w:t>
      </w:r>
      <w:r>
        <w:rPr>
          <w:lang w:val="en-US"/>
        </w:rPr>
        <w:t xml:space="preserve"> để tìm kiếm được việc làm</w:t>
      </w:r>
      <w:r>
        <w:t xml:space="preserve">. </w:t>
      </w:r>
      <w:r>
        <w:rPr>
          <w:shd w:val="clear" w:color="auto" w:fill="FFFFFF"/>
        </w:rPr>
        <w:t xml:space="preserve">VXH và ảnh hưởng của nó đối với thị trường việc làm đã trở thành một khía cạnh quan trọng </w:t>
      </w:r>
      <w:r w:rsidR="00BC20EA">
        <w:rPr>
          <w:shd w:val="clear" w:color="auto" w:fill="FFFFFF"/>
          <w:lang w:val="en-US"/>
        </w:rPr>
        <w:t>giúp mọi người tìm</w:t>
      </w:r>
      <w:r>
        <w:rPr>
          <w:shd w:val="clear" w:color="auto" w:fill="FFFFFF"/>
        </w:rPr>
        <w:t xml:space="preserve"> kiếm việc làm</w:t>
      </w:r>
      <w:r>
        <w:rPr>
          <w:shd w:val="clear" w:color="auto" w:fill="FFFFFF"/>
          <w:lang w:val="en-US"/>
        </w:rPr>
        <w:t xml:space="preserve"> </w:t>
      </w:r>
      <w:r w:rsidR="00BC20EA">
        <w:rPr>
          <w:shd w:val="clear" w:color="auto" w:fill="FFFFFF"/>
          <w:lang w:val="en-US"/>
        </w:rPr>
        <w:t>dễ dàng hơn</w:t>
      </w:r>
      <w:r>
        <w:rPr>
          <w:shd w:val="clear" w:color="auto" w:fill="FFFFFF"/>
          <w:lang w:val="en-US"/>
        </w:rPr>
        <w:t>.</w:t>
      </w:r>
      <w:r>
        <w:rPr>
          <w:shd w:val="clear" w:color="auto" w:fill="FFFFFF"/>
          <w:vertAlign w:val="superscript"/>
          <w:lang w:val="vi-VN"/>
        </w:rPr>
        <w:t>13</w:t>
      </w:r>
    </w:p>
    <w:p w14:paraId="16820CA9" w14:textId="70C1FB0F" w:rsidR="00EC0DCF" w:rsidRDefault="00261DF5">
      <w:pPr>
        <w:spacing w:before="120" w:after="120"/>
        <w:jc w:val="both"/>
        <w:rPr>
          <w:shd w:val="clear" w:color="auto" w:fill="FFFFFF"/>
        </w:rPr>
      </w:pPr>
      <w:r>
        <w:rPr>
          <w:shd w:val="clear" w:color="auto" w:fill="FFFFFF"/>
        </w:rPr>
        <w:t>Theo Nguyễn Ngọc Sơn và Đặng Sao Mai</w:t>
      </w:r>
      <w:r>
        <w:rPr>
          <w:shd w:val="clear" w:color="auto" w:fill="FFFFFF"/>
          <w:lang w:val="en-US"/>
        </w:rPr>
        <w:t xml:space="preserve">, </w:t>
      </w:r>
      <w:r>
        <w:rPr>
          <w:vertAlign w:val="superscript"/>
          <w:lang w:val="vi-VN"/>
        </w:rPr>
        <w:t>8</w:t>
      </w:r>
      <w:r>
        <w:rPr>
          <w:shd w:val="clear" w:color="auto" w:fill="FFFFFF"/>
        </w:rPr>
        <w:t xml:space="preserve"> </w:t>
      </w:r>
      <w:r w:rsidR="00BC20EA">
        <w:rPr>
          <w:shd w:val="clear" w:color="auto" w:fill="FFFFFF"/>
          <w:lang w:val="en-US"/>
        </w:rPr>
        <w:t xml:space="preserve">nguồn VXH </w:t>
      </w:r>
      <w:r w:rsidR="00C14E75">
        <w:rPr>
          <w:shd w:val="clear" w:color="auto" w:fill="FFFFFF"/>
          <w:lang w:val="en-US"/>
        </w:rPr>
        <w:t xml:space="preserve">như </w:t>
      </w:r>
      <w:r>
        <w:rPr>
          <w:shd w:val="clear" w:color="auto" w:fill="FFFFFF"/>
        </w:rPr>
        <w:t>mối quan hệ với cha mẹ</w:t>
      </w:r>
      <w:r w:rsidR="00C14E75">
        <w:rPr>
          <w:shd w:val="clear" w:color="auto" w:fill="FFFFFF"/>
          <w:lang w:val="en-US"/>
        </w:rPr>
        <w:t xml:space="preserve">, </w:t>
      </w:r>
      <w:r>
        <w:rPr>
          <w:shd w:val="clear" w:color="auto" w:fill="FFFFFF"/>
        </w:rPr>
        <w:t xml:space="preserve">họ hàng </w:t>
      </w:r>
      <w:r w:rsidR="00C14E75">
        <w:rPr>
          <w:shd w:val="clear" w:color="auto" w:fill="FFFFFF"/>
          <w:lang w:val="en-US"/>
        </w:rPr>
        <w:t xml:space="preserve">người thân </w:t>
      </w:r>
      <w:r>
        <w:rPr>
          <w:shd w:val="clear" w:color="auto" w:fill="FFFFFF"/>
        </w:rPr>
        <w:t xml:space="preserve">có </w:t>
      </w:r>
      <w:r w:rsidR="00C14E75">
        <w:rPr>
          <w:shd w:val="clear" w:color="auto" w:fill="FFFFFF"/>
          <w:lang w:val="en-US"/>
        </w:rPr>
        <w:t>đóng vai trò</w:t>
      </w:r>
      <w:r>
        <w:rPr>
          <w:shd w:val="clear" w:color="auto" w:fill="FFFFFF"/>
        </w:rPr>
        <w:t xml:space="preserve"> quan trọng </w:t>
      </w:r>
      <w:r w:rsidR="00C14E75">
        <w:rPr>
          <w:shd w:val="clear" w:color="auto" w:fill="FFFFFF"/>
          <w:lang w:val="en-US"/>
        </w:rPr>
        <w:t>trong việc tìm kiếm việc làm của</w:t>
      </w:r>
      <w:r>
        <w:rPr>
          <w:shd w:val="clear" w:color="auto" w:fill="FFFFFF"/>
        </w:rPr>
        <w:t xml:space="preserve"> các sinh viên mớ</w:t>
      </w:r>
      <w:r w:rsidR="00C14E75">
        <w:rPr>
          <w:shd w:val="clear" w:color="auto" w:fill="FFFFFF"/>
          <w:lang w:val="en-US"/>
        </w:rPr>
        <w:t>i tốt nghiệp</w:t>
      </w:r>
      <w:r>
        <w:rPr>
          <w:shd w:val="clear" w:color="auto" w:fill="FFFFFF"/>
        </w:rPr>
        <w:t xml:space="preserve">. </w:t>
      </w:r>
      <w:r w:rsidR="001C2654">
        <w:rPr>
          <w:shd w:val="clear" w:color="auto" w:fill="FFFFFF"/>
          <w:lang w:val="en-US"/>
        </w:rPr>
        <w:t>Sinh viên có thể dựa vào các mối quan hệ của bố mẹ cũng như các</w:t>
      </w:r>
      <w:r>
        <w:rPr>
          <w:shd w:val="clear" w:color="auto" w:fill="FFFFFF"/>
        </w:rPr>
        <w:t xml:space="preserve"> phương tiện truyền thông</w:t>
      </w:r>
      <w:r w:rsidR="001C2654">
        <w:rPr>
          <w:shd w:val="clear" w:color="auto" w:fill="FFFFFF"/>
          <w:lang w:val="en-US"/>
        </w:rPr>
        <w:t xml:space="preserve"> để tìm kiếm việc làm. Bên cạnh đó</w:t>
      </w:r>
      <w:r>
        <w:rPr>
          <w:shd w:val="clear" w:color="auto" w:fill="FFFFFF"/>
        </w:rPr>
        <w:t xml:space="preserve">, sinh viên </w:t>
      </w:r>
      <w:r w:rsidR="001C2654">
        <w:rPr>
          <w:shd w:val="clear" w:color="auto" w:fill="FFFFFF"/>
          <w:lang w:val="en-US"/>
        </w:rPr>
        <w:t>cũng có thể dựa vào thông tin từ các</w:t>
      </w:r>
      <w:r>
        <w:rPr>
          <w:shd w:val="clear" w:color="auto" w:fill="FFFFFF"/>
        </w:rPr>
        <w:t xml:space="preserve"> mối quan hệ </w:t>
      </w:r>
      <w:r w:rsidR="001C2654">
        <w:rPr>
          <w:shd w:val="clear" w:color="auto" w:fill="FFFFFF"/>
          <w:lang w:val="en-US"/>
        </w:rPr>
        <w:t>với</w:t>
      </w:r>
      <w:r>
        <w:rPr>
          <w:shd w:val="clear" w:color="auto" w:fill="FFFFFF"/>
        </w:rPr>
        <w:t xml:space="preserve"> bạn bè, </w:t>
      </w:r>
      <w:r w:rsidR="001C2654">
        <w:rPr>
          <w:shd w:val="clear" w:color="auto" w:fill="FFFFFF"/>
        </w:rPr>
        <w:t>thầy cô</w:t>
      </w:r>
      <w:r w:rsidR="001C2654">
        <w:rPr>
          <w:shd w:val="clear" w:color="auto" w:fill="FFFFFF"/>
          <w:lang w:val="en-US"/>
        </w:rPr>
        <w:t xml:space="preserve"> và những anh chị</w:t>
      </w:r>
      <w:r>
        <w:rPr>
          <w:shd w:val="clear" w:color="auto" w:fill="FFFFFF"/>
        </w:rPr>
        <w:t xml:space="preserve"> trong các</w:t>
      </w:r>
      <w:r w:rsidR="001C2654">
        <w:rPr>
          <w:shd w:val="clear" w:color="auto" w:fill="FFFFFF"/>
          <w:lang w:val="en-US"/>
        </w:rPr>
        <w:t xml:space="preserve"> câu lạc bộ,</w:t>
      </w:r>
      <w:r>
        <w:rPr>
          <w:shd w:val="clear" w:color="auto" w:fill="FFFFFF"/>
        </w:rPr>
        <w:t xml:space="preserve"> tổ chức</w:t>
      </w:r>
      <w:r w:rsidR="001C2654">
        <w:rPr>
          <w:shd w:val="clear" w:color="auto" w:fill="FFFFFF"/>
          <w:lang w:val="en-US"/>
        </w:rPr>
        <w:t xml:space="preserve"> mà mình từng tham gia để nâng cao khả năng</w:t>
      </w:r>
      <w:r>
        <w:rPr>
          <w:shd w:val="clear" w:color="auto" w:fill="FFFFFF"/>
        </w:rPr>
        <w:t xml:space="preserve"> tìm kiếm việc làm.</w:t>
      </w:r>
    </w:p>
    <w:p w14:paraId="162C76A7" w14:textId="4D76311B" w:rsidR="00EC0DCF" w:rsidRDefault="00261DF5">
      <w:pPr>
        <w:spacing w:before="120" w:after="120"/>
        <w:jc w:val="both"/>
        <w:rPr>
          <w:shd w:val="clear" w:color="auto" w:fill="FFFFFF"/>
          <w:lang w:val="en-US"/>
        </w:rPr>
      </w:pPr>
      <w:r>
        <w:rPr>
          <w:shd w:val="clear" w:color="auto" w:fill="FFFFFF"/>
          <w:lang w:val="en-US"/>
        </w:rPr>
        <w:t xml:space="preserve">Mô hình lý thuyết về vai trò của VXH đối với hành vi tìm việc </w:t>
      </w:r>
      <w:r>
        <w:rPr>
          <w:shd w:val="clear" w:color="auto" w:fill="FFFFFF"/>
          <w:vertAlign w:val="superscript"/>
          <w:lang w:val="vi-VN"/>
        </w:rPr>
        <w:t>10</w:t>
      </w:r>
      <w:r>
        <w:rPr>
          <w:shd w:val="clear" w:color="auto" w:fill="FFFFFF"/>
          <w:lang w:val="en-US"/>
        </w:rPr>
        <w:t xml:space="preserve"> đã cho thấy người có vốn lao động xã hội cao sẽ có xu hướng </w:t>
      </w:r>
      <w:r>
        <w:t>thực hiện nhiều h</w:t>
      </w:r>
      <w:r w:rsidR="001C2654">
        <w:rPr>
          <w:lang w:val="en-US"/>
        </w:rPr>
        <w:t>oạt động</w:t>
      </w:r>
      <w:r>
        <w:t xml:space="preserve"> tìm việc hơn </w:t>
      </w:r>
      <w:r>
        <w:rPr>
          <w:lang w:val="en-US"/>
        </w:rPr>
        <w:t>nguyên nhân là</w:t>
      </w:r>
      <w:r>
        <w:t xml:space="preserve"> họ có lợi </w:t>
      </w:r>
      <w:r>
        <w:t>thế hơn về thông tin cơ hội việc làm, chi phí tìm việc thấp hơn và công việc được kỳ vọng sẽ ổn định hơn</w:t>
      </w:r>
      <w:r>
        <w:rPr>
          <w:lang w:val="en-US"/>
        </w:rPr>
        <w:t>. Bên cạnh đó nghiên cứ</w:t>
      </w:r>
      <w:r>
        <w:rPr>
          <w:lang w:val="vi-VN"/>
        </w:rPr>
        <w:t>u</w:t>
      </w:r>
      <w:r>
        <w:rPr>
          <w:lang w:val="en-US"/>
        </w:rPr>
        <w:t xml:space="preserve"> này cũng cho thấy m</w:t>
      </w:r>
      <w:r>
        <w:t xml:space="preserve">ột người tìm việc có ưu thế về VXH hơn thường có xu hướng yêu cầu một mức lương cao hơn, </w:t>
      </w:r>
      <w:r>
        <w:rPr>
          <w:lang w:val="en-US"/>
        </w:rPr>
        <w:t>điều này có thể được giải thích là do 3 nguyên nhân</w:t>
      </w:r>
      <w:r>
        <w:t>: (1) Chi phí tìm kiếm thấp hơn, (2) cơ hội việc làm nhiều hơn, và (3) khả năng bị sa thải ít hơn.</w:t>
      </w:r>
    </w:p>
    <w:p w14:paraId="5BAB0419" w14:textId="076BE26A" w:rsidR="00EC0DCF" w:rsidRDefault="00E04AA6">
      <w:pPr>
        <w:spacing w:before="120" w:after="120"/>
        <w:jc w:val="both"/>
        <w:rPr>
          <w:shd w:val="clear" w:color="auto" w:fill="FFFFFF"/>
        </w:rPr>
      </w:pPr>
      <w:r>
        <w:rPr>
          <w:shd w:val="clear" w:color="auto" w:fill="FFFFFF"/>
          <w:lang w:val="en-US"/>
        </w:rPr>
        <w:t>Như vậy</w:t>
      </w:r>
      <w:r w:rsidR="00261DF5">
        <w:rPr>
          <w:shd w:val="clear" w:color="auto" w:fill="FFFFFF"/>
        </w:rPr>
        <w:t>, V</w:t>
      </w:r>
      <w:r w:rsidR="00261DF5">
        <w:rPr>
          <w:shd w:val="clear" w:color="auto" w:fill="FFFFFF"/>
          <w:lang w:val="en-US"/>
        </w:rPr>
        <w:t>XH</w:t>
      </w:r>
      <w:r w:rsidR="00261DF5">
        <w:rPr>
          <w:shd w:val="clear" w:color="auto" w:fill="FFFFFF"/>
        </w:rPr>
        <w:t xml:space="preserve"> là nguồn vốn </w:t>
      </w:r>
      <w:r>
        <w:rPr>
          <w:shd w:val="clear" w:color="auto" w:fill="FFFFFF"/>
          <w:lang w:val="en-US"/>
        </w:rPr>
        <w:t>quan trọng đối với từng cá nhân. Nó giúp cho các cá nhận có thể phát triển vốn con người và tạo cơ hội để họ có thể tìm kiếm được việc làm hay phát triển vị thế trong công việc. Các mối quan hệ xã hội</w:t>
      </w:r>
      <w:r w:rsidR="00734DF8">
        <w:rPr>
          <w:shd w:val="clear" w:color="auto" w:fill="FFFFFF"/>
          <w:lang w:val="en-US"/>
        </w:rPr>
        <w:t xml:space="preserve"> cũng</w:t>
      </w:r>
      <w:r>
        <w:rPr>
          <w:shd w:val="clear" w:color="auto" w:fill="FFFFFF"/>
          <w:lang w:val="en-US"/>
        </w:rPr>
        <w:t xml:space="preserve"> là nh</w:t>
      </w:r>
      <w:r w:rsidR="00734DF8">
        <w:rPr>
          <w:shd w:val="clear" w:color="auto" w:fill="FFFFFF"/>
          <w:lang w:val="en-US"/>
        </w:rPr>
        <w:t>ững</w:t>
      </w:r>
      <w:r>
        <w:rPr>
          <w:shd w:val="clear" w:color="auto" w:fill="FFFFFF"/>
          <w:lang w:val="en-US"/>
        </w:rPr>
        <w:t xml:space="preserve"> kênh quan trọng để </w:t>
      </w:r>
      <w:r w:rsidR="00734DF8">
        <w:rPr>
          <w:shd w:val="clear" w:color="auto" w:fill="FFFFFF"/>
          <w:lang w:val="en-US"/>
        </w:rPr>
        <w:t>sinh viên mới tốt nghiệp có thể sử dụng để tìm kiếm việc làm.</w:t>
      </w:r>
    </w:p>
    <w:p w14:paraId="4AC9177C" w14:textId="77777777" w:rsidR="00EC0DCF" w:rsidRDefault="00261DF5">
      <w:pPr>
        <w:jc w:val="both"/>
        <w:rPr>
          <w:b/>
          <w:bCs/>
          <w:shd w:val="clear" w:color="auto" w:fill="FFFFFF"/>
          <w:lang w:val="en-US"/>
        </w:rPr>
      </w:pPr>
      <w:r>
        <w:rPr>
          <w:b/>
          <w:bCs/>
          <w:shd w:val="clear" w:color="auto" w:fill="FFFFFF"/>
        </w:rPr>
        <w:t>2.</w:t>
      </w:r>
      <w:r>
        <w:rPr>
          <w:b/>
          <w:bCs/>
          <w:shd w:val="clear" w:color="auto" w:fill="FFFFFF"/>
          <w:lang w:val="en-US"/>
        </w:rPr>
        <w:t>2</w:t>
      </w:r>
      <w:r>
        <w:rPr>
          <w:b/>
          <w:bCs/>
          <w:shd w:val="clear" w:color="auto" w:fill="FFFFFF"/>
        </w:rPr>
        <w:t xml:space="preserve"> Tổng quan </w:t>
      </w:r>
      <w:r>
        <w:rPr>
          <w:b/>
          <w:bCs/>
          <w:shd w:val="clear" w:color="auto" w:fill="FFFFFF"/>
          <w:lang w:val="en-US"/>
        </w:rPr>
        <w:t>các nghiên cứu trong và ngoài nước</w:t>
      </w:r>
    </w:p>
    <w:p w14:paraId="1F96D92C" w14:textId="2CACD045" w:rsidR="00EC0DCF" w:rsidRDefault="00261DF5">
      <w:pPr>
        <w:pStyle w:val="ListParagraph"/>
        <w:spacing w:before="120" w:after="120"/>
        <w:ind w:left="0" w:right="49" w:firstLine="0"/>
        <w:jc w:val="both"/>
      </w:pPr>
      <w:r>
        <w:rPr>
          <w:lang w:val="vi-VN"/>
        </w:rPr>
        <w:t xml:space="preserve">Nghiên cứu của </w:t>
      </w:r>
      <w:r>
        <w:t>nhóm</w:t>
      </w:r>
      <w:r>
        <w:rPr>
          <w:lang w:val="vi-VN"/>
        </w:rPr>
        <w:t xml:space="preserve"> tác giả Nguyễn Ngọc Sơn và Đặng </w:t>
      </w:r>
      <w:r>
        <w:t>Sao</w:t>
      </w:r>
      <w:r>
        <w:rPr>
          <w:lang w:val="vi-VN"/>
        </w:rPr>
        <w:t xml:space="preserve"> Mai</w:t>
      </w:r>
      <w:r>
        <w:rPr>
          <w:lang w:val="en-US"/>
        </w:rPr>
        <w:t xml:space="preserve"> </w:t>
      </w:r>
      <w:r>
        <w:rPr>
          <w:vertAlign w:val="superscript"/>
          <w:lang w:val="vi-VN"/>
        </w:rPr>
        <w:t>8</w:t>
      </w:r>
      <w:r>
        <w:t xml:space="preserve"> tập trung vào việc</w:t>
      </w:r>
      <w:r>
        <w:rPr>
          <w:lang w:val="vi-VN"/>
        </w:rPr>
        <w:t xml:space="preserve"> </w:t>
      </w:r>
      <w:r w:rsidR="00124D4B">
        <w:rPr>
          <w:lang w:val="en-US"/>
        </w:rPr>
        <w:t>xem xét</w:t>
      </w:r>
      <w:r>
        <w:rPr>
          <w:lang w:val="vi-VN"/>
        </w:rPr>
        <w:t xml:space="preserve"> nhận thức của</w:t>
      </w:r>
      <w:r w:rsidR="00124D4B">
        <w:rPr>
          <w:lang w:val="en-US"/>
        </w:rPr>
        <w:t xml:space="preserve"> những</w:t>
      </w:r>
      <w:r>
        <w:rPr>
          <w:lang w:val="vi-VN"/>
        </w:rPr>
        <w:t xml:space="preserve"> sinh viên tốt nghiệp về vai trò của VXH</w:t>
      </w:r>
      <w:r>
        <w:t xml:space="preserve"> và </w:t>
      </w:r>
      <w:r w:rsidR="00124D4B">
        <w:rPr>
          <w:lang w:val="en-US"/>
        </w:rPr>
        <w:t>phân tích những ảnh hưởng</w:t>
      </w:r>
      <w:r>
        <w:t xml:space="preserve"> của VXH tới việc làm của sinh viên. </w:t>
      </w:r>
      <w:r w:rsidR="00124D4B">
        <w:rPr>
          <w:lang w:val="en-US"/>
        </w:rPr>
        <w:t>Kết quả,</w:t>
      </w:r>
      <w:r>
        <w:t xml:space="preserve"> </w:t>
      </w:r>
      <w:r>
        <w:rPr>
          <w:lang w:val="vi-VN"/>
        </w:rPr>
        <w:t>các nhân tố ảnh hưởng đến tìm kiếm việc làm bao gồm</w:t>
      </w:r>
      <w:r>
        <w:t xml:space="preserve"> các biến: </w:t>
      </w:r>
      <w:r>
        <w:rPr>
          <w:lang w:val="vi-VN"/>
        </w:rPr>
        <w:t>tham gia các hoạt động,</w:t>
      </w:r>
      <w:r>
        <w:t xml:space="preserve"> </w:t>
      </w:r>
      <w:r>
        <w:rPr>
          <w:lang w:val="vi-VN"/>
        </w:rPr>
        <w:t>mối quan hệ gia đình,</w:t>
      </w:r>
      <w:r>
        <w:t xml:space="preserve"> </w:t>
      </w:r>
      <w:r>
        <w:rPr>
          <w:lang w:val="vi-VN"/>
        </w:rPr>
        <w:t>bạn bè</w:t>
      </w:r>
      <w:r w:rsidR="00124D4B">
        <w:rPr>
          <w:lang w:val="en-US"/>
        </w:rPr>
        <w:t xml:space="preserve"> và </w:t>
      </w:r>
      <w:r>
        <w:rPr>
          <w:lang w:val="vi-VN"/>
        </w:rPr>
        <w:t>mức độ ổn định công việc</w:t>
      </w:r>
      <w:r>
        <w:t>.</w:t>
      </w:r>
      <w:r>
        <w:rPr>
          <w:lang w:val="vi-VN"/>
        </w:rPr>
        <w:t xml:space="preserve"> </w:t>
      </w:r>
      <w:r w:rsidR="00124D4B">
        <w:rPr>
          <w:lang w:val="en-US"/>
        </w:rPr>
        <w:t>Những</w:t>
      </w:r>
      <w:r>
        <w:t xml:space="preserve"> sinh viên tham gia</w:t>
      </w:r>
      <w:r w:rsidR="00124D4B">
        <w:rPr>
          <w:lang w:val="en-US"/>
        </w:rPr>
        <w:t xml:space="preserve"> một cách tích cực</w:t>
      </w:r>
      <w:r>
        <w:t xml:space="preserve"> vào các hoạt động</w:t>
      </w:r>
      <w:r w:rsidR="00124D4B">
        <w:rPr>
          <w:lang w:val="en-US"/>
        </w:rPr>
        <w:t xml:space="preserve"> tại trường hay tham gia vào các </w:t>
      </w:r>
      <w:r>
        <w:t>câu lạc bộ, hội</w:t>
      </w:r>
      <w:r w:rsidR="00124D4B">
        <w:rPr>
          <w:lang w:val="en-US"/>
        </w:rPr>
        <w:t xml:space="preserve">, </w:t>
      </w:r>
      <w:r>
        <w:t xml:space="preserve">cơ hội </w:t>
      </w:r>
      <w:r w:rsidR="003C78A0">
        <w:rPr>
          <w:lang w:val="en-US"/>
        </w:rPr>
        <w:t xml:space="preserve">sinh viên có thể </w:t>
      </w:r>
      <w:r>
        <w:t>tìm được việc làm</w:t>
      </w:r>
      <w:r w:rsidR="00124D4B">
        <w:rPr>
          <w:lang w:val="en-US"/>
        </w:rPr>
        <w:t xml:space="preserve"> </w:t>
      </w:r>
      <w:r w:rsidR="003C78A0">
        <w:rPr>
          <w:lang w:val="en-US"/>
        </w:rPr>
        <w:t xml:space="preserve">sẽ cao </w:t>
      </w:r>
      <w:r w:rsidR="00124D4B">
        <w:rPr>
          <w:lang w:val="en-US"/>
        </w:rPr>
        <w:t>hơn</w:t>
      </w:r>
      <w:r>
        <w:t>,</w:t>
      </w:r>
      <w:r w:rsidR="00124D4B">
        <w:rPr>
          <w:lang w:val="en-US"/>
        </w:rPr>
        <w:t xml:space="preserve"> </w:t>
      </w:r>
      <w:r w:rsidR="003C78A0">
        <w:rPr>
          <w:lang w:val="en-US"/>
        </w:rPr>
        <w:t>và mất ít thời gian</w:t>
      </w:r>
      <w:r w:rsidR="00124D4B">
        <w:rPr>
          <w:lang w:val="en-US"/>
        </w:rPr>
        <w:t xml:space="preserve"> </w:t>
      </w:r>
      <w:r>
        <w:t>hơn.</w:t>
      </w:r>
      <w:r>
        <w:rPr>
          <w:lang w:val="en-US"/>
        </w:rPr>
        <w:t xml:space="preserve"> </w:t>
      </w:r>
      <w:r w:rsidR="00124D4B">
        <w:rPr>
          <w:lang w:val="en-US"/>
        </w:rPr>
        <w:t xml:space="preserve">Bên cạnh đó, </w:t>
      </w:r>
      <w:r>
        <w:t>những công việc</w:t>
      </w:r>
      <w:r w:rsidR="00124D4B">
        <w:rPr>
          <w:lang w:val="en-US"/>
        </w:rPr>
        <w:t xml:space="preserve"> mà sinh viên tìm được thông qua</w:t>
      </w:r>
      <w:r>
        <w:t xml:space="preserve"> gia đình </w:t>
      </w:r>
      <w:r w:rsidR="00124D4B">
        <w:rPr>
          <w:lang w:val="en-US"/>
        </w:rPr>
        <w:t xml:space="preserve">thì sẽ </w:t>
      </w:r>
      <w:r>
        <w:t>ổn định</w:t>
      </w:r>
      <w:r w:rsidR="008567EF">
        <w:rPr>
          <w:lang w:val="en-US"/>
        </w:rPr>
        <w:t xml:space="preserve"> hơn các công việc được giới thiệu thông qua</w:t>
      </w:r>
      <w:r>
        <w:t xml:space="preserve"> bạn bè hay các mối quan hệ khác. </w:t>
      </w:r>
      <w:r w:rsidR="008567EF">
        <w:rPr>
          <w:lang w:val="en-US"/>
        </w:rPr>
        <w:t>Hơn nữa</w:t>
      </w:r>
      <w:r>
        <w:t>, các mối quan hệ từ bạn bè cũng có ảnh hưởng tích cực đối với khả năng có việc làm sinh viên sau khi tốt nghiệp. Tuy nhiên, sự hỗ trợ từ các mối quan hệ trong gia đình đối với có phần linh hoạt</w:t>
      </w:r>
      <w:r w:rsidR="008567EF">
        <w:rPr>
          <w:lang w:val="en-US"/>
        </w:rPr>
        <w:t xml:space="preserve"> và hiệu quả</w:t>
      </w:r>
      <w:r>
        <w:t xml:space="preserve"> hơn so với quan hệ từ bạn bè.</w:t>
      </w:r>
    </w:p>
    <w:p w14:paraId="791640C0" w14:textId="3301F784" w:rsidR="00EC0DCF" w:rsidRDefault="00261DF5">
      <w:pPr>
        <w:pStyle w:val="ListParagraph"/>
        <w:spacing w:before="120" w:after="120"/>
        <w:ind w:left="0" w:right="49" w:firstLine="0"/>
        <w:jc w:val="both"/>
      </w:pPr>
      <w:r>
        <w:rPr>
          <w:lang w:val="vi-VN"/>
        </w:rPr>
        <w:t>Nghiên cứu của Phạm Xuân Quỳnh và Cao Văn Hơn</w:t>
      </w:r>
      <w:r>
        <w:rPr>
          <w:lang w:val="en-US"/>
        </w:rPr>
        <w:t xml:space="preserve"> </w:t>
      </w:r>
      <w:r>
        <w:rPr>
          <w:vertAlign w:val="superscript"/>
          <w:lang w:val="vi-VN"/>
        </w:rPr>
        <w:t>9</w:t>
      </w:r>
      <w:r>
        <w:rPr>
          <w:lang w:val="en-US"/>
        </w:rPr>
        <w:t xml:space="preserve"> </w:t>
      </w:r>
      <w:r>
        <w:t xml:space="preserve">xem xét vai trò của </w:t>
      </w:r>
      <w:r w:rsidR="003C78A0">
        <w:rPr>
          <w:lang w:val="en-US"/>
        </w:rPr>
        <w:t>các mối quan hệ</w:t>
      </w:r>
      <w:r>
        <w:rPr>
          <w:lang w:val="en-US"/>
        </w:rPr>
        <w:t xml:space="preserve"> </w:t>
      </w:r>
      <w:r>
        <w:t>xã hội trong quá trình</w:t>
      </w:r>
      <w:r w:rsidR="003C78A0">
        <w:rPr>
          <w:lang w:val="en-US"/>
        </w:rPr>
        <w:t xml:space="preserve"> </w:t>
      </w:r>
      <w:r>
        <w:t>sinh viên tốt nghiệp tại Trường Đại học An Giang</w:t>
      </w:r>
      <w:r w:rsidR="003C78A0">
        <w:rPr>
          <w:lang w:val="en-US"/>
        </w:rPr>
        <w:t xml:space="preserve"> </w:t>
      </w:r>
      <w:r w:rsidR="003C78A0">
        <w:t>tìm kiếm việc làm</w:t>
      </w:r>
      <w:r>
        <w:t xml:space="preserve">. </w:t>
      </w:r>
      <w:r>
        <w:rPr>
          <w:lang w:val="en-US"/>
        </w:rPr>
        <w:t xml:space="preserve">Nhóm tác giả </w:t>
      </w:r>
      <w:r>
        <w:t xml:space="preserve">tiến hành </w:t>
      </w:r>
      <w:r w:rsidR="003C78A0">
        <w:rPr>
          <w:lang w:val="en-US"/>
        </w:rPr>
        <w:t>điều tra</w:t>
      </w:r>
      <w:r>
        <w:t xml:space="preserve"> thông tin việc làm từ những </w:t>
      </w:r>
      <w:r w:rsidR="002A4D12">
        <w:t>sinh viên tốt nghiệp</w:t>
      </w:r>
      <w:r>
        <w:t>. Sau đó tiến hành phân tích</w:t>
      </w:r>
      <w:r w:rsidR="003C78A0">
        <w:rPr>
          <w:lang w:val="en-US"/>
        </w:rPr>
        <w:t xml:space="preserve"> nhân tố</w:t>
      </w:r>
      <w:r>
        <w:rPr>
          <w:lang w:val="vi-VN"/>
        </w:rPr>
        <w:t xml:space="preserve"> khám phá (EFA) </w:t>
      </w:r>
      <w:r>
        <w:rPr>
          <w:lang w:val="en-US"/>
        </w:rPr>
        <w:t xml:space="preserve">và </w:t>
      </w:r>
      <w:r>
        <w:rPr>
          <w:lang w:val="vi-VN"/>
        </w:rPr>
        <w:t>hồi quy Binary logist</w:t>
      </w:r>
      <w:r>
        <w:t>ic</w:t>
      </w:r>
      <w:r>
        <w:rPr>
          <w:lang w:val="vi-VN"/>
        </w:rPr>
        <w:t xml:space="preserve"> </w:t>
      </w:r>
      <w:r>
        <w:rPr>
          <w:lang w:val="en-US"/>
        </w:rPr>
        <w:t>để</w:t>
      </w:r>
      <w:r>
        <w:rPr>
          <w:lang w:val="vi-VN"/>
        </w:rPr>
        <w:t xml:space="preserve"> xác định </w:t>
      </w:r>
      <w:r w:rsidR="003C78A0">
        <w:rPr>
          <w:lang w:val="en-US"/>
        </w:rPr>
        <w:t>xem yếu tố</w:t>
      </w:r>
      <w:r>
        <w:rPr>
          <w:lang w:val="vi-VN"/>
        </w:rPr>
        <w:t xml:space="preserve"> </w:t>
      </w:r>
      <w:r>
        <w:t>VXH</w:t>
      </w:r>
      <w:r>
        <w:rPr>
          <w:lang w:val="vi-VN"/>
        </w:rPr>
        <w:t xml:space="preserve"> nào tác động đến khả năng tìm việc làm của sinh viên tốt nghiệp.</w:t>
      </w:r>
      <w:r>
        <w:t xml:space="preserve"> Kết quả nghiên cứu cho thấy </w:t>
      </w:r>
      <w:r w:rsidR="0095365C">
        <w:rPr>
          <w:lang w:val="en-US"/>
        </w:rPr>
        <w:t>sự gắn kết</w:t>
      </w:r>
      <w:r>
        <w:t xml:space="preserve"> với các tổ chức xã hội</w:t>
      </w:r>
      <w:r w:rsidR="0095365C">
        <w:rPr>
          <w:lang w:val="en-US"/>
        </w:rPr>
        <w:t xml:space="preserve"> giúp</w:t>
      </w:r>
      <w:r>
        <w:t xml:space="preserve"> sinh viên tiếp cận thông tin việc làm và đảm bảo việc làm</w:t>
      </w:r>
      <w:r w:rsidR="0095365C">
        <w:rPr>
          <w:lang w:val="en-US"/>
        </w:rPr>
        <w:t xml:space="preserve"> tốt hơn</w:t>
      </w:r>
      <w:r>
        <w:t>.</w:t>
      </w:r>
      <w:r w:rsidR="0095365C">
        <w:rPr>
          <w:lang w:val="en-US"/>
        </w:rPr>
        <w:t xml:space="preserve"> </w:t>
      </w:r>
      <w:r>
        <w:t xml:space="preserve">Đồng thời </w:t>
      </w:r>
      <w:r>
        <w:rPr>
          <w:lang w:val="vi-VN"/>
        </w:rPr>
        <w:t xml:space="preserve">thông qua các mối quan hệ xã hội </w:t>
      </w:r>
      <w:r w:rsidR="0095365C">
        <w:rPr>
          <w:lang w:val="en-US"/>
        </w:rPr>
        <w:t>từ</w:t>
      </w:r>
      <w:r>
        <w:rPr>
          <w:lang w:val="vi-VN"/>
        </w:rPr>
        <w:t xml:space="preserve"> gia đình,</w:t>
      </w:r>
      <w:r w:rsidR="0095365C">
        <w:rPr>
          <w:lang w:val="en-US"/>
        </w:rPr>
        <w:t xml:space="preserve"> thầy cô, </w:t>
      </w:r>
      <w:r>
        <w:rPr>
          <w:lang w:val="vi-VN"/>
        </w:rPr>
        <w:t>bạn bè</w:t>
      </w:r>
      <w:r w:rsidR="0095365C">
        <w:rPr>
          <w:lang w:val="en-US"/>
        </w:rPr>
        <w:t xml:space="preserve"> sinh viên có được nhiều thông tin về việc làm hơn.</w:t>
      </w:r>
      <w:r>
        <w:t xml:space="preserve"> </w:t>
      </w:r>
      <w:r>
        <w:rPr>
          <w:lang w:val="vi-VN"/>
        </w:rPr>
        <w:lastRenderedPageBreak/>
        <w:t xml:space="preserve">Hơn nữa, việc </w:t>
      </w:r>
      <w:r w:rsidR="0095365C">
        <w:rPr>
          <w:lang w:val="en-US"/>
        </w:rPr>
        <w:t>thường xuyên</w:t>
      </w:r>
      <w:r>
        <w:rPr>
          <w:lang w:val="vi-VN"/>
        </w:rPr>
        <w:t xml:space="preserve"> tạo lập, gắn kết,</w:t>
      </w:r>
      <w:r>
        <w:t xml:space="preserve"> </w:t>
      </w:r>
      <w:r>
        <w:rPr>
          <w:lang w:val="vi-VN"/>
        </w:rPr>
        <w:t>và chia sẻ với</w:t>
      </w:r>
      <w:r w:rsidR="0095365C">
        <w:rPr>
          <w:lang w:val="en-US"/>
        </w:rPr>
        <w:t xml:space="preserve"> bạn bè, gia đình,</w:t>
      </w:r>
      <w:r>
        <w:t xml:space="preserve"> </w:t>
      </w:r>
      <w:r>
        <w:rPr>
          <w:lang w:val="vi-VN"/>
        </w:rPr>
        <w:t xml:space="preserve">thầy cô sẽ giúp </w:t>
      </w:r>
      <w:r w:rsidR="0095365C">
        <w:rPr>
          <w:lang w:val="en-US"/>
        </w:rPr>
        <w:t>tăng cơ hội nghề nghiệp cho sinh viên</w:t>
      </w:r>
      <w:r>
        <w:rPr>
          <w:lang w:val="vi-VN"/>
        </w:rPr>
        <w:t>.</w:t>
      </w:r>
      <w:r>
        <w:t xml:space="preserve"> Ngoài ra, nghiên cứu cũng nhấn mạnh rằng không phải tất cả việc làm</w:t>
      </w:r>
      <w:r w:rsidR="0095365C">
        <w:rPr>
          <w:lang w:val="en-US"/>
        </w:rPr>
        <w:t xml:space="preserve"> của sinh viên đều có</w:t>
      </w:r>
      <w:r>
        <w:t xml:space="preserve"> liên quan đến </w:t>
      </w:r>
      <w:r w:rsidR="0095365C">
        <w:rPr>
          <w:lang w:val="en-US"/>
        </w:rPr>
        <w:t>chuyên ngành</w:t>
      </w:r>
      <w:r>
        <w:t xml:space="preserve"> học tập của họ, điều này cho thấy sự </w:t>
      </w:r>
      <w:r w:rsidR="00D64D44">
        <w:rPr>
          <w:lang w:val="en-US"/>
        </w:rPr>
        <w:t>bất hợp lý</w:t>
      </w:r>
      <w:r>
        <w:t xml:space="preserve"> giữa giáo dục và việc làm trong thị trường lao động Việt Nam.</w:t>
      </w:r>
    </w:p>
    <w:p w14:paraId="65BF08CC" w14:textId="7EA19DAE" w:rsidR="00EC0DCF" w:rsidRDefault="00261DF5">
      <w:pPr>
        <w:pStyle w:val="ListParagraph"/>
        <w:spacing w:before="120" w:after="120"/>
        <w:ind w:left="0" w:right="49" w:firstLine="0"/>
        <w:jc w:val="both"/>
        <w:rPr>
          <w:lang w:val="vi-VN"/>
        </w:rPr>
      </w:pPr>
      <w:r>
        <w:rPr>
          <w:lang w:val="vi-VN"/>
        </w:rPr>
        <w:t>Kết quả của nghiên cứu</w:t>
      </w:r>
      <w:r>
        <w:rPr>
          <w:b/>
          <w:lang w:val="vi-VN"/>
        </w:rPr>
        <w:t xml:space="preserve"> </w:t>
      </w:r>
      <w:r>
        <w:rPr>
          <w:lang w:val="en-US"/>
        </w:rPr>
        <w:t xml:space="preserve">của </w:t>
      </w:r>
      <w:r>
        <w:rPr>
          <w:lang w:val="vi-VN"/>
        </w:rPr>
        <w:t>Nguyễn Ngọc Sơn và Nguyễn Văn Đại</w:t>
      </w:r>
      <w:r>
        <w:rPr>
          <w:lang w:val="en-US"/>
        </w:rPr>
        <w:t xml:space="preserve"> </w:t>
      </w:r>
      <w:r>
        <w:rPr>
          <w:vertAlign w:val="superscript"/>
          <w:lang w:val="de-DE"/>
        </w:rPr>
        <w:t>1</w:t>
      </w:r>
      <w:r>
        <w:rPr>
          <w:vertAlign w:val="superscript"/>
          <w:lang w:val="vi-VN"/>
        </w:rPr>
        <w:t>4</w:t>
      </w:r>
      <w:r>
        <w:rPr>
          <w:lang w:val="en-US"/>
        </w:rPr>
        <w:t xml:space="preserve"> lại</w:t>
      </w:r>
      <w:r>
        <w:rPr>
          <w:b/>
          <w:lang w:val="en-US"/>
        </w:rPr>
        <w:t xml:space="preserve"> </w:t>
      </w:r>
      <w:r w:rsidR="00D64D44">
        <w:rPr>
          <w:lang w:val="en-US"/>
        </w:rPr>
        <w:t>nhấn mạnh tầm quan trọng của</w:t>
      </w:r>
      <w:r>
        <w:rPr>
          <w:lang w:val="vi-VN"/>
        </w:rPr>
        <w:t xml:space="preserve"> nền tảng gia đình đối với những người tìm việc trong khu vực </w:t>
      </w:r>
      <w:r w:rsidR="00D64D44">
        <w:rPr>
          <w:lang w:val="en-US"/>
        </w:rPr>
        <w:t>nhà nước</w:t>
      </w:r>
      <w:r>
        <w:rPr>
          <w:lang w:val="vi-VN"/>
        </w:rPr>
        <w:t xml:space="preserve"> và doanh nghiệp gia đình,</w:t>
      </w:r>
      <w:r>
        <w:t xml:space="preserve"> </w:t>
      </w:r>
      <w:r>
        <w:rPr>
          <w:lang w:val="vi-VN"/>
        </w:rPr>
        <w:t>ít tác động trong khởi nghiệp.</w:t>
      </w:r>
      <w:r>
        <w:t xml:space="preserve"> </w:t>
      </w:r>
      <w:r>
        <w:rPr>
          <w:lang w:val="vi-VN"/>
        </w:rPr>
        <w:t>Ngược lại,</w:t>
      </w:r>
      <w:r>
        <w:t xml:space="preserve"> </w:t>
      </w:r>
      <w:r>
        <w:rPr>
          <w:lang w:val="vi-VN"/>
        </w:rPr>
        <w:t>sự gắn kết bạn bè giúp sinh viên tốt nghiệp nhiều khả năng tham gia vào doanh nghiệp tư nhân hơn.</w:t>
      </w:r>
      <w:r>
        <w:t xml:space="preserve"> </w:t>
      </w:r>
      <w:r>
        <w:rPr>
          <w:lang w:val="vi-VN"/>
        </w:rPr>
        <w:t>Giảng viên đại học đóng vai trò quan trọng trong việc làm sau đại học.</w:t>
      </w:r>
      <w:r>
        <w:t xml:space="preserve"> </w:t>
      </w:r>
      <w:r>
        <w:rPr>
          <w:lang w:val="vi-VN"/>
        </w:rPr>
        <w:t xml:space="preserve">Thứ hai, trình độ học vấn của người </w:t>
      </w:r>
      <w:r>
        <w:t>bố</w:t>
      </w:r>
      <w:r>
        <w:rPr>
          <w:lang w:val="vi-VN"/>
        </w:rPr>
        <w:t xml:space="preserve"> càng cao thì quá trình tìm</w:t>
      </w:r>
      <w:r>
        <w:t xml:space="preserve"> </w:t>
      </w:r>
      <w:r>
        <w:rPr>
          <w:lang w:val="vi-VN"/>
        </w:rPr>
        <w:t>việc làm có khả năng càng</w:t>
      </w:r>
      <w:r>
        <w:t xml:space="preserve"> </w:t>
      </w:r>
      <w:r>
        <w:rPr>
          <w:lang w:val="vi-VN"/>
        </w:rPr>
        <w:t>cao,</w:t>
      </w:r>
      <w:r>
        <w:t xml:space="preserve"> </w:t>
      </w:r>
      <w:r>
        <w:rPr>
          <w:lang w:val="vi-VN"/>
        </w:rPr>
        <w:t>nhưng trình độ học vấn của mẹ lại không ảnh hưởng.</w:t>
      </w:r>
      <w:r>
        <w:rPr>
          <w:lang w:val="en-US"/>
        </w:rPr>
        <w:t xml:space="preserve"> </w:t>
      </w:r>
      <w:r>
        <w:rPr>
          <w:lang w:val="vi-VN"/>
        </w:rPr>
        <w:t>Đồng thời, sự hỗ trợ từ phía gia đình càng lớn thì quá trình tìm kiếm việc làm của cựu sinh viên sẽ càng ít đi.</w:t>
      </w:r>
    </w:p>
    <w:p w14:paraId="6CC16E78" w14:textId="2898BFF6" w:rsidR="00EC0DCF" w:rsidRDefault="00261DF5">
      <w:pPr>
        <w:pStyle w:val="ListParagraph"/>
        <w:spacing w:before="120" w:after="120"/>
        <w:ind w:left="0" w:right="49" w:firstLine="0"/>
        <w:jc w:val="both"/>
      </w:pPr>
      <w:r>
        <w:t>Phạm Huy Cường</w:t>
      </w:r>
      <w:r>
        <w:rPr>
          <w:lang w:val="en-US"/>
        </w:rPr>
        <w:t xml:space="preserve"> </w:t>
      </w:r>
      <w:r>
        <w:rPr>
          <w:vertAlign w:val="superscript"/>
          <w:lang w:val="vi-VN"/>
        </w:rPr>
        <w:t>15</w:t>
      </w:r>
      <w:r>
        <w:t xml:space="preserve"> đánh giá tác động của VXH đến khả năng tìm việc của sinh viên theo 3 khía cạnh: mạng lưới xã hội, niềm tin giữa các cá nhân và sự tham gia vào các hoạt động </w:t>
      </w:r>
      <w:r>
        <w:rPr>
          <w:lang w:val="en-US"/>
        </w:rPr>
        <w:t>xã hội</w:t>
      </w:r>
      <w:r>
        <w:t xml:space="preserve"> của các sinh viên. Phân tích dữ liệu 1073 sinh viên, </w:t>
      </w:r>
      <w:r>
        <w:rPr>
          <w:lang w:val="en-US"/>
        </w:rPr>
        <w:t>nghiên cứu</w:t>
      </w:r>
      <w:r>
        <w:t xml:space="preserve"> đã kết luận rằng, mạng lưới quan hệ </w:t>
      </w:r>
      <w:r>
        <w:rPr>
          <w:lang w:val="en-US"/>
        </w:rPr>
        <w:t>xã hội</w:t>
      </w:r>
      <w:r>
        <w:t xml:space="preserve"> thông qua các </w:t>
      </w:r>
      <w:r>
        <w:rPr>
          <w:lang w:val="en-US"/>
        </w:rPr>
        <w:t>mối quan hệ</w:t>
      </w:r>
      <w:r>
        <w:t xml:space="preserve"> (người thân, bạn bè- kênh thông tin không chính thức</w:t>
      </w:r>
      <w:r>
        <w:rPr>
          <w:lang w:val="en-US"/>
        </w:rPr>
        <w:t>)</w:t>
      </w:r>
      <w:r>
        <w:t xml:space="preserve"> sẽ giúp tìm việc dễ dàng hơn (thời gian tìm việc nhanh hơn) so với kênh thông tin chính thức (quảng cáo, </w:t>
      </w:r>
      <w:r w:rsidR="00D64D44">
        <w:rPr>
          <w:lang w:val="en-US"/>
        </w:rPr>
        <w:t>các công ty</w:t>
      </w:r>
      <w:r>
        <w:t xml:space="preserve"> dịch vụ việc làm, ứng tuyển trực tiếp, …). Đồng thời </w:t>
      </w:r>
      <w:r>
        <w:rPr>
          <w:lang w:val="en-US"/>
        </w:rPr>
        <w:t xml:space="preserve">kết quả nghiên cứu cũng cho thấy </w:t>
      </w:r>
      <w:r>
        <w:t>VXH (tìm việc qua kênh không chính thức) có tác động tiêu cực đến mức tiền lương khởi điểm của</w:t>
      </w:r>
      <w:r>
        <w:rPr>
          <w:lang w:val="en-US"/>
        </w:rPr>
        <w:t xml:space="preserve"> người lao động</w:t>
      </w:r>
      <w:r>
        <w:t>.</w:t>
      </w:r>
    </w:p>
    <w:p w14:paraId="53B7F52B" w14:textId="77777777" w:rsidR="00EC0DCF" w:rsidRDefault="00261DF5">
      <w:pPr>
        <w:spacing w:before="120" w:after="120"/>
        <w:jc w:val="both"/>
        <w:rPr>
          <w:lang w:val="vi-VN"/>
        </w:rPr>
      </w:pPr>
      <w:r>
        <w:rPr>
          <w:lang w:val="en-US"/>
        </w:rPr>
        <w:t>Trên thế giới cũng có rất nhiều nghiên cứu về tác động của VXH đến khả năng tìm kiếm việc làm của sinh viên. Chẳng hạn như n</w:t>
      </w:r>
      <w:r>
        <w:rPr>
          <w:iCs/>
          <w:lang w:val="vi-VN"/>
        </w:rPr>
        <w:t xml:space="preserve">ghiên cứu của Yan Fengqiao </w:t>
      </w:r>
      <w:r>
        <w:rPr>
          <w:iCs/>
          <w:lang w:val="en-US"/>
        </w:rPr>
        <w:t>và</w:t>
      </w:r>
      <w:r>
        <w:rPr>
          <w:iCs/>
          <w:lang w:val="vi-VN"/>
        </w:rPr>
        <w:t xml:space="preserve"> Mao Dan</w:t>
      </w:r>
      <w:r>
        <w:rPr>
          <w:iCs/>
          <w:lang w:val="en-US"/>
        </w:rPr>
        <w:t xml:space="preserve">, </w:t>
      </w:r>
      <w:r>
        <w:rPr>
          <w:vertAlign w:val="superscript"/>
          <w:lang w:val="vi-VN"/>
        </w:rPr>
        <w:t>16</w:t>
      </w:r>
      <w:r>
        <w:rPr>
          <w:iCs/>
          <w:lang w:val="en-US"/>
        </w:rPr>
        <w:t xml:space="preserve"> từ việc</w:t>
      </w:r>
      <w:r>
        <w:rPr>
          <w:lang w:val="vi-VN"/>
        </w:rPr>
        <w:t xml:space="preserve"> phân tích dữ liệu từ </w:t>
      </w:r>
      <w:r>
        <w:rPr>
          <w:lang w:val="en-US"/>
        </w:rPr>
        <w:t>34</w:t>
      </w:r>
      <w:r>
        <w:rPr>
          <w:lang w:val="vi-VN"/>
        </w:rPr>
        <w:t xml:space="preserve"> trường Đại học</w:t>
      </w:r>
      <w:r>
        <w:rPr>
          <w:lang w:val="en-US"/>
        </w:rPr>
        <w:t xml:space="preserve"> tại</w:t>
      </w:r>
      <w:r>
        <w:rPr>
          <w:lang w:val="vi-VN"/>
        </w:rPr>
        <w:t xml:space="preserve"> Bắc Kinh</w:t>
      </w:r>
      <w:r>
        <w:rPr>
          <w:lang w:val="en-US"/>
        </w:rPr>
        <w:t xml:space="preserve"> cho thấy</w:t>
      </w:r>
      <w:r>
        <w:rPr>
          <w:lang w:val="vi-VN"/>
        </w:rPr>
        <w:t xml:space="preserve"> rằng VXH khác nhau đối với sinh viên có hoàn cảnh xã hội khác nhau. </w:t>
      </w:r>
      <w:r>
        <w:t xml:space="preserve">Theo </w:t>
      </w:r>
      <w:r>
        <w:rPr>
          <w:lang w:val="en-US"/>
        </w:rPr>
        <w:t xml:space="preserve">các </w:t>
      </w:r>
      <w:r>
        <w:rPr>
          <w:lang w:val="vi-VN"/>
        </w:rPr>
        <w:t>tác giả,</w:t>
      </w:r>
      <w:r>
        <w:t xml:space="preserve"> c</w:t>
      </w:r>
      <w:r>
        <w:rPr>
          <w:lang w:val="vi-VN"/>
        </w:rPr>
        <w:t>ả VXH của gia đình và cá nhân đều có tác động đáng kể tác động tích cực đến tỷ lệ tìm được việc làm, mức lương khởi điểm và sự hài lòng trong công việc của sinh viên tốt nghiệp.</w:t>
      </w:r>
      <w:r>
        <w:t xml:space="preserve"> </w:t>
      </w:r>
      <w:r>
        <w:rPr>
          <w:lang w:val="vi-VN"/>
        </w:rPr>
        <w:t xml:space="preserve">Tuy nhiên </w:t>
      </w:r>
      <w:r>
        <w:t>VXH</w:t>
      </w:r>
      <w:r>
        <w:rPr>
          <w:lang w:val="vi-VN"/>
        </w:rPr>
        <w:t xml:space="preserve"> cá nhân ảnh hưởng đến sự lựa chọn tìm kiếm việc làm của sinh viên, nhưng VXH gia đình tác động đến sự lựa chọn học tiếp của họ. Đồng thời VXH có tác động tích cực hơn </w:t>
      </w:r>
      <w:r>
        <w:rPr>
          <w:lang w:val="vi-VN"/>
        </w:rPr>
        <w:t>đến tỷ lệ tìm được việc làm cho sinh viên tốt nghiệp tại trường liên kết và trình độ đại học hơn so với trình độ thạc sĩ trở lên.</w:t>
      </w:r>
    </w:p>
    <w:p w14:paraId="53454AF6" w14:textId="77777777" w:rsidR="00EC0DCF" w:rsidRDefault="00261DF5">
      <w:pPr>
        <w:spacing w:before="120" w:after="120"/>
        <w:ind w:right="49"/>
        <w:jc w:val="both"/>
        <w:rPr>
          <w:lang w:val="vi-VN"/>
        </w:rPr>
      </w:pPr>
      <w:r>
        <w:rPr>
          <w:lang w:val="vi-VN"/>
        </w:rPr>
        <w:t xml:space="preserve">Nghiên cứu của </w:t>
      </w:r>
      <w:r>
        <w:t xml:space="preserve"> Hyeon-Jin Kim</w:t>
      </w:r>
      <w:r>
        <w:rPr>
          <w:lang w:val="vi-VN"/>
        </w:rPr>
        <w:t xml:space="preserve"> và cộng sự</w:t>
      </w:r>
      <w:r>
        <w:rPr>
          <w:lang w:val="en-US"/>
        </w:rPr>
        <w:t xml:space="preserve"> </w:t>
      </w:r>
      <w:r>
        <w:rPr>
          <w:vertAlign w:val="superscript"/>
          <w:lang w:val="de-DE"/>
        </w:rPr>
        <w:t>1</w:t>
      </w:r>
      <w:r>
        <w:rPr>
          <w:vertAlign w:val="superscript"/>
          <w:lang w:val="vi-VN"/>
        </w:rPr>
        <w:t>7</w:t>
      </w:r>
      <w:r>
        <w:rPr>
          <w:lang w:val="en-US"/>
        </w:rPr>
        <w:t xml:space="preserve"> đã</w:t>
      </w:r>
      <w:r>
        <w:rPr>
          <w:lang w:val="vi-VN"/>
        </w:rPr>
        <w:t xml:space="preserve"> xem xét liệu VXH của </w:t>
      </w:r>
      <w:r>
        <w:t>t</w:t>
      </w:r>
      <w:r>
        <w:rPr>
          <w:lang w:val="vi-VN"/>
        </w:rPr>
        <w:t xml:space="preserve">rường </w:t>
      </w:r>
      <w:r>
        <w:t>Đ</w:t>
      </w:r>
      <w:r>
        <w:rPr>
          <w:lang w:val="vi-VN"/>
        </w:rPr>
        <w:t>ại học và gia đình có ảnh hưởng đến việc lựa chọn công việc của sinh viên đại học hay không</w:t>
      </w:r>
      <w:r>
        <w:t>.</w:t>
      </w:r>
      <w:r>
        <w:rPr>
          <w:lang w:val="vi-VN"/>
        </w:rPr>
        <w:t xml:space="preserve"> Kết quả của nghiên cứu cho thấy rằng: khi các biến nhân khẩu học như giới tính và loại trường đại học được kiểm soát,</w:t>
      </w:r>
      <w:r>
        <w:t xml:space="preserve"> </w:t>
      </w:r>
      <w:r>
        <w:rPr>
          <w:lang w:val="vi-VN"/>
        </w:rPr>
        <w:t>hồi quy logistic của 2145 sinh viên đại học cho thấy chỉ có VXH đại học chẳng hạn như bạn bè,</w:t>
      </w:r>
      <w:r>
        <w:t xml:space="preserve"> </w:t>
      </w:r>
      <w:r>
        <w:rPr>
          <w:lang w:val="vi-VN"/>
        </w:rPr>
        <w:t>tình bạn, hoạt động ngoại khóa và tư vấn cố vấn học tập ảnh hưởng đến việc lựa chọn công việc của họ. Dựa trên phát hiện này, các sinh viên đại học, trong và ngoài khuôn viên trường, đều đề nghị hình thành mạng lưới chặt chẽ với các thành viên khác nhau của trường đại học và các cố vấn học tập để tạo mạng lưới liên tục với sinh viên của họ. Ngoài ra, ban quản trị trường đại học có thể giúp xây dựng hoạt động ngoại khóa định hướng nghề nghiệp và khuyến khích sinh viên đại học tham gia vào các hoạt động này các hoạt động.</w:t>
      </w:r>
    </w:p>
    <w:p w14:paraId="24599F21" w14:textId="77777777" w:rsidR="00EC0DCF" w:rsidRDefault="00261DF5">
      <w:pPr>
        <w:spacing w:before="120" w:after="120"/>
        <w:ind w:right="49"/>
        <w:jc w:val="both"/>
        <w:rPr>
          <w:lang w:val="vi-VN"/>
        </w:rPr>
      </w:pPr>
      <w:r>
        <w:rPr>
          <w:lang w:val="vi-VN"/>
        </w:rPr>
        <w:t>Nghiên cứu của Harris H</w:t>
      </w:r>
      <w:r>
        <w:rPr>
          <w:lang w:val="en-US"/>
        </w:rPr>
        <w:t>y</w:t>
      </w:r>
      <w:r>
        <w:rPr>
          <w:lang w:val="vi-VN"/>
        </w:rPr>
        <w:t>un-soo Kim</w:t>
      </w:r>
      <w:bookmarkStart w:id="8" w:name="_Hlk150470629"/>
      <w:r>
        <w:rPr>
          <w:lang w:val="en-US"/>
        </w:rPr>
        <w:t xml:space="preserve"> </w:t>
      </w:r>
      <w:r>
        <w:rPr>
          <w:vertAlign w:val="superscript"/>
          <w:lang w:val="de-DE"/>
        </w:rPr>
        <w:t>1</w:t>
      </w:r>
      <w:r>
        <w:rPr>
          <w:vertAlign w:val="superscript"/>
          <w:lang w:val="vi-VN"/>
        </w:rPr>
        <w:t>8</w:t>
      </w:r>
      <w:r>
        <w:t xml:space="preserve"> phân tích </w:t>
      </w:r>
      <w:r>
        <w:rPr>
          <w:lang w:val="en-US"/>
        </w:rPr>
        <w:t>vai trò</w:t>
      </w:r>
      <w:r>
        <w:t xml:space="preserve"> của mạng lưới trong việc nhận hỗ trợ tìm kiếm việc làm, cụ thể là VXH liên quan đến quá trình này như thế nào và ở mức độ nào. Nghiên cứu chỉ ra rằng sở hữu nhiều vốn con người hơn có liên quan đến khả năng sử dụng các phương pháp tìm kiếm chính thức cao hơn, trong khi có nhiều VXH hơn sẽ làm tăng cơ hội tìm </w:t>
      </w:r>
      <w:r>
        <w:rPr>
          <w:lang w:val="vi-VN"/>
        </w:rPr>
        <w:t>kiếm</w:t>
      </w:r>
      <w:r>
        <w:rPr>
          <w:lang w:val="en-US"/>
        </w:rPr>
        <w:t xml:space="preserve"> việc làm</w:t>
      </w:r>
      <w:r>
        <w:rPr>
          <w:lang w:val="vi-VN"/>
        </w:rPr>
        <w:t>.</w:t>
      </w:r>
      <w:r>
        <w:t xml:space="preserve"> Dữ liệu </w:t>
      </w:r>
      <w:r>
        <w:rPr>
          <w:lang w:val="vi-VN"/>
        </w:rPr>
        <w:t xml:space="preserve">có được </w:t>
      </w:r>
      <w:r>
        <w:t xml:space="preserve">bằng cách sử dụng một cuộc khảo sát xuyên quốc gia được thực hiện ở Đông </w:t>
      </w:r>
      <w:r>
        <w:rPr>
          <w:lang w:val="vi-VN"/>
        </w:rPr>
        <w:t xml:space="preserve">Nam </w:t>
      </w:r>
      <w:r>
        <w:t>Á</w:t>
      </w:r>
      <w:r>
        <w:rPr>
          <w:lang w:val="vi-VN"/>
        </w:rPr>
        <w:t>.</w:t>
      </w:r>
      <w:r>
        <w:t xml:space="preserve"> </w:t>
      </w:r>
      <w:r>
        <w:rPr>
          <w:lang w:val="vi-VN"/>
        </w:rPr>
        <w:t xml:space="preserve">Kết quả của nghiên cứu </w:t>
      </w:r>
      <w:r>
        <w:rPr>
          <w:lang w:val="en-US"/>
        </w:rPr>
        <w:t xml:space="preserve">cho thấy </w:t>
      </w:r>
      <w:r>
        <w:rPr>
          <w:lang w:val="vi-VN"/>
        </w:rPr>
        <w:t>nếu bạn t</w:t>
      </w:r>
      <w:r>
        <w:t>ích cực hơn trong các tổ chức t</w:t>
      </w:r>
      <w:r>
        <w:rPr>
          <w:lang w:val="en-US"/>
        </w:rPr>
        <w:t>ình</w:t>
      </w:r>
      <w:r>
        <w:t xml:space="preserve"> nguyện, tham gia nhiều hơn vào các vấn đề cộng đồng, tương tác hàng ngày với nhiều mối quan hệ gia đình và ngoài gia đình hơn, có đời sống xã hội năng động hơn và được kết nối với nhiều người hơn có liên quan tích cực đến việc nhận được sự hỗ trợ từ những người khác trong khi tìm kiếm việc </w:t>
      </w:r>
      <w:r>
        <w:rPr>
          <w:lang w:val="vi-VN"/>
        </w:rPr>
        <w:t>làm.</w:t>
      </w:r>
    </w:p>
    <w:bookmarkEnd w:id="8"/>
    <w:p w14:paraId="1D3A6DB6" w14:textId="3C483F56" w:rsidR="00EC0DCF" w:rsidRDefault="00261DF5">
      <w:pPr>
        <w:spacing w:before="120" w:after="120"/>
        <w:jc w:val="both"/>
        <w:rPr>
          <w:lang w:val="en-US"/>
        </w:rPr>
      </w:pPr>
      <w:r>
        <w:rPr>
          <w:lang w:val="en-US"/>
        </w:rPr>
        <w:t>Như vậy</w:t>
      </w:r>
      <w:ins w:id="9" w:author="DELL" w:date="2024-04-07T11:11:00Z">
        <w:r w:rsidR="00DB4B33">
          <w:rPr>
            <w:lang w:val="en-US"/>
          </w:rPr>
          <w:t>,</w:t>
        </w:r>
      </w:ins>
      <w:r>
        <w:rPr>
          <w:lang w:val="en-US"/>
        </w:rPr>
        <w:t xml:space="preserve"> các nghiên cứu trong và ngoài nước đều cho thấy VXH có tác động đến khả năng tìm việc làm của sinh viên. Các nghiên cứu đều cho thấy những mối quan hệ xã hội mà sinh viên có được sẽ tạo điều kiện để họ tìm được việc làm nhanh chóng và dễ dàng hơn.</w:t>
      </w:r>
      <w:ins w:id="10" w:author="DELL" w:date="2024-04-07T11:11:00Z">
        <w:r w:rsidR="00DB4B33">
          <w:rPr>
            <w:lang w:val="en-US"/>
          </w:rPr>
          <w:t xml:space="preserve"> Tuy nhiên việc</w:t>
        </w:r>
      </w:ins>
      <w:ins w:id="11" w:author="DELL" w:date="2024-04-07T11:12:00Z">
        <w:r w:rsidR="00DB4B33">
          <w:rPr>
            <w:lang w:val="en-US"/>
          </w:rPr>
          <w:t xml:space="preserve"> đưa các biến </w:t>
        </w:r>
      </w:ins>
      <w:ins w:id="12" w:author="DELL" w:date="2024-04-07T11:15:00Z">
        <w:r w:rsidR="00C66271">
          <w:rPr>
            <w:lang w:val="en-US"/>
          </w:rPr>
          <w:t>đại diện cho VXH c</w:t>
        </w:r>
        <w:r w:rsidR="00F90066">
          <w:rPr>
            <w:lang w:val="en-US"/>
          </w:rPr>
          <w:t>ủa từng nghiên cứu là khác nhau</w:t>
        </w:r>
      </w:ins>
      <w:ins w:id="13" w:author="DELL" w:date="2024-04-07T21:46:00Z">
        <w:r w:rsidR="00F90066">
          <w:rPr>
            <w:lang w:val="en-US"/>
          </w:rPr>
          <w:t xml:space="preserve">, thời điểm nghiên cứu cũng khác nhau nên có thể dẫn đến két quả nghiên cứu không đồng nhất. </w:t>
        </w:r>
      </w:ins>
      <w:ins w:id="14" w:author="DELL" w:date="2024-04-07T21:47:00Z">
        <w:r w:rsidR="00F90066">
          <w:rPr>
            <w:lang w:val="en-US"/>
          </w:rPr>
          <w:t>B</w:t>
        </w:r>
      </w:ins>
      <w:ins w:id="15" w:author="DELL" w:date="2024-04-07T11:15:00Z">
        <w:r w:rsidR="00C66271">
          <w:rPr>
            <w:lang w:val="en-US"/>
          </w:rPr>
          <w:t>ên cạnh đó</w:t>
        </w:r>
      </w:ins>
      <w:ins w:id="16" w:author="DELL" w:date="2024-04-07T21:47:00Z">
        <w:r w:rsidR="00F90066">
          <w:rPr>
            <w:lang w:val="en-US"/>
          </w:rPr>
          <w:t xml:space="preserve"> hiện tại vẫn</w:t>
        </w:r>
      </w:ins>
      <w:ins w:id="17" w:author="DELL" w:date="2024-04-07T11:15:00Z">
        <w:r w:rsidR="00C66271">
          <w:rPr>
            <w:lang w:val="en-US"/>
          </w:rPr>
          <w:t xml:space="preserve"> chưa có nghiên cứu nào về tác động VXH đ</w:t>
        </w:r>
      </w:ins>
      <w:ins w:id="18" w:author="DELL" w:date="2024-04-07T11:17:00Z">
        <w:r w:rsidR="00C66271">
          <w:rPr>
            <w:lang w:val="en-US"/>
          </w:rPr>
          <w:t xml:space="preserve">ến </w:t>
        </w:r>
        <w:r w:rsidR="00C66271">
          <w:rPr>
            <w:lang w:val="en-US"/>
          </w:rPr>
          <w:lastRenderedPageBreak/>
          <w:t>khả năng có việc làm của sinh viên trường đại học Quy Nhơn.</w:t>
        </w:r>
      </w:ins>
    </w:p>
    <w:p w14:paraId="658FA5D9" w14:textId="77777777" w:rsidR="00EC0DCF" w:rsidRDefault="00261DF5">
      <w:pPr>
        <w:pStyle w:val="ListParagraph"/>
        <w:ind w:left="0" w:right="49" w:firstLine="0"/>
        <w:jc w:val="both"/>
        <w:rPr>
          <w:b/>
          <w:bCs/>
        </w:rPr>
      </w:pPr>
      <w:r>
        <w:rPr>
          <w:b/>
          <w:bCs/>
          <w:lang w:val="en-US"/>
        </w:rPr>
        <w:t xml:space="preserve">3. </w:t>
      </w:r>
      <w:r>
        <w:rPr>
          <w:b/>
          <w:bCs/>
        </w:rPr>
        <w:t>PHƯƠNG PHÁP NGHIÊN CỨU</w:t>
      </w:r>
    </w:p>
    <w:p w14:paraId="52DA61A7" w14:textId="77777777" w:rsidR="00EC0DCF" w:rsidRDefault="00261DF5">
      <w:pPr>
        <w:rPr>
          <w:b/>
          <w:bCs/>
          <w:lang w:val="vi-VN"/>
        </w:rPr>
      </w:pPr>
      <w:r>
        <w:rPr>
          <w:rFonts w:eastAsiaTheme="majorEastAsia"/>
          <w:b/>
        </w:rPr>
        <w:t>3.1. Mô hình nghiên cứu đề xuất</w:t>
      </w:r>
    </w:p>
    <w:p w14:paraId="1EE12C1F" w14:textId="77777777" w:rsidR="00EC0DCF" w:rsidRDefault="00261DF5">
      <w:pPr>
        <w:spacing w:before="120"/>
        <w:jc w:val="both"/>
        <w:sectPr w:rsidR="00EC0DCF" w:rsidSect="003D009D">
          <w:type w:val="continuous"/>
          <w:pgSz w:w="11910" w:h="16440"/>
          <w:pgMar w:top="1134" w:right="1134" w:bottom="1134" w:left="1418" w:header="720" w:footer="0" w:gutter="0"/>
          <w:pgNumType w:start="61"/>
          <w:cols w:num="2" w:space="720"/>
        </w:sectPr>
      </w:pPr>
      <w:r>
        <w:rPr>
          <w:lang w:val="en-US"/>
        </w:rPr>
        <w:t xml:space="preserve">Theo các nghiên cứu trước, </w:t>
      </w:r>
      <w:r>
        <w:rPr>
          <w:vertAlign w:val="superscript"/>
          <w:lang w:val="vi-VN"/>
        </w:rPr>
        <w:t>8</w:t>
      </w:r>
      <w:r>
        <w:rPr>
          <w:vertAlign w:val="superscript"/>
          <w:lang w:val="en-US"/>
        </w:rPr>
        <w:t>,</w:t>
      </w:r>
      <w:r>
        <w:rPr>
          <w:vertAlign w:val="superscript"/>
          <w:lang w:val="vi-VN"/>
        </w:rPr>
        <w:t>15</w:t>
      </w:r>
      <w:r>
        <w:rPr>
          <w:lang w:val="en-US"/>
        </w:rPr>
        <w:t xml:space="preserve"> VXH được đo </w:t>
      </w:r>
      <w:r>
        <w:rPr>
          <w:lang w:val="vi-VN"/>
        </w:rPr>
        <w:t>dựa</w:t>
      </w:r>
      <w:r>
        <w:rPr>
          <w:lang w:val="en-US"/>
        </w:rPr>
        <w:t xml:space="preserve"> trên ba khía cạnh mạng lưới xã hội, sự kết nối, sẻ chia và niềm tin. Do đó</w:t>
      </w:r>
      <w:r>
        <w:t xml:space="preserve">, nhóm tác giả xây dựng mô hình đánh giá tác động của VXH đến khả năng có việc làm của sinh viên khoa Kinh tế </w:t>
      </w:r>
      <w:r>
        <w:rPr>
          <w:lang w:val="en-US"/>
        </w:rPr>
        <w:t>và</w:t>
      </w:r>
      <w:r>
        <w:t xml:space="preserve"> Kế toán trường Đại học Quy Nhơn </w:t>
      </w:r>
      <w:r>
        <w:rPr>
          <w:lang w:val="en-US"/>
        </w:rPr>
        <w:t>như sau:</w:t>
      </w:r>
      <w:r>
        <w:t xml:space="preserve"> </w:t>
      </w:r>
    </w:p>
    <w:p w14:paraId="3F665CAE" w14:textId="77777777" w:rsidR="00EC0DCF" w:rsidRDefault="00261DF5">
      <w:pPr>
        <w:spacing w:before="120"/>
        <w:jc w:val="both"/>
      </w:pPr>
      <w:r>
        <w:rPr>
          <w:noProof/>
          <w:lang w:val="en-US"/>
        </w:rPr>
        <mc:AlternateContent>
          <mc:Choice Requires="wpg">
            <w:drawing>
              <wp:anchor distT="0" distB="0" distL="114300" distR="114300" simplePos="0" relativeHeight="251659264" behindDoc="0" locked="0" layoutInCell="1" allowOverlap="1" wp14:anchorId="79DE2D1B" wp14:editId="237F0340">
                <wp:simplePos x="0" y="0"/>
                <wp:positionH relativeFrom="column">
                  <wp:posOffset>474980</wp:posOffset>
                </wp:positionH>
                <wp:positionV relativeFrom="paragraph">
                  <wp:posOffset>77939</wp:posOffset>
                </wp:positionV>
                <wp:extent cx="5391785" cy="2011680"/>
                <wp:effectExtent l="0" t="0" r="18415" b="26670"/>
                <wp:wrapNone/>
                <wp:docPr id="113" name="Group 24"/>
                <wp:cNvGraphicFramePr/>
                <a:graphic xmlns:a="http://schemas.openxmlformats.org/drawingml/2006/main">
                  <a:graphicData uri="http://schemas.microsoft.com/office/word/2010/wordprocessingGroup">
                    <wpg:wgp>
                      <wpg:cNvGrpSpPr/>
                      <wpg:grpSpPr>
                        <a:xfrm>
                          <a:off x="0" y="0"/>
                          <a:ext cx="5391785" cy="2011680"/>
                          <a:chOff x="1860" y="5349"/>
                          <a:chExt cx="9030" cy="2878"/>
                        </a:xfrm>
                      </wpg:grpSpPr>
                      <wps:wsp>
                        <wps:cNvPr id="114" name="Rectangle 114"/>
                        <wps:cNvSpPr>
                          <a:spLocks noChangeArrowheads="1"/>
                        </wps:cNvSpPr>
                        <wps:spPr bwMode="auto">
                          <a:xfrm>
                            <a:off x="1860" y="5349"/>
                            <a:ext cx="3285" cy="384"/>
                          </a:xfrm>
                          <a:prstGeom prst="rect">
                            <a:avLst/>
                          </a:prstGeom>
                          <a:solidFill>
                            <a:srgbClr val="FFFFFF"/>
                          </a:solidFill>
                          <a:ln w="9525">
                            <a:solidFill>
                              <a:srgbClr val="000000"/>
                            </a:solidFill>
                            <a:miter lim="800000"/>
                          </a:ln>
                        </wps:spPr>
                        <wps:txbx>
                          <w:txbxContent>
                            <w:p w14:paraId="1963F2D8" w14:textId="77777777" w:rsidR="00EC0DCF" w:rsidRDefault="00261DF5">
                              <w:pPr>
                                <w:jc w:val="center"/>
                              </w:pPr>
                              <w:r>
                                <w:t>Mạng lưới xã hội</w:t>
                              </w:r>
                            </w:p>
                          </w:txbxContent>
                        </wps:txbx>
                        <wps:bodyPr rot="0" vert="horz" wrap="square" lIns="91440" tIns="45720" rIns="91440" bIns="45720" anchor="t" anchorCtr="0" upright="1">
                          <a:noAutofit/>
                        </wps:bodyPr>
                      </wps:wsp>
                      <wps:wsp>
                        <wps:cNvPr id="116" name="Rectangle 6"/>
                        <wps:cNvSpPr>
                          <a:spLocks noChangeArrowheads="1"/>
                        </wps:cNvSpPr>
                        <wps:spPr bwMode="auto">
                          <a:xfrm>
                            <a:off x="1860" y="6171"/>
                            <a:ext cx="3285" cy="433"/>
                          </a:xfrm>
                          <a:prstGeom prst="rect">
                            <a:avLst/>
                          </a:prstGeom>
                          <a:solidFill>
                            <a:srgbClr val="FFFFFF"/>
                          </a:solidFill>
                          <a:ln w="9525">
                            <a:solidFill>
                              <a:srgbClr val="000000"/>
                            </a:solidFill>
                            <a:miter lim="800000"/>
                          </a:ln>
                        </wps:spPr>
                        <wps:txbx>
                          <w:txbxContent>
                            <w:p w14:paraId="7663C01B" w14:textId="77777777" w:rsidR="00EC0DCF" w:rsidRDefault="00261DF5">
                              <w:pPr>
                                <w:jc w:val="center"/>
                              </w:pPr>
                              <w:r>
                                <w:t>Sự kết nối, chia sẻ</w:t>
                              </w:r>
                            </w:p>
                          </w:txbxContent>
                        </wps:txbx>
                        <wps:bodyPr rot="0" vert="horz" wrap="square" lIns="91440" tIns="45720" rIns="91440" bIns="45720" anchor="t" anchorCtr="0" upright="1">
                          <a:noAutofit/>
                        </wps:bodyPr>
                      </wps:wsp>
                      <wps:wsp>
                        <wps:cNvPr id="117" name="Rectangle 7"/>
                        <wps:cNvSpPr>
                          <a:spLocks noChangeArrowheads="1"/>
                        </wps:cNvSpPr>
                        <wps:spPr bwMode="auto">
                          <a:xfrm>
                            <a:off x="1860" y="7123"/>
                            <a:ext cx="3285" cy="387"/>
                          </a:xfrm>
                          <a:prstGeom prst="rect">
                            <a:avLst/>
                          </a:prstGeom>
                          <a:solidFill>
                            <a:srgbClr val="FFFFFF"/>
                          </a:solidFill>
                          <a:ln w="9525">
                            <a:solidFill>
                              <a:srgbClr val="000000"/>
                            </a:solidFill>
                            <a:miter lim="800000"/>
                          </a:ln>
                        </wps:spPr>
                        <wps:txbx>
                          <w:txbxContent>
                            <w:p w14:paraId="4E50F0CF" w14:textId="77777777" w:rsidR="00EC0DCF" w:rsidRDefault="00261DF5">
                              <w:pPr>
                                <w:jc w:val="center"/>
                              </w:pPr>
                              <w:r>
                                <w:t>Niềm tin</w:t>
                              </w:r>
                            </w:p>
                          </w:txbxContent>
                        </wps:txbx>
                        <wps:bodyPr rot="0" vert="horz" wrap="square" lIns="91440" tIns="45720" rIns="91440" bIns="45720" anchor="t" anchorCtr="0" upright="1">
                          <a:noAutofit/>
                        </wps:bodyPr>
                      </wps:wsp>
                      <wps:wsp>
                        <wps:cNvPr id="120" name="Rectangle 10"/>
                        <wps:cNvSpPr>
                          <a:spLocks noChangeArrowheads="1"/>
                        </wps:cNvSpPr>
                        <wps:spPr bwMode="auto">
                          <a:xfrm>
                            <a:off x="6945" y="6042"/>
                            <a:ext cx="3717" cy="789"/>
                          </a:xfrm>
                          <a:prstGeom prst="rect">
                            <a:avLst/>
                          </a:prstGeom>
                          <a:solidFill>
                            <a:srgbClr val="FFFFFF"/>
                          </a:solidFill>
                          <a:ln w="9525">
                            <a:solidFill>
                              <a:srgbClr val="000000"/>
                            </a:solidFill>
                            <a:miter lim="800000"/>
                          </a:ln>
                        </wps:spPr>
                        <wps:txbx>
                          <w:txbxContent>
                            <w:p w14:paraId="49EC1A4A" w14:textId="77777777" w:rsidR="00EC0DCF" w:rsidRDefault="00EC0DCF">
                              <w:pPr>
                                <w:jc w:val="center"/>
                                <w:rPr>
                                  <w:b/>
                                </w:rPr>
                              </w:pPr>
                            </w:p>
                            <w:p w14:paraId="01B96C51" w14:textId="77777777" w:rsidR="00EC0DCF" w:rsidRDefault="00261DF5">
                              <w:pPr>
                                <w:jc w:val="center"/>
                                <w:rPr>
                                  <w:b/>
                                </w:rPr>
                              </w:pPr>
                              <w:r>
                                <w:rPr>
                                  <w:b/>
                                </w:rPr>
                                <w:t xml:space="preserve">Khả năng có việc làm của sinh viên khoa Kinh tế - Kế toán </w:t>
                              </w:r>
                            </w:p>
                          </w:txbxContent>
                        </wps:txbx>
                        <wps:bodyPr rot="0" vert="horz" wrap="square" lIns="91440" tIns="45720" rIns="91440" bIns="45720" anchor="t" anchorCtr="0" upright="1">
                          <a:noAutofit/>
                        </wps:bodyPr>
                      </wps:wsp>
                      <wps:wsp>
                        <wps:cNvPr id="122" name="AutoShape 17"/>
                        <wps:cNvCnPr>
                          <a:cxnSpLocks noChangeShapeType="1"/>
                        </wps:cNvCnPr>
                        <wps:spPr bwMode="auto">
                          <a:xfrm>
                            <a:off x="5145" y="5535"/>
                            <a:ext cx="1800" cy="840"/>
                          </a:xfrm>
                          <a:prstGeom prst="straightConnector1">
                            <a:avLst/>
                          </a:prstGeom>
                          <a:noFill/>
                          <a:ln w="9525">
                            <a:solidFill>
                              <a:srgbClr val="000000"/>
                            </a:solidFill>
                            <a:round/>
                            <a:tailEnd type="triangle" w="med" len="med"/>
                          </a:ln>
                        </wps:spPr>
                        <wps:bodyPr/>
                      </wps:wsp>
                      <wps:wsp>
                        <wps:cNvPr id="123" name="AutoShape 18"/>
                        <wps:cNvCnPr>
                          <a:cxnSpLocks noChangeShapeType="1"/>
                        </wps:cNvCnPr>
                        <wps:spPr bwMode="auto">
                          <a:xfrm>
                            <a:off x="5145" y="6450"/>
                            <a:ext cx="1800" cy="0"/>
                          </a:xfrm>
                          <a:prstGeom prst="straightConnector1">
                            <a:avLst/>
                          </a:prstGeom>
                          <a:noFill/>
                          <a:ln w="9525">
                            <a:solidFill>
                              <a:srgbClr val="000000"/>
                            </a:solidFill>
                            <a:round/>
                            <a:tailEnd type="triangle" w="med" len="med"/>
                          </a:ln>
                        </wps:spPr>
                        <wps:bodyPr/>
                      </wps:wsp>
                      <wps:wsp>
                        <wps:cNvPr id="124" name="AutoShape 19"/>
                        <wps:cNvCnPr>
                          <a:cxnSpLocks noChangeShapeType="1"/>
                          <a:stCxn id="117" idx="3"/>
                        </wps:cNvCnPr>
                        <wps:spPr bwMode="auto">
                          <a:xfrm flipV="1">
                            <a:off x="5145" y="6540"/>
                            <a:ext cx="1800" cy="776"/>
                          </a:xfrm>
                          <a:prstGeom prst="straightConnector1">
                            <a:avLst/>
                          </a:prstGeom>
                          <a:noFill/>
                          <a:ln w="9525">
                            <a:solidFill>
                              <a:srgbClr val="000000"/>
                            </a:solidFill>
                            <a:round/>
                            <a:tailEnd type="triangle" w="med" len="med"/>
                          </a:ln>
                        </wps:spPr>
                        <wps:bodyPr/>
                      </wps:wsp>
                      <wps:wsp>
                        <wps:cNvPr id="127" name="Rectangle 22"/>
                        <wps:cNvSpPr>
                          <a:spLocks noChangeArrowheads="1"/>
                        </wps:cNvSpPr>
                        <wps:spPr bwMode="auto">
                          <a:xfrm>
                            <a:off x="6668" y="7316"/>
                            <a:ext cx="4222" cy="911"/>
                          </a:xfrm>
                          <a:prstGeom prst="rect">
                            <a:avLst/>
                          </a:prstGeom>
                          <a:solidFill>
                            <a:srgbClr val="FFFFFF"/>
                          </a:solidFill>
                          <a:ln w="9525">
                            <a:solidFill>
                              <a:srgbClr val="000000"/>
                            </a:solidFill>
                            <a:miter lim="800000"/>
                          </a:ln>
                        </wps:spPr>
                        <wps:txbx>
                          <w:txbxContent>
                            <w:p w14:paraId="76819722" w14:textId="2F5EA37E" w:rsidR="00EC0DCF" w:rsidRDefault="00261DF5">
                              <w:pPr>
                                <w:jc w:val="both"/>
                              </w:pPr>
                              <w:r>
                                <w:rPr>
                                  <w:b/>
                                  <w:bCs/>
                                  <w:lang w:val="vi-VN"/>
                                </w:rPr>
                                <w:t xml:space="preserve">Biến kiểm soát: </w:t>
                              </w:r>
                              <w:r w:rsidR="00D64D44" w:rsidRPr="00D64D44">
                                <w:rPr>
                                  <w:lang w:val="en-US"/>
                                </w:rPr>
                                <w:t>tuổi,</w:t>
                              </w:r>
                              <w:r w:rsidR="00D64D44">
                                <w:rPr>
                                  <w:b/>
                                  <w:bCs/>
                                  <w:lang w:val="en-US"/>
                                </w:rPr>
                                <w:t xml:space="preserve"> </w:t>
                              </w:r>
                              <w:r>
                                <w:rPr>
                                  <w:lang w:val="vi-VN"/>
                                </w:rPr>
                                <w:t xml:space="preserve">giới tính, </w:t>
                              </w:r>
                              <w:r>
                                <w:t>dân tộc,</w:t>
                              </w:r>
                              <w:r>
                                <w:rPr>
                                  <w:lang w:val="vi-VN"/>
                                </w:rPr>
                                <w:t xml:space="preserve">  xếp loại tốt nghiệp,</w:t>
                              </w:r>
                              <w:r w:rsidR="00D64D44" w:rsidRPr="00D64D44">
                                <w:rPr>
                                  <w:lang w:val="vi-VN"/>
                                </w:rPr>
                                <w:t xml:space="preserve"> </w:t>
                              </w:r>
                              <w:r w:rsidR="00D64D44">
                                <w:rPr>
                                  <w:lang w:val="vi-VN"/>
                                </w:rPr>
                                <w:t>ngành học</w:t>
                              </w:r>
                              <w:r w:rsidR="00D64D44">
                                <w:rPr>
                                  <w:lang w:val="en-US"/>
                                </w:rPr>
                                <w:t>,</w:t>
                              </w:r>
                              <w:r>
                                <w:rPr>
                                  <w:lang w:val="vi-VN"/>
                                </w:rPr>
                                <w:t xml:space="preserve"> khu vực sinh sống.</w:t>
                              </w:r>
                            </w:p>
                          </w:txbxContent>
                        </wps:txbx>
                        <wps:bodyPr rot="0" vert="horz" wrap="square" lIns="91440" tIns="45720" rIns="91440" bIns="45720" anchor="t" anchorCtr="0" upright="1">
                          <a:noAutofit/>
                        </wps:bodyPr>
                      </wps:wsp>
                      <wps:wsp>
                        <wps:cNvPr id="128" name="AutoShape 23"/>
                        <wps:cNvCnPr>
                          <a:cxnSpLocks noChangeShapeType="1"/>
                          <a:stCxn id="127" idx="0"/>
                        </wps:cNvCnPr>
                        <wps:spPr bwMode="auto">
                          <a:xfrm flipV="1">
                            <a:off x="8779" y="6830"/>
                            <a:ext cx="17" cy="486"/>
                          </a:xfrm>
                          <a:prstGeom prst="straightConnector1">
                            <a:avLst/>
                          </a:prstGeom>
                          <a:noFill/>
                          <a:ln w="9525">
                            <a:solidFill>
                              <a:srgbClr val="000000"/>
                            </a:solidFill>
                            <a:round/>
                            <a:tailEnd type="triangle" w="med" len="med"/>
                          </a:ln>
                        </wps:spPr>
                        <wps:bodyPr/>
                      </wps:wsp>
                    </wpg:wgp>
                  </a:graphicData>
                </a:graphic>
                <wp14:sizeRelV relativeFrom="margin">
                  <wp14:pctHeight>0</wp14:pctHeight>
                </wp14:sizeRelV>
              </wp:anchor>
            </w:drawing>
          </mc:Choice>
          <mc:Fallback>
            <w:pict>
              <v:group w14:anchorId="79DE2D1B" id="Group 24" o:spid="_x0000_s1026" style="position:absolute;left:0;text-align:left;margin-left:37.4pt;margin-top:6.15pt;width:424.55pt;height:158.4pt;z-index:251659264;mso-height-relative:margin" coordorigin="1860,5349" coordsize="9030,2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">
                <v:rect id="Rectangle 114" o:spid="_x0000_s1027" style="position:absolute;left:1860;top:5349;width:328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14:paraId="1963F2D8" w14:textId="77777777" w:rsidR="00EC0DCF" w:rsidRDefault="00261DF5">
                        <w:pPr>
                          <w:jc w:val="center"/>
                        </w:pPr>
                        <w:r>
                          <w:t>Mạng lưới xã hội</w:t>
                        </w:r>
                      </w:p>
                    </w:txbxContent>
                  </v:textbox>
                </v:rect>
                <v:rect id="Rectangle 6" o:spid="_x0000_s1028" style="position:absolute;left:1860;top:6171;width:328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14:paraId="7663C01B" w14:textId="77777777" w:rsidR="00EC0DCF" w:rsidRDefault="00261DF5">
                        <w:pPr>
                          <w:jc w:val="center"/>
                        </w:pPr>
                        <w:r>
                          <w:t>Sự kết nối, chia sẻ</w:t>
                        </w:r>
                      </w:p>
                    </w:txbxContent>
                  </v:textbox>
                </v:rect>
                <v:rect id="Rectangle 7" o:spid="_x0000_s1029" style="position:absolute;left:1860;top:7123;width:3285;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textbox>
                    <w:txbxContent>
                      <w:p w14:paraId="4E50F0CF" w14:textId="77777777" w:rsidR="00EC0DCF" w:rsidRDefault="00261DF5">
                        <w:pPr>
                          <w:jc w:val="center"/>
                        </w:pPr>
                        <w:r>
                          <w:t>Niềm tin</w:t>
                        </w:r>
                      </w:p>
                    </w:txbxContent>
                  </v:textbox>
                </v:rect>
                <v:rect id="Rectangle 10" o:spid="_x0000_s1030" style="position:absolute;left:6945;top:6042;width:3717;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textbox>
                    <w:txbxContent>
                      <w:p w14:paraId="49EC1A4A" w14:textId="77777777" w:rsidR="00EC0DCF" w:rsidRDefault="00EC0DCF">
                        <w:pPr>
                          <w:jc w:val="center"/>
                          <w:rPr>
                            <w:b/>
                          </w:rPr>
                        </w:pPr>
                      </w:p>
                      <w:p w14:paraId="01B96C51" w14:textId="77777777" w:rsidR="00EC0DCF" w:rsidRDefault="00261DF5">
                        <w:pPr>
                          <w:jc w:val="center"/>
                          <w:rPr>
                            <w:b/>
                          </w:rPr>
                        </w:pPr>
                        <w:r>
                          <w:rPr>
                            <w:b/>
                          </w:rPr>
                          <w:t xml:space="preserve">Khả năng có việc làm của sinh viên khoa Kinh tế - Kế toán </w:t>
                        </w:r>
                      </w:p>
                    </w:txbxContent>
                  </v:textbox>
                </v:rect>
                <v:shapetype id="_x0000_t32" coordsize="21600,21600" o:spt="32" o:oned="t" path="m,l21600,21600e" filled="f">
                  <v:path arrowok="t" fillok="f" o:connecttype="none"/>
                  <o:lock v:ext="edit" shapetype="t"/>
                </v:shapetype>
                <v:shape id="AutoShape 17" o:spid="_x0000_s1031" type="#_x0000_t32" style="position:absolute;left:5145;top:5535;width:1800;height: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">
                  <v:stroke endarrow="block"/>
                </v:shape>
                <v:shape id="AutoShape 18" o:spid="_x0000_s1032" type="#_x0000_t32" style="position:absolute;left:5145;top:6450;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yDwwAAANwAAAAPAAAAZHJzL2Rvd25yZXYueG1sRE9Na8JA&#10;EL0L/odlhN50Ewu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TNjsg8MAAADcAAAADwAA&#10;AAAAAAAAAAAAAAAHAgAAZHJzL2Rvd25yZXYueG1sUEsFBgAAAAADAAMAtwAAAPcCAAAAAA==&#10;">
                  <v:stroke endarrow="block"/>
                </v:shape>
                <v:shape id="AutoShape 19" o:spid="_x0000_s1033" type="#_x0000_t32" style="position:absolute;left:5145;top:6540;width:1800;height:7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">
                  <v:stroke endarrow="block"/>
                </v:shape>
                <v:rect id="Rectangle 22" o:spid="_x0000_s1034" style="position:absolute;left:6668;top:7316;width:4222;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">
                  <v:textbox>
                    <w:txbxContent>
                      <w:p w14:paraId="76819722" w14:textId="2F5EA37E" w:rsidR="00EC0DCF" w:rsidRDefault="00261DF5">
                        <w:pPr>
                          <w:jc w:val="both"/>
                        </w:pPr>
                        <w:r>
                          <w:rPr>
                            <w:b/>
                            <w:bCs/>
                            <w:lang w:val="vi-VN"/>
                          </w:rPr>
                          <w:t xml:space="preserve">Biến kiểm soát: </w:t>
                        </w:r>
                        <w:r w:rsidR="00D64D44" w:rsidRPr="00D64D44">
                          <w:rPr>
                            <w:lang w:val="en-US"/>
                          </w:rPr>
                          <w:t>tuổi,</w:t>
                        </w:r>
                        <w:r w:rsidR="00D64D44">
                          <w:rPr>
                            <w:b/>
                            <w:bCs/>
                            <w:lang w:val="en-US"/>
                          </w:rPr>
                          <w:t xml:space="preserve"> </w:t>
                        </w:r>
                        <w:r>
                          <w:rPr>
                            <w:lang w:val="vi-VN"/>
                          </w:rPr>
                          <w:t xml:space="preserve">giới tính, </w:t>
                        </w:r>
                        <w:r>
                          <w:t>dân tộc,</w:t>
                        </w:r>
                        <w:r>
                          <w:rPr>
                            <w:lang w:val="vi-VN"/>
                          </w:rPr>
                          <w:t xml:space="preserve">  xếp loại tốt nghiệp,</w:t>
                        </w:r>
                        <w:r w:rsidR="00D64D44" w:rsidRPr="00D64D44">
                          <w:rPr>
                            <w:lang w:val="vi-VN"/>
                          </w:rPr>
                          <w:t xml:space="preserve"> </w:t>
                        </w:r>
                        <w:r w:rsidR="00D64D44">
                          <w:rPr>
                            <w:lang w:val="vi-VN"/>
                          </w:rPr>
                          <w:t>ngành học</w:t>
                        </w:r>
                        <w:r w:rsidR="00D64D44">
                          <w:rPr>
                            <w:lang w:val="en-US"/>
                          </w:rPr>
                          <w:t>,</w:t>
                        </w:r>
                        <w:r>
                          <w:rPr>
                            <w:lang w:val="vi-VN"/>
                          </w:rPr>
                          <w:t xml:space="preserve"> khu vực sinh sống.</w:t>
                        </w:r>
                      </w:p>
                    </w:txbxContent>
                  </v:textbox>
                </v:rect>
                <v:shape id="AutoShape 23" o:spid="_x0000_s1035" type="#_x0000_t32" style="position:absolute;left:8779;top:6830;width:17;height:4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">
                  <v:stroke endarrow="block"/>
                </v:shape>
              </v:group>
            </w:pict>
          </mc:Fallback>
        </mc:AlternateContent>
      </w:r>
    </w:p>
    <w:p w14:paraId="54FE5A9F" w14:textId="77777777" w:rsidR="00EC0DCF" w:rsidRDefault="00EC0DCF">
      <w:pPr>
        <w:spacing w:before="120"/>
        <w:jc w:val="both"/>
        <w:rPr>
          <w:b/>
          <w:bCs/>
          <w:lang w:val="vi-VN"/>
        </w:rPr>
      </w:pPr>
    </w:p>
    <w:p w14:paraId="3CE776AE" w14:textId="77777777" w:rsidR="00EC0DCF" w:rsidRDefault="00EC0DCF">
      <w:pPr>
        <w:spacing w:before="120"/>
        <w:jc w:val="both"/>
        <w:rPr>
          <w:b/>
          <w:bCs/>
          <w:lang w:val="vi-VN"/>
        </w:rPr>
      </w:pPr>
    </w:p>
    <w:p w14:paraId="16C0C0CA" w14:textId="77777777" w:rsidR="00EC0DCF" w:rsidRDefault="00EC0DCF">
      <w:pPr>
        <w:spacing w:before="120"/>
        <w:jc w:val="both"/>
        <w:rPr>
          <w:b/>
          <w:bCs/>
          <w:lang w:val="vi-VN"/>
        </w:rPr>
      </w:pPr>
    </w:p>
    <w:p w14:paraId="7BB0B51C" w14:textId="77777777" w:rsidR="00EC0DCF" w:rsidRDefault="00EC0DCF">
      <w:pPr>
        <w:spacing w:before="120"/>
        <w:jc w:val="both"/>
        <w:rPr>
          <w:b/>
          <w:bCs/>
          <w:lang w:val="vi-VN"/>
        </w:rPr>
      </w:pPr>
    </w:p>
    <w:p w14:paraId="4520E80F" w14:textId="77777777" w:rsidR="00EC0DCF" w:rsidRDefault="00EC0DCF">
      <w:pPr>
        <w:spacing w:before="120"/>
        <w:jc w:val="both"/>
        <w:rPr>
          <w:b/>
          <w:bCs/>
          <w:lang w:val="vi-VN"/>
        </w:rPr>
      </w:pPr>
    </w:p>
    <w:p w14:paraId="1A736F14" w14:textId="77777777" w:rsidR="00EC0DCF" w:rsidRDefault="00EC0DCF">
      <w:pPr>
        <w:spacing w:before="120"/>
        <w:jc w:val="both"/>
        <w:rPr>
          <w:b/>
          <w:bCs/>
          <w:lang w:val="vi-VN"/>
        </w:rPr>
      </w:pPr>
    </w:p>
    <w:p w14:paraId="59790DC2" w14:textId="77777777" w:rsidR="00EC0DCF" w:rsidRDefault="00EC0DCF">
      <w:pPr>
        <w:spacing w:before="120"/>
        <w:ind w:firstLine="567"/>
        <w:contextualSpacing/>
        <w:jc w:val="both"/>
      </w:pPr>
    </w:p>
    <w:p w14:paraId="1411ADDC" w14:textId="77777777" w:rsidR="00EC0DCF" w:rsidRDefault="00EC0DCF">
      <w:pPr>
        <w:spacing w:before="120"/>
        <w:ind w:firstLine="567"/>
        <w:jc w:val="both"/>
        <w:rPr>
          <w:b/>
          <w:iCs/>
          <w:lang w:val="vi-VN"/>
        </w:rPr>
      </w:pPr>
    </w:p>
    <w:p w14:paraId="7A7FC4E4" w14:textId="4E018C59" w:rsidR="00EC0DCF" w:rsidRPr="00D15A46" w:rsidRDefault="00261DF5" w:rsidP="00D15A46">
      <w:pPr>
        <w:spacing w:before="120"/>
        <w:rPr>
          <w:b/>
          <w:bCs/>
          <w:sz w:val="20"/>
        </w:rPr>
      </w:pPr>
      <w:r w:rsidRPr="00D15A46">
        <w:rPr>
          <w:b/>
          <w:bCs/>
          <w:sz w:val="20"/>
        </w:rPr>
        <w:t>Hình 1</w:t>
      </w:r>
      <w:r w:rsidR="00D15A46" w:rsidRPr="00D15A46">
        <w:rPr>
          <w:b/>
          <w:bCs/>
          <w:sz w:val="20"/>
          <w:lang w:val="en-US"/>
        </w:rPr>
        <w:t>.</w:t>
      </w:r>
      <w:r w:rsidRPr="00D15A46">
        <w:rPr>
          <w:b/>
          <w:bCs/>
          <w:sz w:val="20"/>
        </w:rPr>
        <w:t xml:space="preserve"> </w:t>
      </w:r>
      <w:r w:rsidRPr="00D15A46">
        <w:rPr>
          <w:bCs/>
          <w:sz w:val="20"/>
        </w:rPr>
        <w:t>Mô hình nghiên cứu đề xuất</w:t>
      </w:r>
    </w:p>
    <w:p w14:paraId="12B14855" w14:textId="77777777" w:rsidR="00EC0DCF" w:rsidRDefault="00261DF5" w:rsidP="00A13106">
      <w:pPr>
        <w:spacing w:before="120" w:after="240"/>
        <w:jc w:val="right"/>
        <w:rPr>
          <w:bCs/>
          <w:i/>
          <w:lang w:val="en-US"/>
        </w:rPr>
      </w:pPr>
      <w:r>
        <w:rPr>
          <w:b/>
          <w:bCs/>
        </w:rPr>
        <w:tab/>
      </w:r>
      <w:r>
        <w:rPr>
          <w:b/>
          <w:bCs/>
        </w:rPr>
        <w:tab/>
      </w:r>
      <w:r>
        <w:rPr>
          <w:b/>
          <w:bCs/>
        </w:rPr>
        <w:tab/>
      </w:r>
      <w:r w:rsidRPr="00A13106">
        <w:rPr>
          <w:bCs/>
          <w:i/>
          <w:sz w:val="20"/>
          <w:szCs w:val="20"/>
        </w:rPr>
        <w:t>Nguồn: Đề xuất của nhóm tác giả dựa vào các nghiên cứu trước</w:t>
      </w:r>
    </w:p>
    <w:p w14:paraId="36308EC4" w14:textId="77777777" w:rsidR="00EC0DCF" w:rsidRDefault="00EC0DCF">
      <w:pPr>
        <w:spacing w:before="120"/>
        <w:ind w:firstLine="567"/>
        <w:jc w:val="both"/>
        <w:sectPr w:rsidR="00EC0DCF" w:rsidSect="003D009D">
          <w:type w:val="continuous"/>
          <w:pgSz w:w="11910" w:h="16440"/>
          <w:pgMar w:top="1100" w:right="900" w:bottom="280" w:left="1480" w:header="722" w:footer="0" w:gutter="0"/>
          <w:pgNumType w:start="61"/>
          <w:cols w:space="720"/>
        </w:sectPr>
      </w:pPr>
    </w:p>
    <w:p w14:paraId="7FE1BD48" w14:textId="77777777" w:rsidR="00EC0DCF" w:rsidRDefault="00261DF5">
      <w:pPr>
        <w:spacing w:before="120"/>
        <w:jc w:val="both"/>
        <w:rPr>
          <w:lang w:val="vi-VN"/>
        </w:rPr>
        <w:sectPr w:rsidR="00EC0DCF" w:rsidSect="003D009D">
          <w:type w:val="continuous"/>
          <w:pgSz w:w="11910" w:h="16440"/>
          <w:pgMar w:top="1100" w:right="900" w:bottom="280" w:left="1480" w:header="722" w:footer="0" w:gutter="0"/>
          <w:pgNumType w:start="61"/>
          <w:cols w:space="720"/>
        </w:sectPr>
      </w:pPr>
      <w:r>
        <w:rPr>
          <w:lang w:val="en-US"/>
        </w:rPr>
        <w:t>Trong đó, các</w:t>
      </w:r>
      <w:r>
        <w:rPr>
          <w:lang w:val="vi-VN"/>
        </w:rPr>
        <w:t xml:space="preserve"> biến </w:t>
      </w:r>
      <w:r>
        <w:rPr>
          <w:lang w:val="en-US"/>
        </w:rPr>
        <w:t>thể hiện các khía cạnh của VXH và các biến kiểm soát được đo lường như trong Bảng 1</w:t>
      </w:r>
      <w:r>
        <w:rPr>
          <w:lang w:val="vi-VN"/>
        </w:rPr>
        <w:t xml:space="preserve"> </w:t>
      </w:r>
    </w:p>
    <w:p w14:paraId="12276952" w14:textId="2890971A" w:rsidR="00EC0DCF" w:rsidRPr="00D15A46" w:rsidRDefault="00261DF5">
      <w:pPr>
        <w:spacing w:before="240" w:after="120"/>
        <w:rPr>
          <w:sz w:val="20"/>
          <w:szCs w:val="20"/>
          <w:lang w:val="en-US"/>
        </w:rPr>
      </w:pPr>
      <w:r>
        <w:rPr>
          <w:b/>
          <w:bCs/>
          <w:sz w:val="20"/>
          <w:szCs w:val="20"/>
        </w:rPr>
        <w:t>Bảng 1</w:t>
      </w:r>
      <w:r w:rsidR="00D15A46">
        <w:rPr>
          <w:b/>
          <w:bCs/>
          <w:sz w:val="20"/>
          <w:szCs w:val="20"/>
          <w:lang w:val="en-US"/>
        </w:rPr>
        <w:t>.</w:t>
      </w:r>
      <w:r>
        <w:rPr>
          <w:b/>
          <w:bCs/>
          <w:sz w:val="20"/>
          <w:szCs w:val="20"/>
        </w:rPr>
        <w:t xml:space="preserve"> </w:t>
      </w:r>
      <w:r w:rsidRPr="00D15A46">
        <w:rPr>
          <w:bCs/>
          <w:sz w:val="20"/>
          <w:szCs w:val="20"/>
        </w:rPr>
        <w:t>D</w:t>
      </w:r>
      <w:r w:rsidRPr="00D15A46">
        <w:rPr>
          <w:bCs/>
          <w:sz w:val="20"/>
          <w:szCs w:val="20"/>
          <w:lang w:val="vi-VN"/>
        </w:rPr>
        <w:t>anh</w:t>
      </w:r>
      <w:r w:rsidRPr="00D15A46">
        <w:rPr>
          <w:bCs/>
          <w:sz w:val="20"/>
          <w:szCs w:val="20"/>
        </w:rPr>
        <w:t xml:space="preserve"> </w:t>
      </w:r>
      <w:r w:rsidR="00D15A46" w:rsidRPr="00D15A46">
        <w:rPr>
          <w:bCs/>
          <w:sz w:val="20"/>
          <w:szCs w:val="20"/>
        </w:rPr>
        <w:t>s</w:t>
      </w:r>
      <w:r w:rsidR="00D15A46" w:rsidRPr="00D15A46">
        <w:rPr>
          <w:bCs/>
          <w:sz w:val="20"/>
          <w:szCs w:val="20"/>
          <w:lang w:val="vi-VN"/>
        </w:rPr>
        <w:t>ách</w:t>
      </w:r>
      <w:r w:rsidR="00D15A46" w:rsidRPr="00D15A46">
        <w:rPr>
          <w:bCs/>
          <w:sz w:val="20"/>
          <w:szCs w:val="20"/>
        </w:rPr>
        <w:t xml:space="preserve"> b</w:t>
      </w:r>
      <w:r w:rsidR="00D15A46" w:rsidRPr="00D15A46">
        <w:rPr>
          <w:bCs/>
          <w:sz w:val="20"/>
          <w:szCs w:val="20"/>
          <w:lang w:val="vi-VN"/>
        </w:rPr>
        <w:t>iến</w:t>
      </w:r>
      <w:r w:rsidR="00D15A46" w:rsidRPr="00D15A46">
        <w:rPr>
          <w:bCs/>
          <w:sz w:val="20"/>
          <w:szCs w:val="20"/>
        </w:rPr>
        <w:t xml:space="preserve"> t</w:t>
      </w:r>
      <w:r w:rsidR="00D15A46" w:rsidRPr="00D15A46">
        <w:rPr>
          <w:bCs/>
          <w:sz w:val="20"/>
          <w:szCs w:val="20"/>
          <w:lang w:val="vi-VN"/>
        </w:rPr>
        <w:t>rong</w:t>
      </w:r>
      <w:r w:rsidR="00D15A46" w:rsidRPr="00D15A46">
        <w:rPr>
          <w:bCs/>
          <w:sz w:val="20"/>
          <w:szCs w:val="20"/>
        </w:rPr>
        <w:t xml:space="preserve"> m</w:t>
      </w:r>
      <w:r w:rsidR="00D15A46" w:rsidRPr="00D15A46">
        <w:rPr>
          <w:bCs/>
          <w:sz w:val="20"/>
          <w:szCs w:val="20"/>
          <w:lang w:val="vi-VN"/>
        </w:rPr>
        <w:t>ô</w:t>
      </w:r>
      <w:r w:rsidR="00D15A46" w:rsidRPr="00D15A46">
        <w:rPr>
          <w:bCs/>
          <w:sz w:val="20"/>
          <w:szCs w:val="20"/>
        </w:rPr>
        <w:t xml:space="preserve"> h</w:t>
      </w:r>
      <w:r w:rsidR="00D15A46" w:rsidRPr="00D15A46">
        <w:rPr>
          <w:bCs/>
          <w:sz w:val="20"/>
          <w:szCs w:val="20"/>
          <w:lang w:val="vi-VN"/>
        </w:rPr>
        <w:t>ình</w:t>
      </w:r>
      <w:r w:rsidR="00D15A46" w:rsidRPr="00D15A46">
        <w:rPr>
          <w:bCs/>
          <w:sz w:val="20"/>
          <w:szCs w:val="20"/>
        </w:rPr>
        <w:t xml:space="preserve"> h</w:t>
      </w:r>
      <w:r w:rsidR="00D15A46" w:rsidRPr="00D15A46">
        <w:rPr>
          <w:bCs/>
          <w:sz w:val="20"/>
          <w:szCs w:val="20"/>
          <w:lang w:val="vi-VN"/>
        </w:rPr>
        <w:t>ồi</w:t>
      </w:r>
      <w:r w:rsidR="00D15A46" w:rsidRPr="00D15A46">
        <w:rPr>
          <w:bCs/>
          <w:sz w:val="20"/>
          <w:szCs w:val="20"/>
        </w:rPr>
        <w:t xml:space="preserve"> q</w:t>
      </w:r>
      <w:r w:rsidR="00D15A46" w:rsidRPr="00D15A46">
        <w:rPr>
          <w:bCs/>
          <w:sz w:val="20"/>
          <w:szCs w:val="20"/>
          <w:lang w:val="vi-VN"/>
        </w:rPr>
        <w:t>uy</w:t>
      </w:r>
      <w:r w:rsidR="00D15A46">
        <w:rPr>
          <w:bCs/>
          <w:sz w:val="20"/>
          <w:szCs w:val="20"/>
          <w:lang w:val="en-US"/>
        </w:rPr>
        <w:t>.</w:t>
      </w:r>
    </w:p>
    <w:tbl>
      <w:tblPr>
        <w:tblStyle w:val="TableGrid"/>
        <w:tblW w:w="9746" w:type="dxa"/>
        <w:tblLook w:val="04A0" w:firstRow="1" w:lastRow="0" w:firstColumn="1" w:lastColumn="0" w:noHBand="0" w:noVBand="1"/>
      </w:tblPr>
      <w:tblGrid>
        <w:gridCol w:w="546"/>
        <w:gridCol w:w="1843"/>
        <w:gridCol w:w="3960"/>
        <w:gridCol w:w="1039"/>
        <w:gridCol w:w="2358"/>
      </w:tblGrid>
      <w:tr w:rsidR="00DB4B33" w14:paraId="168F1591" w14:textId="68E2EF40" w:rsidTr="0067188D">
        <w:tc>
          <w:tcPr>
            <w:tcW w:w="529" w:type="dxa"/>
            <w:vAlign w:val="center"/>
          </w:tcPr>
          <w:p w14:paraId="0D003380" w14:textId="77777777" w:rsidR="00DB4B33" w:rsidRDefault="00DB4B33" w:rsidP="00D445DD">
            <w:pPr>
              <w:autoSpaceDE/>
              <w:autoSpaceDN/>
              <w:jc w:val="center"/>
              <w:rPr>
                <w:b/>
                <w:bCs/>
              </w:rPr>
            </w:pPr>
            <w:r>
              <w:rPr>
                <w:b/>
                <w:bCs/>
              </w:rPr>
              <w:t>TT</w:t>
            </w:r>
          </w:p>
        </w:tc>
        <w:tc>
          <w:tcPr>
            <w:tcW w:w="1847" w:type="dxa"/>
            <w:vAlign w:val="center"/>
          </w:tcPr>
          <w:p w14:paraId="5BC47EA1" w14:textId="77777777" w:rsidR="00DB4B33" w:rsidRDefault="00DB4B33" w:rsidP="00D445DD">
            <w:pPr>
              <w:autoSpaceDE/>
              <w:autoSpaceDN/>
              <w:jc w:val="center"/>
              <w:rPr>
                <w:b/>
                <w:bCs/>
                <w:lang w:val="vi-VN"/>
              </w:rPr>
            </w:pPr>
            <w:r>
              <w:rPr>
                <w:b/>
                <w:bCs/>
                <w:lang w:val="vi-VN"/>
              </w:rPr>
              <w:t>Tên biến</w:t>
            </w:r>
          </w:p>
        </w:tc>
        <w:tc>
          <w:tcPr>
            <w:tcW w:w="3969" w:type="dxa"/>
            <w:vAlign w:val="center"/>
          </w:tcPr>
          <w:p w14:paraId="1C3ACB1F" w14:textId="77777777" w:rsidR="00DB4B33" w:rsidRDefault="00DB4B33" w:rsidP="00D445DD">
            <w:pPr>
              <w:autoSpaceDE/>
              <w:autoSpaceDN/>
              <w:ind w:right="-100"/>
              <w:jc w:val="center"/>
              <w:rPr>
                <w:b/>
                <w:bCs/>
                <w:lang w:val="vi-VN"/>
              </w:rPr>
            </w:pPr>
            <w:r>
              <w:rPr>
                <w:b/>
                <w:bCs/>
                <w:lang w:val="vi-VN"/>
              </w:rPr>
              <w:t>Mô tả</w:t>
            </w:r>
          </w:p>
        </w:tc>
        <w:tc>
          <w:tcPr>
            <w:tcW w:w="1040" w:type="dxa"/>
          </w:tcPr>
          <w:p w14:paraId="0816C7AD" w14:textId="2C4CDBB5" w:rsidR="00DB4B33" w:rsidRPr="00DB4B33" w:rsidRDefault="00DB4B33" w:rsidP="00D445DD">
            <w:pPr>
              <w:autoSpaceDE/>
              <w:autoSpaceDN/>
              <w:ind w:right="-100"/>
              <w:jc w:val="center"/>
              <w:rPr>
                <w:b/>
                <w:bCs/>
                <w:lang w:val="en-US"/>
              </w:rPr>
            </w:pPr>
            <w:r>
              <w:rPr>
                <w:b/>
                <w:bCs/>
                <w:lang w:val="en-US"/>
              </w:rPr>
              <w:t>Kỳ vọng</w:t>
            </w:r>
          </w:p>
        </w:tc>
        <w:tc>
          <w:tcPr>
            <w:tcW w:w="2361" w:type="dxa"/>
          </w:tcPr>
          <w:p w14:paraId="650166B4" w14:textId="26216284" w:rsidR="00DB4B33" w:rsidRPr="00DB4B33" w:rsidRDefault="00DB4B33" w:rsidP="00D445DD">
            <w:pPr>
              <w:autoSpaceDE/>
              <w:autoSpaceDN/>
              <w:ind w:right="-100"/>
              <w:jc w:val="center"/>
              <w:rPr>
                <w:b/>
                <w:bCs/>
                <w:lang w:val="en-US"/>
              </w:rPr>
            </w:pPr>
            <w:r>
              <w:rPr>
                <w:b/>
                <w:bCs/>
                <w:lang w:val="en-US"/>
              </w:rPr>
              <w:t>Căn cứ chọn biến</w:t>
            </w:r>
          </w:p>
        </w:tc>
      </w:tr>
      <w:tr w:rsidR="00DB4B33" w14:paraId="6B9B554C" w14:textId="01CDFC48" w:rsidTr="0067188D">
        <w:tc>
          <w:tcPr>
            <w:tcW w:w="529" w:type="dxa"/>
          </w:tcPr>
          <w:p w14:paraId="0A3B2316" w14:textId="77777777" w:rsidR="00DB4B33" w:rsidRDefault="00DB4B33">
            <w:pPr>
              <w:autoSpaceDE/>
              <w:autoSpaceDN/>
              <w:rPr>
                <w:b/>
                <w:bCs/>
              </w:rPr>
            </w:pPr>
          </w:p>
        </w:tc>
        <w:tc>
          <w:tcPr>
            <w:tcW w:w="5816" w:type="dxa"/>
            <w:gridSpan w:val="2"/>
          </w:tcPr>
          <w:p w14:paraId="1EA6446A" w14:textId="0826DE0E" w:rsidR="00DB4B33" w:rsidRDefault="00DB4B33">
            <w:pPr>
              <w:autoSpaceDE/>
              <w:autoSpaceDN/>
              <w:rPr>
                <w:lang w:val="vi-VN"/>
              </w:rPr>
            </w:pPr>
            <w:r>
              <w:rPr>
                <w:b/>
                <w:bCs/>
              </w:rPr>
              <w:t>Biến phụ thuộc</w:t>
            </w:r>
          </w:p>
        </w:tc>
        <w:tc>
          <w:tcPr>
            <w:tcW w:w="1040" w:type="dxa"/>
          </w:tcPr>
          <w:p w14:paraId="5A57E22C" w14:textId="77777777" w:rsidR="00DB4B33" w:rsidRDefault="00DB4B33">
            <w:pPr>
              <w:autoSpaceDE/>
              <w:autoSpaceDN/>
              <w:rPr>
                <w:lang w:val="vi-VN"/>
              </w:rPr>
            </w:pPr>
          </w:p>
        </w:tc>
        <w:tc>
          <w:tcPr>
            <w:tcW w:w="2361" w:type="dxa"/>
          </w:tcPr>
          <w:p w14:paraId="5654176B" w14:textId="77777777" w:rsidR="00DB4B33" w:rsidRDefault="00DB4B33">
            <w:pPr>
              <w:autoSpaceDE/>
              <w:autoSpaceDN/>
              <w:rPr>
                <w:lang w:val="vi-VN"/>
              </w:rPr>
            </w:pPr>
          </w:p>
        </w:tc>
      </w:tr>
      <w:tr w:rsidR="00DB4B33" w14:paraId="29858C0B" w14:textId="731345BA" w:rsidTr="0067188D">
        <w:tc>
          <w:tcPr>
            <w:tcW w:w="529" w:type="dxa"/>
            <w:vAlign w:val="center"/>
          </w:tcPr>
          <w:p w14:paraId="412426B1" w14:textId="77777777" w:rsidR="00DB4B33" w:rsidRDefault="00DB4B33">
            <w:pPr>
              <w:autoSpaceDE/>
              <w:autoSpaceDN/>
              <w:jc w:val="center"/>
            </w:pPr>
            <w:r>
              <w:t>1</w:t>
            </w:r>
          </w:p>
        </w:tc>
        <w:tc>
          <w:tcPr>
            <w:tcW w:w="1847" w:type="dxa"/>
          </w:tcPr>
          <w:p w14:paraId="22ED254D" w14:textId="77777777" w:rsidR="00DB4B33" w:rsidRDefault="00DB4B33">
            <w:pPr>
              <w:autoSpaceDE/>
              <w:autoSpaceDN/>
            </w:pPr>
            <w:r>
              <w:t>Khả năng có việc làm</w:t>
            </w:r>
          </w:p>
        </w:tc>
        <w:tc>
          <w:tcPr>
            <w:tcW w:w="3969" w:type="dxa"/>
          </w:tcPr>
          <w:p w14:paraId="7EBCBC02" w14:textId="4C207E87" w:rsidR="00DB4B33" w:rsidRDefault="00DB4B33">
            <w:pPr>
              <w:autoSpaceDE/>
              <w:autoSpaceDN/>
              <w:rPr>
                <w:lang w:val="en-US"/>
              </w:rPr>
            </w:pPr>
            <w:r>
              <w:t>N</w:t>
            </w:r>
            <w:r>
              <w:rPr>
                <w:lang w:val="vi-VN"/>
              </w:rPr>
              <w:t>hận giá trị 1 nếu sau</w:t>
            </w:r>
            <w:r>
              <w:t xml:space="preserve"> khi</w:t>
            </w:r>
            <w:r>
              <w:rPr>
                <w:lang w:val="vi-VN"/>
              </w:rPr>
              <w:t xml:space="preserve"> tốt nghiệp trong vòng 6 tháng</w:t>
            </w:r>
            <w:r>
              <w:t>,</w:t>
            </w:r>
            <w:r>
              <w:rPr>
                <w:lang w:val="en-US"/>
              </w:rPr>
              <w:t xml:space="preserve"> sinh viên kiếm được việc làm; </w:t>
            </w:r>
            <w:r>
              <w:t xml:space="preserve">nhận giá trị </w:t>
            </w:r>
            <w:r>
              <w:rPr>
                <w:lang w:val="vi-VN"/>
              </w:rPr>
              <w:t>=</w:t>
            </w:r>
            <w:r>
              <w:t xml:space="preserve"> </w:t>
            </w:r>
            <w:r>
              <w:rPr>
                <w:lang w:val="vi-VN"/>
              </w:rPr>
              <w:t xml:space="preserve">0 nếu </w:t>
            </w:r>
            <w:r>
              <w:t>sinh viên có việc làm trên 6 tháng sau khi tốt nghiệp</w:t>
            </w:r>
            <w:r>
              <w:rPr>
                <w:lang w:val="en-US"/>
              </w:rPr>
              <w:t xml:space="preserve"> hoặc chưa có việc làm</w:t>
            </w:r>
          </w:p>
        </w:tc>
        <w:tc>
          <w:tcPr>
            <w:tcW w:w="1040" w:type="dxa"/>
          </w:tcPr>
          <w:p w14:paraId="45EACC26" w14:textId="11D4A4B4" w:rsidR="00DB4B33" w:rsidRPr="004642FA" w:rsidRDefault="004642FA">
            <w:pPr>
              <w:autoSpaceDE/>
              <w:autoSpaceDN/>
              <w:rPr>
                <w:lang w:val="en-US"/>
                <w:rPrChange w:id="19" w:author="Nguyễn Phúc Nhân" w:date="2024-04-08T15:05:00Z">
                  <w:rPr/>
                </w:rPrChange>
              </w:rPr>
            </w:pPr>
            <w:ins w:id="20" w:author="Nguyễn Phúc Nhân" w:date="2024-04-08T15:06:00Z">
              <w:r>
                <w:rPr>
                  <w:lang w:val="en-US"/>
                </w:rPr>
                <w:t>+</w:t>
              </w:r>
            </w:ins>
          </w:p>
        </w:tc>
        <w:tc>
          <w:tcPr>
            <w:tcW w:w="2361" w:type="dxa"/>
          </w:tcPr>
          <w:p w14:paraId="4566E9F4" w14:textId="4AFAFDDE" w:rsidR="00DB4B33" w:rsidRPr="00B66229" w:rsidRDefault="004642FA">
            <w:pPr>
              <w:autoSpaceDE/>
              <w:autoSpaceDN/>
              <w:rPr>
                <w:lang w:val="en-US"/>
                <w:rPrChange w:id="21" w:author="Nguyễn Phúc Nhân" w:date="2024-04-08T18:50:00Z">
                  <w:rPr/>
                </w:rPrChange>
              </w:rPr>
            </w:pPr>
            <w:ins w:id="22" w:author="Nguyễn Phúc Nhân" w:date="2024-04-08T15:05:00Z">
              <w:r w:rsidRPr="00B66229">
                <w:rPr>
                  <w:lang w:val="en-US"/>
                </w:rPr>
                <w:t>Nguyễn Ngọc Sơn và Đặng Sao Mai (2020</w:t>
              </w:r>
              <w:r w:rsidRPr="00806495">
                <w:rPr>
                  <w:lang w:val="en-US"/>
                </w:rPr>
                <w:t>)</w:t>
              </w:r>
            </w:ins>
            <w:ins w:id="23" w:author="Nguyễn Phúc Nhân" w:date="2024-04-08T16:20:00Z">
              <w:r w:rsidR="004305CA" w:rsidRPr="00B66229">
                <w:rPr>
                  <w:lang w:val="en-US"/>
                  <w:rPrChange w:id="24" w:author="Nguyễn Phúc Nhân" w:date="2024-04-08T18:50:00Z">
                    <w:rPr>
                      <w:lang w:val="en-US"/>
                    </w:rPr>
                  </w:rPrChange>
                </w:rPr>
                <w:t xml:space="preserve">, </w:t>
              </w:r>
              <w:r w:rsidR="004305CA" w:rsidRPr="00B66229">
                <w:rPr>
                  <w:spacing w:val="-5"/>
                  <w:lang w:val="en-US"/>
                  <w:rPrChange w:id="25" w:author="Nguyễn Phúc Nhân" w:date="2024-04-08T18:50:00Z">
                    <w:rPr>
                      <w:spacing w:val="-5"/>
                      <w:sz w:val="26"/>
                      <w:szCs w:val="26"/>
                      <w:lang w:val="en-US"/>
                    </w:rPr>
                  </w:rPrChange>
                </w:rPr>
                <w:t xml:space="preserve">Son Ngoc Nguyen và Dai </w:t>
              </w:r>
              <w:proofErr w:type="gramStart"/>
              <w:r w:rsidR="004305CA" w:rsidRPr="00B66229">
                <w:rPr>
                  <w:spacing w:val="-5"/>
                  <w:lang w:val="en-US"/>
                  <w:rPrChange w:id="26" w:author="Nguyễn Phúc Nhân" w:date="2024-04-08T18:50:00Z">
                    <w:rPr>
                      <w:spacing w:val="-5"/>
                      <w:sz w:val="26"/>
                      <w:szCs w:val="26"/>
                      <w:lang w:val="en-US"/>
                    </w:rPr>
                  </w:rPrChange>
                </w:rPr>
                <w:t>Van</w:t>
              </w:r>
              <w:proofErr w:type="gramEnd"/>
              <w:r w:rsidR="004305CA" w:rsidRPr="00B66229">
                <w:rPr>
                  <w:spacing w:val="-5"/>
                  <w:lang w:val="en-US"/>
                  <w:rPrChange w:id="27" w:author="Nguyễn Phúc Nhân" w:date="2024-04-08T18:50:00Z">
                    <w:rPr>
                      <w:spacing w:val="-5"/>
                      <w:sz w:val="26"/>
                      <w:szCs w:val="26"/>
                      <w:lang w:val="en-US"/>
                    </w:rPr>
                  </w:rPrChange>
                </w:rPr>
                <w:t xml:space="preserve"> Nguyen (2021)</w:t>
              </w:r>
            </w:ins>
          </w:p>
        </w:tc>
      </w:tr>
      <w:tr w:rsidR="00DB4B33" w14:paraId="3AE987BD" w14:textId="182A195F" w:rsidTr="0067188D">
        <w:tc>
          <w:tcPr>
            <w:tcW w:w="529" w:type="dxa"/>
          </w:tcPr>
          <w:p w14:paraId="035A4A75" w14:textId="77777777" w:rsidR="00DB4B33" w:rsidRDefault="00DB4B33">
            <w:pPr>
              <w:autoSpaceDE/>
              <w:autoSpaceDN/>
              <w:rPr>
                <w:b/>
                <w:bCs/>
              </w:rPr>
            </w:pPr>
          </w:p>
        </w:tc>
        <w:tc>
          <w:tcPr>
            <w:tcW w:w="5816" w:type="dxa"/>
            <w:gridSpan w:val="2"/>
          </w:tcPr>
          <w:p w14:paraId="706DAF43" w14:textId="29D234AE" w:rsidR="00DB4B33" w:rsidRDefault="00DB4B33">
            <w:pPr>
              <w:autoSpaceDE/>
              <w:autoSpaceDN/>
              <w:rPr>
                <w:lang w:val="vi-VN"/>
              </w:rPr>
            </w:pPr>
            <w:r>
              <w:rPr>
                <w:b/>
                <w:bCs/>
              </w:rPr>
              <w:t>Biến độc lập</w:t>
            </w:r>
          </w:p>
        </w:tc>
        <w:tc>
          <w:tcPr>
            <w:tcW w:w="1040" w:type="dxa"/>
          </w:tcPr>
          <w:p w14:paraId="222705E0" w14:textId="77777777" w:rsidR="00DB4B33" w:rsidRDefault="00DB4B33">
            <w:pPr>
              <w:autoSpaceDE/>
              <w:autoSpaceDN/>
              <w:rPr>
                <w:lang w:val="vi-VN"/>
              </w:rPr>
            </w:pPr>
          </w:p>
        </w:tc>
        <w:tc>
          <w:tcPr>
            <w:tcW w:w="2361" w:type="dxa"/>
          </w:tcPr>
          <w:p w14:paraId="221C2249" w14:textId="77777777" w:rsidR="00DB4B33" w:rsidRPr="00B66229" w:rsidRDefault="00DB4B33">
            <w:pPr>
              <w:autoSpaceDE/>
              <w:autoSpaceDN/>
              <w:rPr>
                <w:lang w:val="vi-VN"/>
              </w:rPr>
            </w:pPr>
          </w:p>
        </w:tc>
      </w:tr>
      <w:tr w:rsidR="00DB4B33" w14:paraId="2D7C09E0" w14:textId="2C5C1D04" w:rsidTr="0067188D">
        <w:tc>
          <w:tcPr>
            <w:tcW w:w="529" w:type="dxa"/>
          </w:tcPr>
          <w:p w14:paraId="2C0934CE" w14:textId="77777777" w:rsidR="00DB4B33" w:rsidRDefault="00DB4B33">
            <w:pPr>
              <w:autoSpaceDE/>
              <w:autoSpaceDN/>
              <w:rPr>
                <w:b/>
                <w:bCs/>
                <w:lang w:val="vi-VN"/>
              </w:rPr>
            </w:pPr>
          </w:p>
        </w:tc>
        <w:tc>
          <w:tcPr>
            <w:tcW w:w="5816" w:type="dxa"/>
            <w:gridSpan w:val="2"/>
          </w:tcPr>
          <w:p w14:paraId="1DA3BC50" w14:textId="56E8BEE2" w:rsidR="00DB4B33" w:rsidRDefault="00DB4B33">
            <w:pPr>
              <w:autoSpaceDE/>
              <w:autoSpaceDN/>
              <w:rPr>
                <w:lang w:val="vi-VN"/>
              </w:rPr>
            </w:pPr>
            <w:r>
              <w:rPr>
                <w:b/>
                <w:bCs/>
                <w:lang w:val="vi-VN"/>
              </w:rPr>
              <w:t>Mạng lưới</w:t>
            </w:r>
          </w:p>
        </w:tc>
        <w:tc>
          <w:tcPr>
            <w:tcW w:w="1040" w:type="dxa"/>
          </w:tcPr>
          <w:p w14:paraId="373971E6" w14:textId="77777777" w:rsidR="00DB4B33" w:rsidRDefault="00DB4B33">
            <w:pPr>
              <w:autoSpaceDE/>
              <w:autoSpaceDN/>
              <w:rPr>
                <w:lang w:val="vi-VN"/>
              </w:rPr>
            </w:pPr>
          </w:p>
        </w:tc>
        <w:tc>
          <w:tcPr>
            <w:tcW w:w="2361" w:type="dxa"/>
          </w:tcPr>
          <w:p w14:paraId="64D1FBC4" w14:textId="77777777" w:rsidR="00DB4B33" w:rsidRPr="00B66229" w:rsidRDefault="00DB4B33">
            <w:pPr>
              <w:autoSpaceDE/>
              <w:autoSpaceDN/>
              <w:rPr>
                <w:lang w:val="vi-VN"/>
              </w:rPr>
            </w:pPr>
          </w:p>
        </w:tc>
      </w:tr>
      <w:tr w:rsidR="00DB4B33" w14:paraId="073EC10C" w14:textId="66B47BD2" w:rsidTr="0067188D">
        <w:tc>
          <w:tcPr>
            <w:tcW w:w="529" w:type="dxa"/>
            <w:vAlign w:val="center"/>
          </w:tcPr>
          <w:p w14:paraId="0A93B4CA" w14:textId="77777777" w:rsidR="00DB4B33" w:rsidRDefault="00DB4B33">
            <w:pPr>
              <w:autoSpaceDE/>
              <w:autoSpaceDN/>
              <w:jc w:val="center"/>
            </w:pPr>
            <w:r>
              <w:t>2</w:t>
            </w:r>
          </w:p>
        </w:tc>
        <w:tc>
          <w:tcPr>
            <w:tcW w:w="1847" w:type="dxa"/>
          </w:tcPr>
          <w:p w14:paraId="5F8B57C3" w14:textId="77777777" w:rsidR="00DB4B33" w:rsidRDefault="00DB4B33">
            <w:pPr>
              <w:autoSpaceDE/>
              <w:autoSpaceDN/>
            </w:pPr>
            <w:r>
              <w:t>Số lượng các tổ chức hội nhóm có tham gia</w:t>
            </w:r>
          </w:p>
        </w:tc>
        <w:tc>
          <w:tcPr>
            <w:tcW w:w="3969" w:type="dxa"/>
          </w:tcPr>
          <w:p w14:paraId="7FB2BE62" w14:textId="77777777" w:rsidR="00DB4B33" w:rsidRDefault="00DB4B33">
            <w:pPr>
              <w:autoSpaceDE/>
              <w:autoSpaceDN/>
            </w:pPr>
            <w:r>
              <w:rPr>
                <w:lang w:val="vi-VN"/>
              </w:rPr>
              <w:t>Tổng số tổ chức hội nhóm cá nhân tham gia khi đi học và sau khi ra trường trong vòng 6 tháng</w:t>
            </w:r>
            <w:r>
              <w:t>.</w:t>
            </w:r>
          </w:p>
        </w:tc>
        <w:tc>
          <w:tcPr>
            <w:tcW w:w="1040" w:type="dxa"/>
          </w:tcPr>
          <w:p w14:paraId="11C57DCD" w14:textId="047FA7ED" w:rsidR="00DB4B33" w:rsidRDefault="008D5BEC">
            <w:pPr>
              <w:autoSpaceDE/>
              <w:autoSpaceDN/>
              <w:rPr>
                <w:lang w:val="vi-VN"/>
              </w:rPr>
            </w:pPr>
            <w:ins w:id="28" w:author="Nguyễn Phúc Nhân" w:date="2024-04-08T15:15:00Z">
              <w:r>
                <w:rPr>
                  <w:lang w:val="en-US"/>
                </w:rPr>
                <w:t>+</w:t>
              </w:r>
            </w:ins>
            <w:ins w:id="29" w:author="DELL" w:date="2024-04-07T11:09:00Z">
              <w:del w:id="30" w:author="Nguyễn Phúc Nhân" w:date="2024-04-08T15:15:00Z">
                <w:r w:rsidR="00DB4B33" w:rsidDel="008D5BEC">
                  <w:delText>+</w:delText>
                </w:r>
              </w:del>
            </w:ins>
          </w:p>
        </w:tc>
        <w:tc>
          <w:tcPr>
            <w:tcW w:w="2361" w:type="dxa"/>
          </w:tcPr>
          <w:p w14:paraId="34FF1D87" w14:textId="7089F519" w:rsidR="00DB4B33" w:rsidRPr="00B66229" w:rsidRDefault="004642FA">
            <w:pPr>
              <w:autoSpaceDE/>
              <w:autoSpaceDN/>
              <w:rPr>
                <w:lang w:val="en-US"/>
                <w:rPrChange w:id="31" w:author="Nguyễn Phúc Nhân" w:date="2024-04-08T18:50:00Z">
                  <w:rPr>
                    <w:lang w:val="vi-VN"/>
                  </w:rPr>
                </w:rPrChange>
              </w:rPr>
            </w:pPr>
            <w:ins w:id="32" w:author="Nguyễn Phúc Nhân" w:date="2024-04-08T15:06:00Z">
              <w:r w:rsidRPr="00B66229">
                <w:rPr>
                  <w:lang w:val="en-US"/>
                </w:rPr>
                <w:t>Nguyễn Ngọc Sơn và Đặng Sao Mai (2020</w:t>
              </w:r>
              <w:r w:rsidRPr="00806495">
                <w:rPr>
                  <w:lang w:val="en-US"/>
                </w:rPr>
                <w:t>)</w:t>
              </w:r>
            </w:ins>
            <w:ins w:id="33" w:author="Nguyễn Phúc Nhân" w:date="2024-04-08T15:14:00Z">
              <w:r w:rsidR="008D5BEC" w:rsidRPr="00B66229">
                <w:rPr>
                  <w:lang w:val="en-US"/>
                  <w:rPrChange w:id="34" w:author="Nguyễn Phúc Nhân" w:date="2024-04-08T18:50:00Z">
                    <w:rPr>
                      <w:lang w:val="en-US"/>
                    </w:rPr>
                  </w:rPrChange>
                </w:rPr>
                <w:t>, Phạm Xuân Quỳnh và Cao Văn Hơn (2018)</w:t>
              </w:r>
            </w:ins>
            <w:ins w:id="35" w:author="Nguyễn Phúc Nhân" w:date="2024-04-08T16:18:00Z">
              <w:r w:rsidR="004305CA" w:rsidRPr="00B66229">
                <w:rPr>
                  <w:lang w:val="en-US"/>
                  <w:rPrChange w:id="36" w:author="Nguyễn Phúc Nhân" w:date="2024-04-08T18:50:00Z">
                    <w:rPr>
                      <w:lang w:val="en-US"/>
                    </w:rPr>
                  </w:rPrChange>
                </w:rPr>
                <w:t xml:space="preserve">, </w:t>
              </w:r>
              <w:r w:rsidR="004305CA" w:rsidRPr="00B66229">
                <w:rPr>
                  <w:spacing w:val="-5"/>
                  <w:lang w:val="en-US"/>
                  <w:rPrChange w:id="37" w:author="Nguyễn Phúc Nhân" w:date="2024-04-08T18:50:00Z">
                    <w:rPr>
                      <w:spacing w:val="-5"/>
                      <w:sz w:val="26"/>
                      <w:szCs w:val="26"/>
                      <w:lang w:val="en-US"/>
                    </w:rPr>
                  </w:rPrChange>
                </w:rPr>
                <w:t xml:space="preserve">Son Ngoc Nguyen và Dai </w:t>
              </w:r>
              <w:proofErr w:type="gramStart"/>
              <w:r w:rsidR="004305CA" w:rsidRPr="00B66229">
                <w:rPr>
                  <w:spacing w:val="-5"/>
                  <w:lang w:val="en-US"/>
                  <w:rPrChange w:id="38" w:author="Nguyễn Phúc Nhân" w:date="2024-04-08T18:50:00Z">
                    <w:rPr>
                      <w:spacing w:val="-5"/>
                      <w:sz w:val="26"/>
                      <w:szCs w:val="26"/>
                      <w:lang w:val="en-US"/>
                    </w:rPr>
                  </w:rPrChange>
                </w:rPr>
                <w:t>Van</w:t>
              </w:r>
              <w:proofErr w:type="gramEnd"/>
              <w:r w:rsidR="004305CA" w:rsidRPr="00B66229">
                <w:rPr>
                  <w:spacing w:val="-5"/>
                  <w:lang w:val="en-US"/>
                  <w:rPrChange w:id="39" w:author="Nguyễn Phúc Nhân" w:date="2024-04-08T18:50:00Z">
                    <w:rPr>
                      <w:spacing w:val="-5"/>
                      <w:sz w:val="26"/>
                      <w:szCs w:val="26"/>
                      <w:lang w:val="en-US"/>
                    </w:rPr>
                  </w:rPrChange>
                </w:rPr>
                <w:t xml:space="preserve"> Nguyen (2021)</w:t>
              </w:r>
            </w:ins>
          </w:p>
        </w:tc>
      </w:tr>
      <w:tr w:rsidR="00DB4B33" w14:paraId="1BF71F6F" w14:textId="3A1C8FA5" w:rsidTr="0067188D">
        <w:tc>
          <w:tcPr>
            <w:tcW w:w="529" w:type="dxa"/>
            <w:vAlign w:val="center"/>
          </w:tcPr>
          <w:p w14:paraId="0D809E30" w14:textId="77777777" w:rsidR="00DB4B33" w:rsidRDefault="00DB4B33">
            <w:pPr>
              <w:autoSpaceDE/>
              <w:autoSpaceDN/>
              <w:jc w:val="center"/>
            </w:pPr>
            <w:r>
              <w:t>3</w:t>
            </w:r>
          </w:p>
        </w:tc>
        <w:tc>
          <w:tcPr>
            <w:tcW w:w="1847" w:type="dxa"/>
          </w:tcPr>
          <w:p w14:paraId="1A414D17" w14:textId="77777777" w:rsidR="00DB4B33" w:rsidRDefault="00DB4B33">
            <w:pPr>
              <w:autoSpaceDE/>
              <w:autoSpaceDN/>
            </w:pPr>
            <w:r>
              <w:t>Trình độ học vấn của bố</w:t>
            </w:r>
          </w:p>
        </w:tc>
        <w:tc>
          <w:tcPr>
            <w:tcW w:w="3969" w:type="dxa"/>
          </w:tcPr>
          <w:p w14:paraId="563720EE" w14:textId="77777777" w:rsidR="00DB4B33" w:rsidRDefault="00DB4B33">
            <w:pPr>
              <w:autoSpaceDE/>
              <w:autoSpaceDN/>
            </w:pPr>
            <w:r>
              <w:t>C</w:t>
            </w:r>
            <w:r>
              <w:rPr>
                <w:lang w:val="vi-VN"/>
              </w:rPr>
              <w:t>hưa tốt nghiệp THPT</w:t>
            </w:r>
            <w:r>
              <w:t xml:space="preserve"> =</w:t>
            </w:r>
            <w:r>
              <w:rPr>
                <w:lang w:val="en-US"/>
              </w:rPr>
              <w:t xml:space="preserve"> </w:t>
            </w:r>
            <w:r>
              <w:t>1</w:t>
            </w:r>
            <w:r>
              <w:rPr>
                <w:lang w:val="vi-VN"/>
              </w:rPr>
              <w:t xml:space="preserve">, </w:t>
            </w:r>
            <w:r>
              <w:t>T</w:t>
            </w:r>
            <w:r>
              <w:rPr>
                <w:lang w:val="vi-VN"/>
              </w:rPr>
              <w:t>ốt nghiệp THPT</w:t>
            </w:r>
            <w:r>
              <w:t xml:space="preserve"> =</w:t>
            </w:r>
            <w:r>
              <w:rPr>
                <w:lang w:val="en-US"/>
              </w:rPr>
              <w:t xml:space="preserve"> </w:t>
            </w:r>
            <w:r>
              <w:t>2</w:t>
            </w:r>
            <w:r>
              <w:rPr>
                <w:lang w:val="vi-VN"/>
              </w:rPr>
              <w:t xml:space="preserve">, </w:t>
            </w:r>
            <w:r>
              <w:t>T</w:t>
            </w:r>
            <w:r>
              <w:rPr>
                <w:lang w:val="vi-VN"/>
              </w:rPr>
              <w:t>ốt nghiệp</w:t>
            </w:r>
            <w:r>
              <w:t xml:space="preserve"> </w:t>
            </w:r>
            <w:r>
              <w:rPr>
                <w:lang w:val="vi-VN"/>
              </w:rPr>
              <w:t>đại học</w:t>
            </w:r>
            <w:r>
              <w:t xml:space="preserve"> = 3</w:t>
            </w:r>
            <w:r>
              <w:rPr>
                <w:lang w:val="vi-VN"/>
              </w:rPr>
              <w:t xml:space="preserve">, </w:t>
            </w:r>
            <w:r>
              <w:t>T</w:t>
            </w:r>
            <w:r>
              <w:rPr>
                <w:lang w:val="vi-VN"/>
              </w:rPr>
              <w:t>rên đại học</w:t>
            </w:r>
            <w:r>
              <w:t xml:space="preserve"> = 4 </w:t>
            </w:r>
          </w:p>
        </w:tc>
        <w:tc>
          <w:tcPr>
            <w:tcW w:w="1040" w:type="dxa"/>
          </w:tcPr>
          <w:p w14:paraId="729E2403" w14:textId="27CE9DE8" w:rsidR="00DB4B33" w:rsidRDefault="00DB4B33">
            <w:pPr>
              <w:autoSpaceDE/>
              <w:autoSpaceDN/>
            </w:pPr>
            <w:ins w:id="40" w:author="DELL" w:date="2024-04-07T11:09:00Z">
              <w:r>
                <w:rPr>
                  <w:spacing w:val="-1"/>
                </w:rPr>
                <w:t>+</w:t>
              </w:r>
            </w:ins>
          </w:p>
        </w:tc>
        <w:tc>
          <w:tcPr>
            <w:tcW w:w="2361" w:type="dxa"/>
          </w:tcPr>
          <w:p w14:paraId="74BF9158" w14:textId="23D2BF63" w:rsidR="00DB4B33" w:rsidRPr="00B66229" w:rsidRDefault="004642FA">
            <w:pPr>
              <w:autoSpaceDE/>
              <w:autoSpaceDN/>
            </w:pPr>
            <w:ins w:id="41" w:author="Nguyễn Phúc Nhân" w:date="2024-04-08T15:06:00Z">
              <w:r w:rsidRPr="00B66229">
                <w:rPr>
                  <w:lang w:val="en-US"/>
                </w:rPr>
                <w:t>Nguyễn Ngọc Sơn và Đặng Sao Mai (2020</w:t>
              </w:r>
              <w:r w:rsidRPr="00806495">
                <w:rPr>
                  <w:lang w:val="en-US"/>
                </w:rPr>
                <w:t>)</w:t>
              </w:r>
            </w:ins>
            <w:ins w:id="42" w:author="Nguyễn Phúc Nhân" w:date="2024-04-08T15:45:00Z">
              <w:r w:rsidR="0022468C" w:rsidRPr="00B66229">
                <w:rPr>
                  <w:lang w:val="en-US"/>
                  <w:rPrChange w:id="43" w:author="Nguyễn Phúc Nhân" w:date="2024-04-08T18:50:00Z">
                    <w:rPr>
                      <w:lang w:val="en-US"/>
                    </w:rPr>
                  </w:rPrChange>
                </w:rPr>
                <w:t xml:space="preserve">, </w:t>
              </w:r>
              <w:r w:rsidR="0022468C" w:rsidRPr="00B66229">
                <w:rPr>
                  <w:rPrChange w:id="44" w:author="Nguyễn Phúc Nhân" w:date="2024-04-08T18:50:00Z">
                    <w:rPr>
                      <w:sz w:val="26"/>
                      <w:szCs w:val="26"/>
                    </w:rPr>
                  </w:rPrChange>
                </w:rPr>
                <w:t>Xingshan</w:t>
              </w:r>
              <w:r w:rsidR="0022468C" w:rsidRPr="00B66229">
                <w:rPr>
                  <w:spacing w:val="-12"/>
                  <w:rPrChange w:id="45" w:author="Nguyễn Phúc Nhân" w:date="2024-04-08T18:50:00Z">
                    <w:rPr>
                      <w:spacing w:val="-12"/>
                      <w:sz w:val="26"/>
                      <w:szCs w:val="26"/>
                    </w:rPr>
                  </w:rPrChange>
                </w:rPr>
                <w:t xml:space="preserve"> </w:t>
              </w:r>
              <w:r w:rsidR="0022468C" w:rsidRPr="00B66229">
                <w:rPr>
                  <w:spacing w:val="-5"/>
                  <w:rPrChange w:id="46" w:author="Nguyễn Phúc Nhân" w:date="2024-04-08T18:50:00Z">
                    <w:rPr>
                      <w:spacing w:val="-5"/>
                      <w:sz w:val="26"/>
                      <w:szCs w:val="26"/>
                    </w:rPr>
                  </w:rPrChange>
                </w:rPr>
                <w:t>Li</w:t>
              </w:r>
              <w:r w:rsidR="0022468C" w:rsidRPr="00B66229">
                <w:rPr>
                  <w:spacing w:val="-5"/>
                  <w:lang w:val="en-US"/>
                  <w:rPrChange w:id="47" w:author="Nguyễn Phúc Nhân" w:date="2024-04-08T18:50:00Z">
                    <w:rPr>
                      <w:spacing w:val="-5"/>
                      <w:sz w:val="26"/>
                      <w:szCs w:val="26"/>
                      <w:lang w:val="en-US"/>
                    </w:rPr>
                  </w:rPrChange>
                </w:rPr>
                <w:t xml:space="preserve"> (2017)</w:t>
              </w:r>
            </w:ins>
            <w:ins w:id="48" w:author="Nguyễn Phúc Nhân" w:date="2024-04-08T15:59:00Z">
              <w:r w:rsidR="009061B6" w:rsidRPr="00B66229">
                <w:rPr>
                  <w:spacing w:val="-5"/>
                  <w:lang w:val="en-US"/>
                  <w:rPrChange w:id="49" w:author="Nguyễn Phúc Nhân" w:date="2024-04-08T18:50:00Z">
                    <w:rPr>
                      <w:spacing w:val="-5"/>
                      <w:sz w:val="26"/>
                      <w:szCs w:val="26"/>
                      <w:lang w:val="en-US"/>
                    </w:rPr>
                  </w:rPrChange>
                </w:rPr>
                <w:t xml:space="preserve">, </w:t>
              </w:r>
            </w:ins>
            <w:ins w:id="50" w:author="Nguyễn Phúc Nhân" w:date="2024-04-08T16:00:00Z">
              <w:r w:rsidR="009061B6" w:rsidRPr="00B66229">
                <w:rPr>
                  <w:spacing w:val="-5"/>
                  <w:lang w:val="en-US"/>
                  <w:rPrChange w:id="51" w:author="Nguyễn Phúc Nhân" w:date="2024-04-08T18:50:00Z">
                    <w:rPr>
                      <w:spacing w:val="-5"/>
                      <w:sz w:val="26"/>
                      <w:szCs w:val="26"/>
                      <w:lang w:val="en-US"/>
                    </w:rPr>
                  </w:rPrChange>
                </w:rPr>
                <w:t>Elena Obukhova và LetianZhang (2017)</w:t>
              </w:r>
            </w:ins>
            <w:ins w:id="52" w:author="Nguyễn Phúc Nhân" w:date="2024-04-08T16:20:00Z">
              <w:r w:rsidR="004305CA" w:rsidRPr="00B66229">
                <w:rPr>
                  <w:spacing w:val="-5"/>
                  <w:lang w:val="en-US"/>
                  <w:rPrChange w:id="53" w:author="Nguyễn Phúc Nhân" w:date="2024-04-08T18:50:00Z">
                    <w:rPr>
                      <w:spacing w:val="-5"/>
                      <w:sz w:val="26"/>
                      <w:szCs w:val="26"/>
                      <w:lang w:val="en-US"/>
                    </w:rPr>
                  </w:rPrChange>
                </w:rPr>
                <w:t xml:space="preserve">, </w:t>
              </w:r>
              <w:r w:rsidR="004305CA" w:rsidRPr="00B66229">
                <w:rPr>
                  <w:spacing w:val="-5"/>
                  <w:lang w:val="en-US"/>
                  <w:rPrChange w:id="54" w:author="Nguyễn Phúc Nhân" w:date="2024-04-08T18:50:00Z">
                    <w:rPr>
                      <w:spacing w:val="-5"/>
                      <w:sz w:val="26"/>
                      <w:szCs w:val="26"/>
                      <w:lang w:val="en-US"/>
                    </w:rPr>
                  </w:rPrChange>
                </w:rPr>
                <w:t xml:space="preserve">Son Ngoc Nguyen và Dai </w:t>
              </w:r>
              <w:proofErr w:type="gramStart"/>
              <w:r w:rsidR="004305CA" w:rsidRPr="00B66229">
                <w:rPr>
                  <w:spacing w:val="-5"/>
                  <w:lang w:val="en-US"/>
                  <w:rPrChange w:id="55" w:author="Nguyễn Phúc Nhân" w:date="2024-04-08T18:50:00Z">
                    <w:rPr>
                      <w:spacing w:val="-5"/>
                      <w:sz w:val="26"/>
                      <w:szCs w:val="26"/>
                      <w:lang w:val="en-US"/>
                    </w:rPr>
                  </w:rPrChange>
                </w:rPr>
                <w:t>Van</w:t>
              </w:r>
              <w:proofErr w:type="gramEnd"/>
              <w:r w:rsidR="004305CA" w:rsidRPr="00B66229">
                <w:rPr>
                  <w:spacing w:val="-5"/>
                  <w:lang w:val="en-US"/>
                  <w:rPrChange w:id="56" w:author="Nguyễn Phúc Nhân" w:date="2024-04-08T18:50:00Z">
                    <w:rPr>
                      <w:spacing w:val="-5"/>
                      <w:sz w:val="26"/>
                      <w:szCs w:val="26"/>
                      <w:lang w:val="en-US"/>
                    </w:rPr>
                  </w:rPrChange>
                </w:rPr>
                <w:t xml:space="preserve"> Nguyen (2021)</w:t>
              </w:r>
            </w:ins>
          </w:p>
        </w:tc>
      </w:tr>
      <w:tr w:rsidR="00DB4B33" w14:paraId="1DFD3D94" w14:textId="7437C617" w:rsidTr="0067188D">
        <w:tc>
          <w:tcPr>
            <w:tcW w:w="529" w:type="dxa"/>
            <w:vAlign w:val="center"/>
          </w:tcPr>
          <w:p w14:paraId="727D980C" w14:textId="77777777" w:rsidR="00DB4B33" w:rsidRDefault="00DB4B33">
            <w:pPr>
              <w:autoSpaceDE/>
              <w:autoSpaceDN/>
              <w:jc w:val="center"/>
            </w:pPr>
            <w:r>
              <w:t>4</w:t>
            </w:r>
          </w:p>
        </w:tc>
        <w:tc>
          <w:tcPr>
            <w:tcW w:w="1847" w:type="dxa"/>
          </w:tcPr>
          <w:p w14:paraId="573F0370" w14:textId="77777777" w:rsidR="00DB4B33" w:rsidRDefault="00DB4B33">
            <w:pPr>
              <w:autoSpaceDE/>
              <w:autoSpaceDN/>
            </w:pPr>
            <w:r>
              <w:t>Trình độ học vấn của mẹ</w:t>
            </w:r>
          </w:p>
        </w:tc>
        <w:tc>
          <w:tcPr>
            <w:tcW w:w="3969" w:type="dxa"/>
          </w:tcPr>
          <w:p w14:paraId="2773BBED" w14:textId="77777777" w:rsidR="00DB4B33" w:rsidRDefault="00DB4B33">
            <w:pPr>
              <w:autoSpaceDE/>
              <w:autoSpaceDN/>
              <w:rPr>
                <w:lang w:val="vi-VN"/>
              </w:rPr>
            </w:pPr>
            <w:r>
              <w:t>C</w:t>
            </w:r>
            <w:r>
              <w:rPr>
                <w:lang w:val="vi-VN"/>
              </w:rPr>
              <w:t>hưa tốt nghiệp THPT</w:t>
            </w:r>
            <w:r>
              <w:t xml:space="preserve"> =1</w:t>
            </w:r>
            <w:r>
              <w:rPr>
                <w:lang w:val="vi-VN"/>
              </w:rPr>
              <w:t xml:space="preserve">, </w:t>
            </w:r>
            <w:r>
              <w:t>T</w:t>
            </w:r>
            <w:r>
              <w:rPr>
                <w:lang w:val="vi-VN"/>
              </w:rPr>
              <w:t>ốt nghiệp THPT</w:t>
            </w:r>
            <w:r>
              <w:t xml:space="preserve"> =2</w:t>
            </w:r>
            <w:r>
              <w:rPr>
                <w:lang w:val="vi-VN"/>
              </w:rPr>
              <w:t xml:space="preserve">, </w:t>
            </w:r>
            <w:r>
              <w:t>T</w:t>
            </w:r>
            <w:r>
              <w:rPr>
                <w:lang w:val="vi-VN"/>
              </w:rPr>
              <w:t>ốt nghiệp</w:t>
            </w:r>
            <w:r>
              <w:t xml:space="preserve"> </w:t>
            </w:r>
            <w:r>
              <w:rPr>
                <w:lang w:val="vi-VN"/>
              </w:rPr>
              <w:t>đại học</w:t>
            </w:r>
            <w:r>
              <w:t xml:space="preserve"> = 3</w:t>
            </w:r>
            <w:r>
              <w:rPr>
                <w:lang w:val="vi-VN"/>
              </w:rPr>
              <w:t xml:space="preserve">, </w:t>
            </w:r>
            <w:r>
              <w:t>T</w:t>
            </w:r>
            <w:r>
              <w:rPr>
                <w:lang w:val="vi-VN"/>
              </w:rPr>
              <w:t>rên đại học</w:t>
            </w:r>
            <w:r>
              <w:t xml:space="preserve"> = 4</w:t>
            </w:r>
          </w:p>
        </w:tc>
        <w:tc>
          <w:tcPr>
            <w:tcW w:w="1040" w:type="dxa"/>
          </w:tcPr>
          <w:p w14:paraId="078EE839" w14:textId="5C9694F2" w:rsidR="00DB4B33" w:rsidRDefault="00A267D4">
            <w:pPr>
              <w:autoSpaceDE/>
              <w:autoSpaceDN/>
            </w:pPr>
            <w:ins w:id="57" w:author="Nguyễn Phúc Nhân" w:date="2024-04-08T16:28:00Z">
              <w:r>
                <w:rPr>
                  <w:spacing w:val="-1"/>
                  <w:lang w:val="en-US"/>
                </w:rPr>
                <w:t>-</w:t>
              </w:r>
            </w:ins>
            <w:ins w:id="58" w:author="DELL" w:date="2024-04-07T11:09:00Z">
              <w:del w:id="59" w:author="Nguyễn Phúc Nhân" w:date="2024-04-08T16:27:00Z">
                <w:r w:rsidR="00DB4B33" w:rsidDel="00A267D4">
                  <w:rPr>
                    <w:spacing w:val="-1"/>
                  </w:rPr>
                  <w:delText>+</w:delText>
                </w:r>
              </w:del>
            </w:ins>
          </w:p>
        </w:tc>
        <w:tc>
          <w:tcPr>
            <w:tcW w:w="2361" w:type="dxa"/>
          </w:tcPr>
          <w:p w14:paraId="1AB75A91" w14:textId="5B36693D" w:rsidR="00DB4B33" w:rsidRPr="00B66229" w:rsidRDefault="0022468C" w:rsidP="0022468C">
            <w:pPr>
              <w:spacing w:before="119"/>
              <w:ind w:left="3" w:right="59"/>
              <w:jc w:val="center"/>
              <w:rPr>
                <w:lang w:val="en-US"/>
                <w:rPrChange w:id="60" w:author="Nguyễn Phúc Nhân" w:date="2024-04-08T18:50:00Z">
                  <w:rPr/>
                </w:rPrChange>
              </w:rPr>
              <w:pPrChange w:id="61" w:author="Nguyễn Phúc Nhân" w:date="2024-04-08T15:45:00Z">
                <w:pPr>
                  <w:autoSpaceDE/>
                  <w:autoSpaceDN/>
                </w:pPr>
              </w:pPrChange>
            </w:pPr>
            <w:ins w:id="62" w:author="Nguyễn Phúc Nhân" w:date="2024-04-08T15:45:00Z">
              <w:r w:rsidRPr="00B66229">
                <w:rPr>
                  <w:rPrChange w:id="63" w:author="Nguyễn Phúc Nhân" w:date="2024-04-08T18:50:00Z">
                    <w:rPr>
                      <w:rFonts w:ascii="Arial"/>
                      <w:sz w:val="28"/>
                    </w:rPr>
                  </w:rPrChange>
                </w:rPr>
                <w:t>Xingshan</w:t>
              </w:r>
              <w:r w:rsidRPr="00B66229">
                <w:rPr>
                  <w:spacing w:val="-12"/>
                  <w:rPrChange w:id="64" w:author="Nguyễn Phúc Nhân" w:date="2024-04-08T18:50:00Z">
                    <w:rPr>
                      <w:rFonts w:ascii="Arial"/>
                      <w:spacing w:val="-12"/>
                      <w:sz w:val="28"/>
                    </w:rPr>
                  </w:rPrChange>
                </w:rPr>
                <w:t xml:space="preserve"> </w:t>
              </w:r>
              <w:r w:rsidRPr="00B66229">
                <w:rPr>
                  <w:spacing w:val="-5"/>
                  <w:rPrChange w:id="65" w:author="Nguyễn Phúc Nhân" w:date="2024-04-08T18:50:00Z">
                    <w:rPr>
                      <w:rFonts w:ascii="Arial"/>
                      <w:spacing w:val="-5"/>
                      <w:sz w:val="28"/>
                    </w:rPr>
                  </w:rPrChange>
                </w:rPr>
                <w:t>Li</w:t>
              </w:r>
              <w:r w:rsidRPr="00B66229">
                <w:rPr>
                  <w:spacing w:val="-5"/>
                  <w:lang w:val="en-US"/>
                  <w:rPrChange w:id="66" w:author="Nguyễn Phúc Nhân" w:date="2024-04-08T18:50:00Z">
                    <w:rPr>
                      <w:rFonts w:ascii="Arial"/>
                      <w:spacing w:val="-5"/>
                      <w:sz w:val="28"/>
                      <w:lang w:val="en-US"/>
                    </w:rPr>
                  </w:rPrChange>
                </w:rPr>
                <w:t xml:space="preserve"> (2017)</w:t>
              </w:r>
            </w:ins>
            <w:ins w:id="67" w:author="Nguyễn Phúc Nhân" w:date="2024-04-08T16:20:00Z">
              <w:r w:rsidR="004305CA" w:rsidRPr="00B66229">
                <w:rPr>
                  <w:spacing w:val="-5"/>
                  <w:lang w:val="en-US"/>
                  <w:rPrChange w:id="68" w:author="Nguyễn Phúc Nhân" w:date="2024-04-08T18:50:00Z">
                    <w:rPr>
                      <w:spacing w:val="-5"/>
                      <w:sz w:val="26"/>
                      <w:szCs w:val="26"/>
                      <w:lang w:val="en-US"/>
                    </w:rPr>
                  </w:rPrChange>
                </w:rPr>
                <w:t xml:space="preserve">, </w:t>
              </w:r>
              <w:r w:rsidR="004305CA" w:rsidRPr="00B66229">
                <w:rPr>
                  <w:spacing w:val="-5"/>
                  <w:lang w:val="en-US"/>
                  <w:rPrChange w:id="69" w:author="Nguyễn Phúc Nhân" w:date="2024-04-08T18:50:00Z">
                    <w:rPr>
                      <w:spacing w:val="-5"/>
                      <w:sz w:val="26"/>
                      <w:szCs w:val="26"/>
                      <w:lang w:val="en-US"/>
                    </w:rPr>
                  </w:rPrChange>
                </w:rPr>
                <w:t>Son Ngoc Nguyen và Dai Van Nguyen (2021)</w:t>
              </w:r>
            </w:ins>
          </w:p>
        </w:tc>
      </w:tr>
      <w:tr w:rsidR="00DB4B33" w14:paraId="4D4837FE" w14:textId="071A2A0C" w:rsidTr="0067188D">
        <w:tc>
          <w:tcPr>
            <w:tcW w:w="529" w:type="dxa"/>
            <w:vAlign w:val="center"/>
          </w:tcPr>
          <w:p w14:paraId="17301F60" w14:textId="77777777" w:rsidR="00DB4B33" w:rsidRDefault="00DB4B33">
            <w:pPr>
              <w:autoSpaceDE/>
              <w:autoSpaceDN/>
              <w:jc w:val="center"/>
            </w:pPr>
            <w:r>
              <w:t>5</w:t>
            </w:r>
          </w:p>
        </w:tc>
        <w:tc>
          <w:tcPr>
            <w:tcW w:w="1847" w:type="dxa"/>
          </w:tcPr>
          <w:p w14:paraId="2C3059BA" w14:textId="77777777" w:rsidR="00DB4B33" w:rsidRDefault="00DB4B33">
            <w:pPr>
              <w:autoSpaceDE/>
              <w:autoSpaceDN/>
              <w:rPr>
                <w:lang w:val="en-US"/>
              </w:rPr>
            </w:pPr>
            <w:r>
              <w:t>Thu nhập bình quân đầu người trong gia đình</w:t>
            </w:r>
            <w:r>
              <w:rPr>
                <w:lang w:val="en-US"/>
              </w:rPr>
              <w:t xml:space="preserve"> </w:t>
            </w:r>
            <w:r>
              <w:rPr>
                <w:lang w:val="en-US"/>
              </w:rPr>
              <w:lastRenderedPageBreak/>
              <w:t>mỗi tháng</w:t>
            </w:r>
          </w:p>
        </w:tc>
        <w:tc>
          <w:tcPr>
            <w:tcW w:w="3969" w:type="dxa"/>
          </w:tcPr>
          <w:p w14:paraId="55EF02B8" w14:textId="77777777" w:rsidR="00DB4B33" w:rsidRDefault="00DB4B33">
            <w:pPr>
              <w:autoSpaceDE/>
              <w:autoSpaceDN/>
              <w:rPr>
                <w:lang w:val="vi-VN"/>
              </w:rPr>
            </w:pPr>
            <w:r>
              <w:lastRenderedPageBreak/>
              <w:t>D</w:t>
            </w:r>
            <w:r>
              <w:rPr>
                <w:lang w:val="vi-VN"/>
              </w:rPr>
              <w:t>ưới 5 triệu</w:t>
            </w:r>
            <w:r>
              <w:t xml:space="preserve"> =</w:t>
            </w:r>
            <w:r>
              <w:rPr>
                <w:lang w:val="en-US"/>
              </w:rPr>
              <w:t xml:space="preserve"> </w:t>
            </w:r>
            <w:r>
              <w:t>1</w:t>
            </w:r>
            <w:r>
              <w:rPr>
                <w:lang w:val="vi-VN"/>
              </w:rPr>
              <w:t>, 5 đến dưới 10 triệu</w:t>
            </w:r>
            <w:r>
              <w:t xml:space="preserve"> =</w:t>
            </w:r>
            <w:r>
              <w:rPr>
                <w:lang w:val="en-US"/>
              </w:rPr>
              <w:t xml:space="preserve"> </w:t>
            </w:r>
            <w:r>
              <w:t>2</w:t>
            </w:r>
            <w:r>
              <w:rPr>
                <w:lang w:val="vi-VN"/>
              </w:rPr>
              <w:t>, 10 đến dưới 15 triệu</w:t>
            </w:r>
            <w:r>
              <w:t xml:space="preserve"> =</w:t>
            </w:r>
            <w:r>
              <w:rPr>
                <w:lang w:val="en-US"/>
              </w:rPr>
              <w:t xml:space="preserve"> </w:t>
            </w:r>
            <w:r>
              <w:t>3</w:t>
            </w:r>
            <w:r>
              <w:rPr>
                <w:lang w:val="vi-VN"/>
              </w:rPr>
              <w:t>,</w:t>
            </w:r>
            <w:r>
              <w:t xml:space="preserve"> </w:t>
            </w:r>
            <w:r>
              <w:rPr>
                <w:lang w:val="vi-VN"/>
              </w:rPr>
              <w:t>từ 15 triệu</w:t>
            </w:r>
            <w:r>
              <w:t xml:space="preserve"> trở lên =</w:t>
            </w:r>
            <w:r>
              <w:rPr>
                <w:lang w:val="en-US"/>
              </w:rPr>
              <w:t xml:space="preserve"> </w:t>
            </w:r>
            <w:r>
              <w:t>4</w:t>
            </w:r>
          </w:p>
        </w:tc>
        <w:tc>
          <w:tcPr>
            <w:tcW w:w="1040" w:type="dxa"/>
          </w:tcPr>
          <w:p w14:paraId="21676BA7" w14:textId="78E61999" w:rsidR="00DB4B33" w:rsidRDefault="00DB4B33">
            <w:pPr>
              <w:autoSpaceDE/>
              <w:autoSpaceDN/>
            </w:pPr>
            <w:ins w:id="70" w:author="DELL" w:date="2024-04-07T11:09:00Z">
              <w:r>
                <w:rPr>
                  <w:spacing w:val="-1"/>
                </w:rPr>
                <w:t>+</w:t>
              </w:r>
            </w:ins>
          </w:p>
        </w:tc>
        <w:tc>
          <w:tcPr>
            <w:tcW w:w="2361" w:type="dxa"/>
          </w:tcPr>
          <w:p w14:paraId="11CBB8C6" w14:textId="6796C045" w:rsidR="00DB4B33" w:rsidRPr="00B66229" w:rsidRDefault="0022468C">
            <w:pPr>
              <w:autoSpaceDE/>
              <w:autoSpaceDN/>
            </w:pPr>
            <w:ins w:id="71" w:author="Nguyễn Phúc Nhân" w:date="2024-04-08T15:46:00Z">
              <w:r w:rsidRPr="00B66229">
                <w:rPr>
                  <w:rPrChange w:id="72" w:author="Nguyễn Phúc Nhân" w:date="2024-04-08T18:50:00Z">
                    <w:rPr>
                      <w:sz w:val="26"/>
                      <w:szCs w:val="26"/>
                    </w:rPr>
                  </w:rPrChange>
                </w:rPr>
                <w:t>Xingshan</w:t>
              </w:r>
              <w:r w:rsidRPr="00B66229">
                <w:rPr>
                  <w:spacing w:val="-12"/>
                  <w:rPrChange w:id="73" w:author="Nguyễn Phúc Nhân" w:date="2024-04-08T18:50:00Z">
                    <w:rPr>
                      <w:spacing w:val="-12"/>
                      <w:sz w:val="26"/>
                      <w:szCs w:val="26"/>
                    </w:rPr>
                  </w:rPrChange>
                </w:rPr>
                <w:t xml:space="preserve"> </w:t>
              </w:r>
              <w:r w:rsidRPr="00B66229">
                <w:rPr>
                  <w:spacing w:val="-5"/>
                  <w:rPrChange w:id="74" w:author="Nguyễn Phúc Nhân" w:date="2024-04-08T18:50:00Z">
                    <w:rPr>
                      <w:spacing w:val="-5"/>
                      <w:sz w:val="26"/>
                      <w:szCs w:val="26"/>
                    </w:rPr>
                  </w:rPrChange>
                </w:rPr>
                <w:t>Li</w:t>
              </w:r>
              <w:r w:rsidRPr="00B66229">
                <w:rPr>
                  <w:spacing w:val="-5"/>
                  <w:lang w:val="en-US"/>
                  <w:rPrChange w:id="75" w:author="Nguyễn Phúc Nhân" w:date="2024-04-08T18:50:00Z">
                    <w:rPr>
                      <w:spacing w:val="-5"/>
                      <w:sz w:val="26"/>
                      <w:szCs w:val="26"/>
                      <w:lang w:val="en-US"/>
                    </w:rPr>
                  </w:rPrChange>
                </w:rPr>
                <w:t xml:space="preserve"> (2017)</w:t>
              </w:r>
            </w:ins>
          </w:p>
        </w:tc>
      </w:tr>
      <w:tr w:rsidR="00DB4B33" w14:paraId="504EA2CE" w14:textId="4F7C3010" w:rsidTr="0067188D">
        <w:tc>
          <w:tcPr>
            <w:tcW w:w="529" w:type="dxa"/>
            <w:vAlign w:val="center"/>
          </w:tcPr>
          <w:p w14:paraId="6698DB5F" w14:textId="77777777" w:rsidR="00DB4B33" w:rsidRDefault="00DB4B33">
            <w:pPr>
              <w:autoSpaceDE/>
              <w:autoSpaceDN/>
              <w:jc w:val="center"/>
            </w:pPr>
            <w:r>
              <w:t>6</w:t>
            </w:r>
          </w:p>
        </w:tc>
        <w:tc>
          <w:tcPr>
            <w:tcW w:w="1847" w:type="dxa"/>
          </w:tcPr>
          <w:p w14:paraId="1124AC06" w14:textId="77777777" w:rsidR="00DB4B33" w:rsidRDefault="00DB4B33">
            <w:pPr>
              <w:autoSpaceDE/>
              <w:autoSpaceDN/>
            </w:pPr>
            <w:r>
              <w:t>Lĩnh vực nghề nghiệp có liên quan với bố/mẹ</w:t>
            </w:r>
          </w:p>
        </w:tc>
        <w:tc>
          <w:tcPr>
            <w:tcW w:w="3969" w:type="dxa"/>
          </w:tcPr>
          <w:p w14:paraId="46E813DB" w14:textId="77777777" w:rsidR="00DB4B33" w:rsidRDefault="00DB4B33">
            <w:pPr>
              <w:autoSpaceDE/>
              <w:autoSpaceDN/>
            </w:pPr>
            <w:r>
              <w:t>Nhận giá trị bằng 1 nếu nghề nghiệp của sinh viên có liên quan với nghề nghiệp của bố</w:t>
            </w:r>
            <w:r>
              <w:rPr>
                <w:lang w:val="en-US"/>
              </w:rPr>
              <w:t>/mẹ</w:t>
            </w:r>
            <w:r>
              <w:t>, nhận giá trị bằng 0 nếu không liên quan</w:t>
            </w:r>
          </w:p>
        </w:tc>
        <w:tc>
          <w:tcPr>
            <w:tcW w:w="1040" w:type="dxa"/>
          </w:tcPr>
          <w:p w14:paraId="7ED66118" w14:textId="474FD476" w:rsidR="00DB4B33" w:rsidRDefault="00A267D4">
            <w:pPr>
              <w:autoSpaceDE/>
              <w:autoSpaceDN/>
            </w:pPr>
            <w:ins w:id="76" w:author="Nguyễn Phúc Nhân" w:date="2024-04-08T16:27:00Z">
              <w:r>
                <w:rPr>
                  <w:spacing w:val="-1"/>
                  <w:lang w:val="en-US"/>
                </w:rPr>
                <w:t>+</w:t>
              </w:r>
            </w:ins>
            <w:ins w:id="77" w:author="DELL" w:date="2024-04-07T11:09:00Z">
              <w:del w:id="78" w:author="Nguyễn Phúc Nhân" w:date="2024-04-08T16:27:00Z">
                <w:r w:rsidR="00DB4B33" w:rsidDel="00A267D4">
                  <w:rPr>
                    <w:spacing w:val="-1"/>
                  </w:rPr>
                  <w:delText>+</w:delText>
                </w:r>
              </w:del>
            </w:ins>
          </w:p>
        </w:tc>
        <w:tc>
          <w:tcPr>
            <w:tcW w:w="2361" w:type="dxa"/>
          </w:tcPr>
          <w:p w14:paraId="6A4CAF20" w14:textId="0CCB1FB8" w:rsidR="00DB4B33" w:rsidRPr="00B66229" w:rsidRDefault="00A267D4">
            <w:pPr>
              <w:autoSpaceDE/>
              <w:autoSpaceDN/>
            </w:pPr>
            <w:ins w:id="79" w:author="Nguyễn Phúc Nhân" w:date="2024-04-08T16:27:00Z">
              <w:r w:rsidRPr="00B66229">
                <w:rPr>
                  <w:spacing w:val="-5"/>
                  <w:lang w:val="en-US"/>
                  <w:rPrChange w:id="80" w:author="Nguyễn Phúc Nhân" w:date="2024-04-08T18:50:00Z">
                    <w:rPr>
                      <w:spacing w:val="-5"/>
                      <w:sz w:val="26"/>
                      <w:szCs w:val="26"/>
                      <w:lang w:val="en-US"/>
                    </w:rPr>
                  </w:rPrChange>
                </w:rPr>
                <w:t xml:space="preserve">Son Ngoc Nguyen và Dai </w:t>
              </w:r>
              <w:proofErr w:type="gramStart"/>
              <w:r w:rsidRPr="00B66229">
                <w:rPr>
                  <w:spacing w:val="-5"/>
                  <w:lang w:val="en-US"/>
                  <w:rPrChange w:id="81" w:author="Nguyễn Phúc Nhân" w:date="2024-04-08T18:50:00Z">
                    <w:rPr>
                      <w:spacing w:val="-5"/>
                      <w:sz w:val="26"/>
                      <w:szCs w:val="26"/>
                      <w:lang w:val="en-US"/>
                    </w:rPr>
                  </w:rPrChange>
                </w:rPr>
                <w:t>Van</w:t>
              </w:r>
              <w:proofErr w:type="gramEnd"/>
              <w:r w:rsidRPr="00B66229">
                <w:rPr>
                  <w:spacing w:val="-5"/>
                  <w:lang w:val="en-US"/>
                  <w:rPrChange w:id="82" w:author="Nguyễn Phúc Nhân" w:date="2024-04-08T18:50:00Z">
                    <w:rPr>
                      <w:spacing w:val="-5"/>
                      <w:sz w:val="26"/>
                      <w:szCs w:val="26"/>
                      <w:lang w:val="en-US"/>
                    </w:rPr>
                  </w:rPrChange>
                </w:rPr>
                <w:t xml:space="preserve"> Nguyen (2021)</w:t>
              </w:r>
            </w:ins>
          </w:p>
        </w:tc>
      </w:tr>
      <w:tr w:rsidR="00DB4B33" w14:paraId="08B91BDC" w14:textId="1AE74C3F" w:rsidTr="0067188D">
        <w:tc>
          <w:tcPr>
            <w:tcW w:w="529" w:type="dxa"/>
            <w:vAlign w:val="center"/>
          </w:tcPr>
          <w:p w14:paraId="73C8A867" w14:textId="77777777" w:rsidR="00DB4B33" w:rsidRDefault="00DB4B33">
            <w:pPr>
              <w:autoSpaceDE/>
              <w:autoSpaceDN/>
              <w:jc w:val="center"/>
              <w:rPr>
                <w:b/>
                <w:bCs/>
              </w:rPr>
            </w:pPr>
          </w:p>
        </w:tc>
        <w:tc>
          <w:tcPr>
            <w:tcW w:w="5816" w:type="dxa"/>
            <w:gridSpan w:val="2"/>
          </w:tcPr>
          <w:p w14:paraId="0E706400" w14:textId="318965D5" w:rsidR="00DB4B33" w:rsidRDefault="00DB4B33">
            <w:pPr>
              <w:autoSpaceDE/>
              <w:autoSpaceDN/>
            </w:pPr>
            <w:r>
              <w:rPr>
                <w:b/>
                <w:bCs/>
              </w:rPr>
              <w:t>Kết nối chia sẻ</w:t>
            </w:r>
          </w:p>
        </w:tc>
        <w:tc>
          <w:tcPr>
            <w:tcW w:w="1040" w:type="dxa"/>
          </w:tcPr>
          <w:p w14:paraId="234BDE2C" w14:textId="77777777" w:rsidR="00DB4B33" w:rsidRDefault="00DB4B33">
            <w:pPr>
              <w:autoSpaceDE/>
              <w:autoSpaceDN/>
            </w:pPr>
          </w:p>
        </w:tc>
        <w:tc>
          <w:tcPr>
            <w:tcW w:w="2361" w:type="dxa"/>
          </w:tcPr>
          <w:p w14:paraId="3664DCC3" w14:textId="77777777" w:rsidR="00DB4B33" w:rsidRPr="00B66229" w:rsidRDefault="00DB4B33">
            <w:pPr>
              <w:autoSpaceDE/>
              <w:autoSpaceDN/>
            </w:pPr>
          </w:p>
        </w:tc>
      </w:tr>
      <w:tr w:rsidR="00DB4B33" w14:paraId="588A53AA" w14:textId="5675F071" w:rsidTr="0067188D">
        <w:tc>
          <w:tcPr>
            <w:tcW w:w="529" w:type="dxa"/>
            <w:vAlign w:val="center"/>
          </w:tcPr>
          <w:p w14:paraId="406E81D1" w14:textId="77777777" w:rsidR="00DB4B33" w:rsidRDefault="00DB4B33">
            <w:pPr>
              <w:autoSpaceDE/>
              <w:autoSpaceDN/>
              <w:jc w:val="center"/>
            </w:pPr>
            <w:r>
              <w:t>7</w:t>
            </w:r>
          </w:p>
        </w:tc>
        <w:tc>
          <w:tcPr>
            <w:tcW w:w="1847" w:type="dxa"/>
          </w:tcPr>
          <w:p w14:paraId="6A76FFEC" w14:textId="77777777" w:rsidR="00DB4B33" w:rsidRDefault="00DB4B33">
            <w:pPr>
              <w:autoSpaceDE/>
              <w:autoSpaceDN/>
            </w:pPr>
            <w:r>
              <w:t>Mức độ thường xuyên liên lạc với bạn bè</w:t>
            </w:r>
          </w:p>
        </w:tc>
        <w:tc>
          <w:tcPr>
            <w:tcW w:w="3969" w:type="dxa"/>
          </w:tcPr>
          <w:p w14:paraId="7244E822" w14:textId="77777777" w:rsidR="00DB4B33" w:rsidRDefault="00DB4B33">
            <w:pPr>
              <w:autoSpaceDE/>
              <w:autoSpaceDN/>
            </w:pPr>
            <w:r>
              <w:t>K</w:t>
            </w:r>
            <w:r>
              <w:rPr>
                <w:lang w:val="vi-VN"/>
              </w:rPr>
              <w:t>hông bao giờ</w:t>
            </w:r>
            <w:r>
              <w:t xml:space="preserve"> =1</w:t>
            </w:r>
            <w:r>
              <w:rPr>
                <w:lang w:val="vi-VN"/>
              </w:rPr>
              <w:t xml:space="preserve">, </w:t>
            </w:r>
            <w:r>
              <w:t>K</w:t>
            </w:r>
            <w:r>
              <w:rPr>
                <w:lang w:val="vi-VN"/>
              </w:rPr>
              <w:t>hoảng vài lần trong năm</w:t>
            </w:r>
            <w:r>
              <w:t xml:space="preserve"> =2</w:t>
            </w:r>
            <w:r>
              <w:rPr>
                <w:lang w:val="vi-VN"/>
              </w:rPr>
              <w:t xml:space="preserve">, </w:t>
            </w:r>
            <w:r>
              <w:t>M</w:t>
            </w:r>
            <w:r>
              <w:rPr>
                <w:lang w:val="vi-VN"/>
              </w:rPr>
              <w:t>ỗi tháng 1 lần</w:t>
            </w:r>
            <w:r>
              <w:t xml:space="preserve"> =3</w:t>
            </w:r>
            <w:r>
              <w:rPr>
                <w:lang w:val="vi-VN"/>
              </w:rPr>
              <w:t xml:space="preserve">, </w:t>
            </w:r>
            <w:r>
              <w:t>M</w:t>
            </w:r>
            <w:r>
              <w:rPr>
                <w:lang w:val="vi-VN"/>
              </w:rPr>
              <w:t>ỗi tuần 1 lần</w:t>
            </w:r>
            <w:r>
              <w:t xml:space="preserve"> =4</w:t>
            </w:r>
            <w:r>
              <w:rPr>
                <w:lang w:val="vi-VN"/>
              </w:rPr>
              <w:t xml:space="preserve">, </w:t>
            </w:r>
            <w:r>
              <w:t>M</w:t>
            </w:r>
            <w:r>
              <w:rPr>
                <w:lang w:val="vi-VN"/>
              </w:rPr>
              <w:t>ỗi ngày 1 lần</w:t>
            </w:r>
            <w:r>
              <w:t xml:space="preserve"> = 5</w:t>
            </w:r>
            <w:r>
              <w:rPr>
                <w:lang w:val="vi-VN"/>
              </w:rPr>
              <w:t>)</w:t>
            </w:r>
          </w:p>
        </w:tc>
        <w:tc>
          <w:tcPr>
            <w:tcW w:w="1040" w:type="dxa"/>
          </w:tcPr>
          <w:p w14:paraId="2E91014D" w14:textId="79393107" w:rsidR="00DB4B33" w:rsidRDefault="0059434B">
            <w:pPr>
              <w:autoSpaceDE/>
              <w:autoSpaceDN/>
            </w:pPr>
            <w:ins w:id="83" w:author="Nguyễn Phúc Nhân" w:date="2024-04-08T15:17:00Z">
              <w:r>
                <w:rPr>
                  <w:spacing w:val="-1"/>
                  <w:lang w:val="en-US"/>
                </w:rPr>
                <w:t>+</w:t>
              </w:r>
            </w:ins>
            <w:ins w:id="84" w:author="DELL" w:date="2024-04-07T11:09:00Z">
              <w:del w:id="85" w:author="Nguyễn Phúc Nhân" w:date="2024-04-08T15:17:00Z">
                <w:r w:rsidR="00DB4B33" w:rsidDel="0059434B">
                  <w:rPr>
                    <w:spacing w:val="-1"/>
                  </w:rPr>
                  <w:delText>+</w:delText>
                </w:r>
              </w:del>
            </w:ins>
          </w:p>
        </w:tc>
        <w:tc>
          <w:tcPr>
            <w:tcW w:w="2361" w:type="dxa"/>
          </w:tcPr>
          <w:p w14:paraId="05960375" w14:textId="44E49680" w:rsidR="00DB4B33" w:rsidRPr="00B66229" w:rsidRDefault="0059434B">
            <w:pPr>
              <w:autoSpaceDE/>
              <w:autoSpaceDN/>
              <w:rPr>
                <w:lang w:val="en-US"/>
                <w:rPrChange w:id="86" w:author="Nguyễn Phúc Nhân" w:date="2024-04-08T18:50:00Z">
                  <w:rPr/>
                </w:rPrChange>
              </w:rPr>
            </w:pPr>
            <w:ins w:id="87" w:author="Nguyễn Phúc Nhân" w:date="2024-04-08T15:17:00Z">
              <w:r w:rsidRPr="00B66229">
                <w:rPr>
                  <w:lang w:val="en-US"/>
                </w:rPr>
                <w:t>Phạm Xuân Quỳnh và Cao Văn Hơn (2018)</w:t>
              </w:r>
            </w:ins>
            <w:ins w:id="88" w:author="Nguyễn Phúc Nhân" w:date="2024-04-08T15:31:00Z">
              <w:r w:rsidR="000C65F2" w:rsidRPr="00B66229">
                <w:rPr>
                  <w:lang w:val="en-US"/>
                </w:rPr>
                <w:t xml:space="preserve">, </w:t>
              </w:r>
              <w:r w:rsidR="000C65F2" w:rsidRPr="00806495">
                <w:t>Harris Hyun-soo Kim</w:t>
              </w:r>
            </w:ins>
            <w:ins w:id="89" w:author="Nguyễn Phúc Nhân" w:date="2024-04-08T15:33:00Z">
              <w:r w:rsidR="000C65F2" w:rsidRPr="00B66229">
                <w:rPr>
                  <w:lang w:val="en-US"/>
                  <w:rPrChange w:id="90" w:author="Nguyễn Phúc Nhân" w:date="2024-04-08T18:50:00Z">
                    <w:rPr>
                      <w:lang w:val="en-US"/>
                    </w:rPr>
                  </w:rPrChange>
                </w:rPr>
                <w:t xml:space="preserve"> (2019)</w:t>
              </w:r>
            </w:ins>
            <w:ins w:id="91" w:author="Nguyễn Phúc Nhân" w:date="2024-04-08T16:17:00Z">
              <w:r w:rsidR="004305CA" w:rsidRPr="00B66229">
                <w:rPr>
                  <w:lang w:val="en-US"/>
                  <w:rPrChange w:id="92" w:author="Nguyễn Phúc Nhân" w:date="2024-04-08T18:50:00Z">
                    <w:rPr>
                      <w:lang w:val="en-US"/>
                    </w:rPr>
                  </w:rPrChange>
                </w:rPr>
                <w:t xml:space="preserve">, </w:t>
              </w:r>
              <w:r w:rsidR="004305CA" w:rsidRPr="00B66229">
                <w:rPr>
                  <w:spacing w:val="-5"/>
                  <w:lang w:val="en-US"/>
                  <w:rPrChange w:id="93" w:author="Nguyễn Phúc Nhân" w:date="2024-04-08T18:50:00Z">
                    <w:rPr>
                      <w:spacing w:val="-5"/>
                      <w:sz w:val="26"/>
                      <w:szCs w:val="26"/>
                      <w:lang w:val="en-US"/>
                    </w:rPr>
                  </w:rPrChange>
                </w:rPr>
                <w:t xml:space="preserve">Son Ngoc Nguyen và Dai </w:t>
              </w:r>
              <w:proofErr w:type="gramStart"/>
              <w:r w:rsidR="004305CA" w:rsidRPr="00B66229">
                <w:rPr>
                  <w:spacing w:val="-5"/>
                  <w:lang w:val="en-US"/>
                  <w:rPrChange w:id="94" w:author="Nguyễn Phúc Nhân" w:date="2024-04-08T18:50:00Z">
                    <w:rPr>
                      <w:spacing w:val="-5"/>
                      <w:sz w:val="26"/>
                      <w:szCs w:val="26"/>
                      <w:lang w:val="en-US"/>
                    </w:rPr>
                  </w:rPrChange>
                </w:rPr>
                <w:t>Van</w:t>
              </w:r>
              <w:proofErr w:type="gramEnd"/>
              <w:r w:rsidR="004305CA" w:rsidRPr="00B66229">
                <w:rPr>
                  <w:spacing w:val="-5"/>
                  <w:lang w:val="en-US"/>
                  <w:rPrChange w:id="95" w:author="Nguyễn Phúc Nhân" w:date="2024-04-08T18:50:00Z">
                    <w:rPr>
                      <w:spacing w:val="-5"/>
                      <w:sz w:val="26"/>
                      <w:szCs w:val="26"/>
                      <w:lang w:val="en-US"/>
                    </w:rPr>
                  </w:rPrChange>
                </w:rPr>
                <w:t xml:space="preserve"> Nguyen (2021)</w:t>
              </w:r>
            </w:ins>
          </w:p>
        </w:tc>
      </w:tr>
      <w:tr w:rsidR="00DB4B33" w14:paraId="4E21E15D" w14:textId="670F6243" w:rsidTr="0067188D">
        <w:tc>
          <w:tcPr>
            <w:tcW w:w="529" w:type="dxa"/>
            <w:vAlign w:val="center"/>
          </w:tcPr>
          <w:p w14:paraId="4DB88F94" w14:textId="77777777" w:rsidR="00DB4B33" w:rsidRDefault="00DB4B33">
            <w:pPr>
              <w:autoSpaceDE/>
              <w:autoSpaceDN/>
              <w:jc w:val="center"/>
            </w:pPr>
            <w:r>
              <w:t>8</w:t>
            </w:r>
          </w:p>
        </w:tc>
        <w:tc>
          <w:tcPr>
            <w:tcW w:w="1847" w:type="dxa"/>
          </w:tcPr>
          <w:p w14:paraId="3C68ED0B" w14:textId="77777777" w:rsidR="00DB4B33" w:rsidRDefault="00DB4B33">
            <w:pPr>
              <w:autoSpaceDE/>
              <w:autoSpaceDN/>
            </w:pPr>
            <w:r>
              <w:t>Mức độ thường xuyên liên lạc với thầy cô</w:t>
            </w:r>
          </w:p>
        </w:tc>
        <w:tc>
          <w:tcPr>
            <w:tcW w:w="3969" w:type="dxa"/>
          </w:tcPr>
          <w:p w14:paraId="205A9564" w14:textId="77777777" w:rsidR="00DB4B33" w:rsidRDefault="00DB4B33">
            <w:pPr>
              <w:autoSpaceDE/>
              <w:autoSpaceDN/>
              <w:rPr>
                <w:lang w:val="vi-VN"/>
              </w:rPr>
            </w:pPr>
            <w:r>
              <w:t>K</w:t>
            </w:r>
            <w:r>
              <w:rPr>
                <w:lang w:val="vi-VN"/>
              </w:rPr>
              <w:t>hông bao giờ</w:t>
            </w:r>
            <w:r>
              <w:t xml:space="preserve"> =1</w:t>
            </w:r>
            <w:r>
              <w:rPr>
                <w:lang w:val="vi-VN"/>
              </w:rPr>
              <w:t xml:space="preserve">, </w:t>
            </w:r>
            <w:r>
              <w:t>K</w:t>
            </w:r>
            <w:r>
              <w:rPr>
                <w:lang w:val="vi-VN"/>
              </w:rPr>
              <w:t>hoảng vài lần trong năm</w:t>
            </w:r>
            <w:r>
              <w:t xml:space="preserve"> =2</w:t>
            </w:r>
            <w:r>
              <w:rPr>
                <w:lang w:val="vi-VN"/>
              </w:rPr>
              <w:t xml:space="preserve">, </w:t>
            </w:r>
            <w:r>
              <w:t>M</w:t>
            </w:r>
            <w:r>
              <w:rPr>
                <w:lang w:val="vi-VN"/>
              </w:rPr>
              <w:t>ỗi tháng 1 lần</w:t>
            </w:r>
            <w:r>
              <w:t xml:space="preserve"> =3</w:t>
            </w:r>
            <w:r>
              <w:rPr>
                <w:lang w:val="vi-VN"/>
              </w:rPr>
              <w:t xml:space="preserve">, </w:t>
            </w:r>
            <w:r>
              <w:t>M</w:t>
            </w:r>
            <w:r>
              <w:rPr>
                <w:lang w:val="vi-VN"/>
              </w:rPr>
              <w:t>ỗi tuần 1 lần</w:t>
            </w:r>
            <w:r>
              <w:t xml:space="preserve"> =4</w:t>
            </w:r>
            <w:r>
              <w:rPr>
                <w:lang w:val="vi-VN"/>
              </w:rPr>
              <w:t xml:space="preserve">, </w:t>
            </w:r>
            <w:r>
              <w:t>M</w:t>
            </w:r>
            <w:r>
              <w:rPr>
                <w:lang w:val="vi-VN"/>
              </w:rPr>
              <w:t>ỗi ngày 1 lần</w:t>
            </w:r>
            <w:r>
              <w:t xml:space="preserve"> = 5</w:t>
            </w:r>
            <w:r>
              <w:rPr>
                <w:lang w:val="vi-VN"/>
              </w:rPr>
              <w:t>)</w:t>
            </w:r>
          </w:p>
        </w:tc>
        <w:tc>
          <w:tcPr>
            <w:tcW w:w="1040" w:type="dxa"/>
          </w:tcPr>
          <w:p w14:paraId="6EB9A883" w14:textId="221AD3D4" w:rsidR="00DB4B33" w:rsidRDefault="0059434B">
            <w:pPr>
              <w:autoSpaceDE/>
              <w:autoSpaceDN/>
            </w:pPr>
            <w:ins w:id="96" w:author="Nguyễn Phúc Nhân" w:date="2024-04-08T15:17:00Z">
              <w:r>
                <w:rPr>
                  <w:spacing w:val="-1"/>
                  <w:lang w:val="en-US"/>
                </w:rPr>
                <w:t>+</w:t>
              </w:r>
            </w:ins>
            <w:ins w:id="97" w:author="DELL" w:date="2024-04-07T11:09:00Z">
              <w:del w:id="98" w:author="Nguyễn Phúc Nhân" w:date="2024-04-08T15:17:00Z">
                <w:r w:rsidR="00DB4B33" w:rsidDel="0059434B">
                  <w:rPr>
                    <w:spacing w:val="-1"/>
                  </w:rPr>
                  <w:delText>+</w:delText>
                </w:r>
              </w:del>
            </w:ins>
          </w:p>
        </w:tc>
        <w:tc>
          <w:tcPr>
            <w:tcW w:w="2361" w:type="dxa"/>
          </w:tcPr>
          <w:p w14:paraId="54399E79" w14:textId="0F674325" w:rsidR="00DB4B33" w:rsidRPr="00B66229" w:rsidRDefault="0059434B">
            <w:pPr>
              <w:autoSpaceDE/>
              <w:autoSpaceDN/>
              <w:rPr>
                <w:rPrChange w:id="99" w:author="Nguyễn Phúc Nhân" w:date="2024-04-08T18:50:00Z">
                  <w:rPr/>
                </w:rPrChange>
              </w:rPr>
            </w:pPr>
            <w:ins w:id="100" w:author="Nguyễn Phúc Nhân" w:date="2024-04-08T15:17:00Z">
              <w:r w:rsidRPr="00B66229">
                <w:rPr>
                  <w:lang w:val="en-US"/>
                </w:rPr>
                <w:t>Phạm Xuân Quỳnh và Cao Văn Hơn (2018)</w:t>
              </w:r>
            </w:ins>
            <w:ins w:id="101" w:author="Nguyễn Phúc Nhân" w:date="2024-04-08T15:31:00Z">
              <w:r w:rsidR="000C65F2" w:rsidRPr="00B66229">
                <w:rPr>
                  <w:lang w:val="en-US"/>
                </w:rPr>
                <w:t xml:space="preserve">, </w:t>
              </w:r>
              <w:r w:rsidR="000C65F2" w:rsidRPr="00806495">
                <w:t>Harris Hyun-soo Kim</w:t>
              </w:r>
            </w:ins>
          </w:p>
        </w:tc>
      </w:tr>
      <w:tr w:rsidR="00DB4B33" w14:paraId="0E8C956E" w14:textId="418164A5" w:rsidTr="0067188D">
        <w:tc>
          <w:tcPr>
            <w:tcW w:w="529" w:type="dxa"/>
            <w:vAlign w:val="center"/>
          </w:tcPr>
          <w:p w14:paraId="04CF83EE" w14:textId="77777777" w:rsidR="00DB4B33" w:rsidRDefault="00DB4B33">
            <w:pPr>
              <w:autoSpaceDE/>
              <w:autoSpaceDN/>
              <w:jc w:val="center"/>
            </w:pPr>
            <w:r>
              <w:t>9</w:t>
            </w:r>
          </w:p>
        </w:tc>
        <w:tc>
          <w:tcPr>
            <w:tcW w:w="1847" w:type="dxa"/>
          </w:tcPr>
          <w:p w14:paraId="2804FE74" w14:textId="57235FAA" w:rsidR="00DB4B33" w:rsidRDefault="00DB4B33">
            <w:pPr>
              <w:autoSpaceDE/>
              <w:autoSpaceDN/>
            </w:pPr>
            <w:r>
              <w:t>Mức độ thường xuyên liên lạc với gia đình</w:t>
            </w:r>
            <w:ins w:id="102" w:author="DELL" w:date="2024-04-07T11:20:00Z">
              <w:r w:rsidR="00C66271">
                <w:rPr>
                  <w:lang w:val="en-US"/>
                </w:rPr>
                <w:t>/</w:t>
              </w:r>
            </w:ins>
            <w:del w:id="103" w:author="DELL" w:date="2024-04-07T11:20:00Z">
              <w:r w:rsidDel="00C66271">
                <w:delText xml:space="preserve">, </w:delText>
              </w:r>
            </w:del>
            <w:r>
              <w:t>họ hàng</w:t>
            </w:r>
          </w:p>
        </w:tc>
        <w:tc>
          <w:tcPr>
            <w:tcW w:w="3969" w:type="dxa"/>
          </w:tcPr>
          <w:p w14:paraId="62A27C6F" w14:textId="77777777" w:rsidR="00DB4B33" w:rsidRDefault="00DB4B33">
            <w:pPr>
              <w:autoSpaceDE/>
              <w:autoSpaceDN/>
              <w:rPr>
                <w:lang w:val="vi-VN"/>
              </w:rPr>
            </w:pPr>
            <w:r>
              <w:t>K</w:t>
            </w:r>
            <w:r>
              <w:rPr>
                <w:lang w:val="vi-VN"/>
              </w:rPr>
              <w:t>hông bao giờ</w:t>
            </w:r>
            <w:r>
              <w:t xml:space="preserve"> =1</w:t>
            </w:r>
            <w:r>
              <w:rPr>
                <w:lang w:val="vi-VN"/>
              </w:rPr>
              <w:t xml:space="preserve">, </w:t>
            </w:r>
            <w:r>
              <w:t>K</w:t>
            </w:r>
            <w:r>
              <w:rPr>
                <w:lang w:val="vi-VN"/>
              </w:rPr>
              <w:t>hoảng vài lần trong năm</w:t>
            </w:r>
            <w:r>
              <w:t xml:space="preserve"> =2</w:t>
            </w:r>
            <w:r>
              <w:rPr>
                <w:lang w:val="vi-VN"/>
              </w:rPr>
              <w:t xml:space="preserve">, </w:t>
            </w:r>
            <w:r>
              <w:t>M</w:t>
            </w:r>
            <w:r>
              <w:rPr>
                <w:lang w:val="vi-VN"/>
              </w:rPr>
              <w:t>ỗi tháng 1 lần</w:t>
            </w:r>
            <w:r>
              <w:t xml:space="preserve"> =3</w:t>
            </w:r>
            <w:r>
              <w:rPr>
                <w:lang w:val="vi-VN"/>
              </w:rPr>
              <w:t xml:space="preserve">, </w:t>
            </w:r>
            <w:r>
              <w:t>M</w:t>
            </w:r>
            <w:r>
              <w:rPr>
                <w:lang w:val="vi-VN"/>
              </w:rPr>
              <w:t>ỗi tuần 1 lần</w:t>
            </w:r>
            <w:r>
              <w:t xml:space="preserve"> =4</w:t>
            </w:r>
            <w:r>
              <w:rPr>
                <w:lang w:val="vi-VN"/>
              </w:rPr>
              <w:t xml:space="preserve">, </w:t>
            </w:r>
            <w:r>
              <w:t>M</w:t>
            </w:r>
            <w:r>
              <w:rPr>
                <w:lang w:val="vi-VN"/>
              </w:rPr>
              <w:t>ỗi ngày 1 lần</w:t>
            </w:r>
            <w:r>
              <w:t xml:space="preserve"> = 5</w:t>
            </w:r>
            <w:r>
              <w:rPr>
                <w:lang w:val="vi-VN"/>
              </w:rPr>
              <w:t>)</w:t>
            </w:r>
          </w:p>
        </w:tc>
        <w:tc>
          <w:tcPr>
            <w:tcW w:w="1040" w:type="dxa"/>
          </w:tcPr>
          <w:p w14:paraId="243BEF1A" w14:textId="5908069A" w:rsidR="00DB4B33" w:rsidRDefault="0059434B">
            <w:pPr>
              <w:autoSpaceDE/>
              <w:autoSpaceDN/>
            </w:pPr>
            <w:ins w:id="104" w:author="Nguyễn Phúc Nhân" w:date="2024-04-08T15:15:00Z">
              <w:r>
                <w:rPr>
                  <w:spacing w:val="-1"/>
                  <w:lang w:val="en-US"/>
                </w:rPr>
                <w:t>+</w:t>
              </w:r>
            </w:ins>
            <w:ins w:id="105" w:author="DELL" w:date="2024-04-07T11:09:00Z">
              <w:del w:id="106" w:author="Nguyễn Phúc Nhân" w:date="2024-04-08T15:15:00Z">
                <w:r w:rsidR="00DB4B33" w:rsidDel="0059434B">
                  <w:rPr>
                    <w:spacing w:val="-1"/>
                  </w:rPr>
                  <w:delText>+</w:delText>
                </w:r>
              </w:del>
            </w:ins>
          </w:p>
        </w:tc>
        <w:tc>
          <w:tcPr>
            <w:tcW w:w="2361" w:type="dxa"/>
          </w:tcPr>
          <w:p w14:paraId="1BFEDBDF" w14:textId="4C21D976" w:rsidR="00DB4B33" w:rsidRPr="00B66229" w:rsidRDefault="0059434B">
            <w:pPr>
              <w:autoSpaceDE/>
              <w:autoSpaceDN/>
              <w:rPr>
                <w:lang w:val="en-US"/>
                <w:rPrChange w:id="107" w:author="Nguyễn Phúc Nhân" w:date="2024-04-08T18:50:00Z">
                  <w:rPr/>
                </w:rPrChange>
              </w:rPr>
            </w:pPr>
            <w:ins w:id="108" w:author="Nguyễn Phúc Nhân" w:date="2024-04-08T15:16:00Z">
              <w:r w:rsidRPr="00B66229">
                <w:rPr>
                  <w:lang w:val="en-US"/>
                </w:rPr>
                <w:t>Phạm Xuân Quỳnh và Cao Văn Hơn (2018)</w:t>
              </w:r>
            </w:ins>
            <w:ins w:id="109" w:author="Nguyễn Phúc Nhân" w:date="2024-04-08T15:31:00Z">
              <w:r w:rsidR="000C65F2" w:rsidRPr="00B66229">
                <w:rPr>
                  <w:lang w:val="en-US"/>
                </w:rPr>
                <w:t>,</w:t>
              </w:r>
              <w:r w:rsidR="000C65F2" w:rsidRPr="00806495">
                <w:t xml:space="preserve"> </w:t>
              </w:r>
              <w:r w:rsidR="000C65F2" w:rsidRPr="00B66229">
                <w:rPr>
                  <w:rPrChange w:id="110" w:author="Nguyễn Phúc Nhân" w:date="2024-04-08T18:50:00Z">
                    <w:rPr/>
                  </w:rPrChange>
                </w:rPr>
                <w:t>Harris Hyun-soo Kim</w:t>
              </w:r>
            </w:ins>
            <w:ins w:id="111" w:author="Nguyễn Phúc Nhân" w:date="2024-04-08T15:34:00Z">
              <w:r w:rsidR="000C65F2" w:rsidRPr="00B66229">
                <w:rPr>
                  <w:lang w:val="en-US"/>
                  <w:rPrChange w:id="112" w:author="Nguyễn Phúc Nhân" w:date="2024-04-08T18:50:00Z">
                    <w:rPr>
                      <w:lang w:val="en-US"/>
                    </w:rPr>
                  </w:rPrChange>
                </w:rPr>
                <w:t xml:space="preserve"> </w:t>
              </w:r>
              <w:r w:rsidR="000C65F2" w:rsidRPr="00B66229">
                <w:rPr>
                  <w:lang w:val="en-US"/>
                  <w:rPrChange w:id="113" w:author="Nguyễn Phúc Nhân" w:date="2024-04-08T18:50:00Z">
                    <w:rPr>
                      <w:lang w:val="en-US"/>
                    </w:rPr>
                  </w:rPrChange>
                </w:rPr>
                <w:t>(2019)</w:t>
              </w:r>
            </w:ins>
            <w:ins w:id="114" w:author="Nguyễn Phúc Nhân" w:date="2024-04-08T16:17:00Z">
              <w:r w:rsidR="004305CA" w:rsidRPr="00B66229">
                <w:rPr>
                  <w:lang w:val="en-US"/>
                  <w:rPrChange w:id="115" w:author="Nguyễn Phúc Nhân" w:date="2024-04-08T18:50:00Z">
                    <w:rPr>
                      <w:lang w:val="en-US"/>
                    </w:rPr>
                  </w:rPrChange>
                </w:rPr>
                <w:t xml:space="preserve">, </w:t>
              </w:r>
              <w:r w:rsidR="004305CA" w:rsidRPr="00B66229">
                <w:rPr>
                  <w:spacing w:val="-5"/>
                  <w:lang w:val="en-US"/>
                  <w:rPrChange w:id="116" w:author="Nguyễn Phúc Nhân" w:date="2024-04-08T18:50:00Z">
                    <w:rPr>
                      <w:spacing w:val="-5"/>
                      <w:sz w:val="26"/>
                      <w:szCs w:val="26"/>
                      <w:lang w:val="en-US"/>
                    </w:rPr>
                  </w:rPrChange>
                </w:rPr>
                <w:t xml:space="preserve">Son Ngoc Nguyen và Dai </w:t>
              </w:r>
              <w:proofErr w:type="gramStart"/>
              <w:r w:rsidR="004305CA" w:rsidRPr="00B66229">
                <w:rPr>
                  <w:spacing w:val="-5"/>
                  <w:lang w:val="en-US"/>
                  <w:rPrChange w:id="117" w:author="Nguyễn Phúc Nhân" w:date="2024-04-08T18:50:00Z">
                    <w:rPr>
                      <w:spacing w:val="-5"/>
                      <w:sz w:val="26"/>
                      <w:szCs w:val="26"/>
                      <w:lang w:val="en-US"/>
                    </w:rPr>
                  </w:rPrChange>
                </w:rPr>
                <w:t>Van</w:t>
              </w:r>
              <w:proofErr w:type="gramEnd"/>
              <w:r w:rsidR="004305CA" w:rsidRPr="00B66229">
                <w:rPr>
                  <w:spacing w:val="-5"/>
                  <w:lang w:val="en-US"/>
                  <w:rPrChange w:id="118" w:author="Nguyễn Phúc Nhân" w:date="2024-04-08T18:50:00Z">
                    <w:rPr>
                      <w:spacing w:val="-5"/>
                      <w:sz w:val="26"/>
                      <w:szCs w:val="26"/>
                      <w:lang w:val="en-US"/>
                    </w:rPr>
                  </w:rPrChange>
                </w:rPr>
                <w:t xml:space="preserve"> Nguyen (2021)</w:t>
              </w:r>
            </w:ins>
          </w:p>
        </w:tc>
      </w:tr>
      <w:tr w:rsidR="00DB4B33" w14:paraId="2B4D474D" w14:textId="1B45A9E5" w:rsidTr="0067188D">
        <w:tc>
          <w:tcPr>
            <w:tcW w:w="529" w:type="dxa"/>
            <w:vAlign w:val="center"/>
          </w:tcPr>
          <w:p w14:paraId="424D4E0A" w14:textId="77777777" w:rsidR="00DB4B33" w:rsidRDefault="00DB4B33">
            <w:pPr>
              <w:autoSpaceDE/>
              <w:autoSpaceDN/>
              <w:jc w:val="center"/>
              <w:rPr>
                <w:b/>
                <w:bCs/>
                <w:lang w:val="vi-VN"/>
              </w:rPr>
            </w:pPr>
          </w:p>
        </w:tc>
        <w:tc>
          <w:tcPr>
            <w:tcW w:w="1847" w:type="dxa"/>
          </w:tcPr>
          <w:p w14:paraId="2AB7AE80" w14:textId="77777777" w:rsidR="00DB4B33" w:rsidRDefault="00DB4B33">
            <w:pPr>
              <w:autoSpaceDE/>
              <w:autoSpaceDN/>
              <w:rPr>
                <w:b/>
                <w:bCs/>
                <w:lang w:val="vi-VN"/>
              </w:rPr>
            </w:pPr>
            <w:r>
              <w:rPr>
                <w:b/>
                <w:bCs/>
                <w:lang w:val="vi-VN"/>
              </w:rPr>
              <w:t>Niềm tin</w:t>
            </w:r>
          </w:p>
        </w:tc>
        <w:tc>
          <w:tcPr>
            <w:tcW w:w="3969" w:type="dxa"/>
          </w:tcPr>
          <w:p w14:paraId="63AE284F" w14:textId="77777777" w:rsidR="00DB4B33" w:rsidRDefault="00DB4B33">
            <w:pPr>
              <w:autoSpaceDE/>
              <w:autoSpaceDN/>
              <w:rPr>
                <w:lang w:val="vi-VN"/>
              </w:rPr>
            </w:pPr>
          </w:p>
        </w:tc>
        <w:tc>
          <w:tcPr>
            <w:tcW w:w="1040" w:type="dxa"/>
          </w:tcPr>
          <w:p w14:paraId="6F4DF498" w14:textId="77777777" w:rsidR="00DB4B33" w:rsidRDefault="00DB4B33">
            <w:pPr>
              <w:autoSpaceDE/>
              <w:autoSpaceDN/>
              <w:rPr>
                <w:lang w:val="vi-VN"/>
              </w:rPr>
            </w:pPr>
          </w:p>
        </w:tc>
        <w:tc>
          <w:tcPr>
            <w:tcW w:w="2361" w:type="dxa"/>
          </w:tcPr>
          <w:p w14:paraId="5A936C4A" w14:textId="77777777" w:rsidR="00DB4B33" w:rsidRPr="00B66229" w:rsidRDefault="00DB4B33">
            <w:pPr>
              <w:autoSpaceDE/>
              <w:autoSpaceDN/>
              <w:rPr>
                <w:lang w:val="vi-VN"/>
              </w:rPr>
            </w:pPr>
          </w:p>
        </w:tc>
      </w:tr>
      <w:tr w:rsidR="00DB4B33" w14:paraId="6C24B90D" w14:textId="64AE3244" w:rsidTr="0067188D">
        <w:tc>
          <w:tcPr>
            <w:tcW w:w="529" w:type="dxa"/>
            <w:vAlign w:val="center"/>
          </w:tcPr>
          <w:p w14:paraId="4EB51E54" w14:textId="77777777" w:rsidR="00DB4B33" w:rsidRDefault="00DB4B33">
            <w:pPr>
              <w:autoSpaceDE/>
              <w:autoSpaceDN/>
              <w:jc w:val="center"/>
              <w:rPr>
                <w:lang w:val="en-US"/>
              </w:rPr>
            </w:pPr>
            <w:r>
              <w:t>1</w:t>
            </w:r>
            <w:r>
              <w:rPr>
                <w:lang w:val="en-US"/>
              </w:rPr>
              <w:t>0</w:t>
            </w:r>
          </w:p>
        </w:tc>
        <w:tc>
          <w:tcPr>
            <w:tcW w:w="1847" w:type="dxa"/>
          </w:tcPr>
          <w:p w14:paraId="15594FB0" w14:textId="77777777" w:rsidR="00DB4B33" w:rsidRDefault="00DB4B33">
            <w:pPr>
              <w:autoSpaceDE/>
              <w:autoSpaceDN/>
            </w:pPr>
            <w:r>
              <w:t>Mức độ tin tưởng bạn bè</w:t>
            </w:r>
          </w:p>
        </w:tc>
        <w:tc>
          <w:tcPr>
            <w:tcW w:w="3969" w:type="dxa"/>
          </w:tcPr>
          <w:p w14:paraId="1E52DE3E" w14:textId="77777777" w:rsidR="00DB4B33" w:rsidRDefault="00DB4B33">
            <w:pPr>
              <w:autoSpaceDE/>
              <w:autoSpaceDN/>
            </w:pPr>
            <w:r>
              <w:t>K</w:t>
            </w:r>
            <w:r>
              <w:rPr>
                <w:lang w:val="vi-VN"/>
              </w:rPr>
              <w:t>hông tin tưởng</w:t>
            </w:r>
            <w:r>
              <w:t xml:space="preserve"> =</w:t>
            </w:r>
            <w:r>
              <w:rPr>
                <w:lang w:val="en-US"/>
              </w:rPr>
              <w:t xml:space="preserve"> </w:t>
            </w:r>
            <w:r>
              <w:t>1</w:t>
            </w:r>
            <w:r>
              <w:rPr>
                <w:lang w:val="vi-VN"/>
              </w:rPr>
              <w:t>,</w:t>
            </w:r>
            <w:r>
              <w:t xml:space="preserve"> Tin tưởng không nhiều lắm = 2</w:t>
            </w:r>
            <w:r>
              <w:rPr>
                <w:lang w:val="vi-VN"/>
              </w:rPr>
              <w:t xml:space="preserve">, </w:t>
            </w:r>
            <w:r>
              <w:t xml:space="preserve">Tin tưởng </w:t>
            </w:r>
            <w:r>
              <w:rPr>
                <w:lang w:val="vi-VN"/>
              </w:rPr>
              <w:t>nhiều</w:t>
            </w:r>
            <w:r>
              <w:t xml:space="preserve"> =3</w:t>
            </w:r>
            <w:r>
              <w:rPr>
                <w:lang w:val="vi-VN"/>
              </w:rPr>
              <w:t>,</w:t>
            </w:r>
            <w:r>
              <w:t xml:space="preserve"> Tin tưởng </w:t>
            </w:r>
            <w:r>
              <w:rPr>
                <w:lang w:val="vi-VN"/>
              </w:rPr>
              <w:t>rất nhiều</w:t>
            </w:r>
            <w:r>
              <w:t xml:space="preserve"> = 4</w:t>
            </w:r>
          </w:p>
        </w:tc>
        <w:tc>
          <w:tcPr>
            <w:tcW w:w="1040" w:type="dxa"/>
          </w:tcPr>
          <w:p w14:paraId="43D3C1D9" w14:textId="689E2E01" w:rsidR="00DB4B33" w:rsidRDefault="00DB4B33">
            <w:pPr>
              <w:autoSpaceDE/>
              <w:autoSpaceDN/>
            </w:pPr>
            <w:ins w:id="119" w:author="DELL" w:date="2024-04-07T11:09:00Z">
              <w:r>
                <w:rPr>
                  <w:spacing w:val="-1"/>
                </w:rPr>
                <w:t>+</w:t>
              </w:r>
            </w:ins>
          </w:p>
        </w:tc>
        <w:tc>
          <w:tcPr>
            <w:tcW w:w="2361" w:type="dxa"/>
          </w:tcPr>
          <w:p w14:paraId="09CB3D50" w14:textId="40B1C4C6" w:rsidR="00DB4B33" w:rsidRPr="00B66229" w:rsidRDefault="00237F69">
            <w:pPr>
              <w:autoSpaceDE/>
              <w:autoSpaceDN/>
              <w:rPr>
                <w:lang w:val="en-US"/>
                <w:rPrChange w:id="120" w:author="Nguyễn Phúc Nhân" w:date="2024-04-08T18:50:00Z">
                  <w:rPr/>
                </w:rPrChange>
              </w:rPr>
            </w:pPr>
            <w:ins w:id="121" w:author="Nguyễn Phúc Nhân" w:date="2024-04-08T15:24:00Z">
              <w:r w:rsidRPr="00B66229">
                <w:t>Harris Hyun-soo Kim</w:t>
              </w:r>
              <w:r w:rsidRPr="00B66229">
                <w:rPr>
                  <w:lang w:val="en-US"/>
                </w:rPr>
                <w:t xml:space="preserve"> </w:t>
              </w:r>
            </w:ins>
            <w:ins w:id="122" w:author="Nguyễn Phúc Nhân" w:date="2024-04-08T15:34:00Z">
              <w:r w:rsidR="000C65F2" w:rsidRPr="00B66229">
                <w:rPr>
                  <w:lang w:val="en-US"/>
                </w:rPr>
                <w:t>(2019)</w:t>
              </w:r>
            </w:ins>
          </w:p>
        </w:tc>
      </w:tr>
      <w:tr w:rsidR="00DB4B33" w14:paraId="5D0D0346" w14:textId="54FBDB09" w:rsidTr="0067188D">
        <w:tc>
          <w:tcPr>
            <w:tcW w:w="529" w:type="dxa"/>
            <w:vAlign w:val="center"/>
          </w:tcPr>
          <w:p w14:paraId="57DC2155" w14:textId="77777777" w:rsidR="00DB4B33" w:rsidRDefault="00DB4B33">
            <w:pPr>
              <w:autoSpaceDE/>
              <w:autoSpaceDN/>
              <w:jc w:val="center"/>
              <w:rPr>
                <w:lang w:val="en-US"/>
              </w:rPr>
            </w:pPr>
            <w:r>
              <w:t>1</w:t>
            </w:r>
            <w:r>
              <w:rPr>
                <w:lang w:val="en-US"/>
              </w:rPr>
              <w:t>1</w:t>
            </w:r>
          </w:p>
        </w:tc>
        <w:tc>
          <w:tcPr>
            <w:tcW w:w="1847" w:type="dxa"/>
          </w:tcPr>
          <w:p w14:paraId="32F78C3A" w14:textId="77777777" w:rsidR="00DB4B33" w:rsidRDefault="00DB4B33">
            <w:pPr>
              <w:autoSpaceDE/>
              <w:autoSpaceDN/>
              <w:rPr>
                <w:lang w:val="vi-VN"/>
              </w:rPr>
            </w:pPr>
            <w:r>
              <w:t>Mức độ tin tưởng thầy cô</w:t>
            </w:r>
          </w:p>
        </w:tc>
        <w:tc>
          <w:tcPr>
            <w:tcW w:w="3969" w:type="dxa"/>
          </w:tcPr>
          <w:p w14:paraId="5DCB5872" w14:textId="77777777" w:rsidR="00DB4B33" w:rsidRDefault="00DB4B33">
            <w:pPr>
              <w:autoSpaceDE/>
              <w:autoSpaceDN/>
              <w:rPr>
                <w:lang w:val="vi-VN"/>
              </w:rPr>
            </w:pPr>
            <w:r>
              <w:t>K</w:t>
            </w:r>
            <w:r>
              <w:rPr>
                <w:lang w:val="vi-VN"/>
              </w:rPr>
              <w:t>hông tin tưởng</w:t>
            </w:r>
            <w:r>
              <w:t xml:space="preserve"> =1</w:t>
            </w:r>
            <w:r>
              <w:rPr>
                <w:lang w:val="vi-VN"/>
              </w:rPr>
              <w:t>,</w:t>
            </w:r>
            <w:r>
              <w:t xml:space="preserve"> Tin tưởng không nhiều lắm = 2</w:t>
            </w:r>
            <w:r>
              <w:rPr>
                <w:lang w:val="vi-VN"/>
              </w:rPr>
              <w:t xml:space="preserve">, </w:t>
            </w:r>
            <w:r>
              <w:t xml:space="preserve">Tin tưởng </w:t>
            </w:r>
            <w:r>
              <w:rPr>
                <w:lang w:val="vi-VN"/>
              </w:rPr>
              <w:t>nhiều</w:t>
            </w:r>
            <w:r>
              <w:t xml:space="preserve"> =3</w:t>
            </w:r>
            <w:r>
              <w:rPr>
                <w:lang w:val="vi-VN"/>
              </w:rPr>
              <w:t>,</w:t>
            </w:r>
            <w:r>
              <w:t xml:space="preserve"> Tin tưởng </w:t>
            </w:r>
            <w:r>
              <w:rPr>
                <w:lang w:val="vi-VN"/>
              </w:rPr>
              <w:t>rất nhiều</w:t>
            </w:r>
            <w:r>
              <w:t xml:space="preserve"> = 4</w:t>
            </w:r>
          </w:p>
        </w:tc>
        <w:tc>
          <w:tcPr>
            <w:tcW w:w="1040" w:type="dxa"/>
          </w:tcPr>
          <w:p w14:paraId="4A0801AB" w14:textId="1757D706" w:rsidR="00DB4B33" w:rsidRDefault="00DB4B33">
            <w:pPr>
              <w:autoSpaceDE/>
              <w:autoSpaceDN/>
            </w:pPr>
            <w:ins w:id="123" w:author="DELL" w:date="2024-04-07T11:09:00Z">
              <w:r>
                <w:rPr>
                  <w:spacing w:val="-1"/>
                </w:rPr>
                <w:t>+</w:t>
              </w:r>
            </w:ins>
          </w:p>
        </w:tc>
        <w:tc>
          <w:tcPr>
            <w:tcW w:w="2361" w:type="dxa"/>
          </w:tcPr>
          <w:p w14:paraId="5D0ED237" w14:textId="6741A91E" w:rsidR="00DB4B33" w:rsidRPr="00B66229" w:rsidRDefault="00237F69">
            <w:pPr>
              <w:autoSpaceDE/>
              <w:autoSpaceDN/>
              <w:rPr>
                <w:lang w:val="en-US"/>
                <w:rPrChange w:id="124" w:author="Nguyễn Phúc Nhân" w:date="2024-04-08T18:50:00Z">
                  <w:rPr/>
                </w:rPrChange>
              </w:rPr>
            </w:pPr>
            <w:ins w:id="125" w:author="Nguyễn Phúc Nhân" w:date="2024-04-08T15:24:00Z">
              <w:r w:rsidRPr="00B66229">
                <w:t>Harris Hyun-soo Kim</w:t>
              </w:r>
            </w:ins>
            <w:ins w:id="126" w:author="Nguyễn Phúc Nhân" w:date="2024-04-08T15:34:00Z">
              <w:r w:rsidR="000C65F2" w:rsidRPr="00B66229">
                <w:rPr>
                  <w:lang w:val="en-US"/>
                </w:rPr>
                <w:t xml:space="preserve"> </w:t>
              </w:r>
              <w:r w:rsidR="000C65F2" w:rsidRPr="00B66229">
                <w:rPr>
                  <w:lang w:val="en-US"/>
                </w:rPr>
                <w:t>(2019)</w:t>
              </w:r>
            </w:ins>
          </w:p>
        </w:tc>
      </w:tr>
      <w:tr w:rsidR="00DB4B33" w14:paraId="1882E5C5" w14:textId="1CA3820B" w:rsidTr="0067188D">
        <w:tc>
          <w:tcPr>
            <w:tcW w:w="529" w:type="dxa"/>
            <w:vAlign w:val="center"/>
          </w:tcPr>
          <w:p w14:paraId="574389EB" w14:textId="77777777" w:rsidR="00DB4B33" w:rsidRDefault="00DB4B33">
            <w:pPr>
              <w:autoSpaceDE/>
              <w:autoSpaceDN/>
              <w:jc w:val="center"/>
              <w:rPr>
                <w:lang w:val="en-US"/>
              </w:rPr>
            </w:pPr>
            <w:r>
              <w:t>1</w:t>
            </w:r>
            <w:r>
              <w:rPr>
                <w:lang w:val="en-US"/>
              </w:rPr>
              <w:t>2</w:t>
            </w:r>
          </w:p>
        </w:tc>
        <w:tc>
          <w:tcPr>
            <w:tcW w:w="1847" w:type="dxa"/>
          </w:tcPr>
          <w:p w14:paraId="550ECF04" w14:textId="77777777" w:rsidR="00DB4B33" w:rsidRDefault="00DB4B33">
            <w:pPr>
              <w:autoSpaceDE/>
              <w:autoSpaceDN/>
            </w:pPr>
            <w:r>
              <w:t>Mức độ tin tưởng gia đình/họ hàng</w:t>
            </w:r>
          </w:p>
        </w:tc>
        <w:tc>
          <w:tcPr>
            <w:tcW w:w="3969" w:type="dxa"/>
          </w:tcPr>
          <w:p w14:paraId="3428B3B5" w14:textId="77777777" w:rsidR="00DB4B33" w:rsidRDefault="00DB4B33">
            <w:pPr>
              <w:autoSpaceDE/>
              <w:autoSpaceDN/>
              <w:rPr>
                <w:lang w:val="vi-VN"/>
              </w:rPr>
            </w:pPr>
            <w:r>
              <w:t>K</w:t>
            </w:r>
            <w:r>
              <w:rPr>
                <w:lang w:val="vi-VN"/>
              </w:rPr>
              <w:t>hông tin tưởng</w:t>
            </w:r>
            <w:r>
              <w:t xml:space="preserve"> =1</w:t>
            </w:r>
            <w:r>
              <w:rPr>
                <w:lang w:val="vi-VN"/>
              </w:rPr>
              <w:t>,</w:t>
            </w:r>
            <w:r>
              <w:t xml:space="preserve"> Tin tưởng không nhiều lắm = 2</w:t>
            </w:r>
            <w:r>
              <w:rPr>
                <w:lang w:val="vi-VN"/>
              </w:rPr>
              <w:t xml:space="preserve">, </w:t>
            </w:r>
            <w:r>
              <w:t xml:space="preserve">Tin tưởng </w:t>
            </w:r>
            <w:r>
              <w:rPr>
                <w:lang w:val="vi-VN"/>
              </w:rPr>
              <w:t>nhiều</w:t>
            </w:r>
            <w:r>
              <w:t xml:space="preserve"> =3</w:t>
            </w:r>
            <w:r>
              <w:rPr>
                <w:lang w:val="vi-VN"/>
              </w:rPr>
              <w:t>,</w:t>
            </w:r>
            <w:r>
              <w:t xml:space="preserve"> Tin tưởng </w:t>
            </w:r>
            <w:r>
              <w:rPr>
                <w:lang w:val="vi-VN"/>
              </w:rPr>
              <w:t>rất nhiều</w:t>
            </w:r>
            <w:r>
              <w:t xml:space="preserve"> = 4</w:t>
            </w:r>
          </w:p>
        </w:tc>
        <w:tc>
          <w:tcPr>
            <w:tcW w:w="1040" w:type="dxa"/>
          </w:tcPr>
          <w:p w14:paraId="7635CC64" w14:textId="1FE0C1EC" w:rsidR="00DB4B33" w:rsidRDefault="00DB4B33">
            <w:pPr>
              <w:autoSpaceDE/>
              <w:autoSpaceDN/>
            </w:pPr>
            <w:ins w:id="127" w:author="DELL" w:date="2024-04-07T11:09:00Z">
              <w:r>
                <w:rPr>
                  <w:spacing w:val="-1"/>
                </w:rPr>
                <w:t>+</w:t>
              </w:r>
            </w:ins>
          </w:p>
        </w:tc>
        <w:tc>
          <w:tcPr>
            <w:tcW w:w="2361" w:type="dxa"/>
          </w:tcPr>
          <w:p w14:paraId="47C08F5A" w14:textId="02240E68" w:rsidR="00DB4B33" w:rsidRPr="00B66229" w:rsidRDefault="0059434B">
            <w:pPr>
              <w:autoSpaceDE/>
              <w:autoSpaceDN/>
              <w:rPr>
                <w:lang w:val="en-US"/>
                <w:rPrChange w:id="128" w:author="Nguyễn Phúc Nhân" w:date="2024-04-08T18:50:00Z">
                  <w:rPr/>
                </w:rPrChange>
              </w:rPr>
            </w:pPr>
            <w:ins w:id="129" w:author="Nguyễn Phúc Nhân" w:date="2024-04-08T15:16:00Z">
              <w:r w:rsidRPr="00B66229">
                <w:rPr>
                  <w:lang w:val="en-US"/>
                </w:rPr>
                <w:t>Phạm Xuân Quỳnh và Cao Văn Hơn (2018)</w:t>
              </w:r>
            </w:ins>
            <w:ins w:id="130" w:author="Nguyễn Phúc Nhân" w:date="2024-04-08T15:24:00Z">
              <w:r w:rsidR="00237F69" w:rsidRPr="00B66229">
                <w:rPr>
                  <w:lang w:val="en-US"/>
                </w:rPr>
                <w:t xml:space="preserve">, </w:t>
              </w:r>
              <w:r w:rsidR="00237F69" w:rsidRPr="00806495">
                <w:t>Harris Hyun-soo Kim</w:t>
              </w:r>
            </w:ins>
            <w:ins w:id="131" w:author="Nguyễn Phúc Nhân" w:date="2024-04-08T15:34:00Z">
              <w:r w:rsidR="000C65F2" w:rsidRPr="00B66229">
                <w:rPr>
                  <w:lang w:val="en-US"/>
                  <w:rPrChange w:id="132" w:author="Nguyễn Phúc Nhân" w:date="2024-04-08T18:50:00Z">
                    <w:rPr>
                      <w:lang w:val="en-US"/>
                    </w:rPr>
                  </w:rPrChange>
                </w:rPr>
                <w:t xml:space="preserve"> </w:t>
              </w:r>
              <w:r w:rsidR="000C65F2" w:rsidRPr="00B66229">
                <w:rPr>
                  <w:lang w:val="en-US"/>
                  <w:rPrChange w:id="133" w:author="Nguyễn Phúc Nhân" w:date="2024-04-08T18:50:00Z">
                    <w:rPr>
                      <w:lang w:val="en-US"/>
                    </w:rPr>
                  </w:rPrChange>
                </w:rPr>
                <w:t>(2019)</w:t>
              </w:r>
            </w:ins>
          </w:p>
        </w:tc>
      </w:tr>
      <w:tr w:rsidR="00DB4B33" w14:paraId="329AA4A3" w14:textId="414841BE" w:rsidTr="0067188D">
        <w:tc>
          <w:tcPr>
            <w:tcW w:w="529" w:type="dxa"/>
            <w:vAlign w:val="center"/>
          </w:tcPr>
          <w:p w14:paraId="70B58730" w14:textId="77777777" w:rsidR="00DB4B33" w:rsidRDefault="00DB4B33">
            <w:pPr>
              <w:autoSpaceDE/>
              <w:autoSpaceDN/>
              <w:jc w:val="center"/>
              <w:rPr>
                <w:b/>
                <w:bCs/>
                <w:lang w:val="vi-VN"/>
              </w:rPr>
            </w:pPr>
          </w:p>
        </w:tc>
        <w:tc>
          <w:tcPr>
            <w:tcW w:w="5816" w:type="dxa"/>
            <w:gridSpan w:val="2"/>
          </w:tcPr>
          <w:p w14:paraId="29C2D60E" w14:textId="65F2D6F9" w:rsidR="00DB4B33" w:rsidRDefault="00DB4B33">
            <w:pPr>
              <w:autoSpaceDE/>
              <w:autoSpaceDN/>
              <w:rPr>
                <w:lang w:val="vi-VN"/>
              </w:rPr>
            </w:pPr>
            <w:r>
              <w:rPr>
                <w:b/>
                <w:bCs/>
                <w:lang w:val="vi-VN"/>
              </w:rPr>
              <w:t>Biến kiểm soát</w:t>
            </w:r>
          </w:p>
        </w:tc>
        <w:tc>
          <w:tcPr>
            <w:tcW w:w="1040" w:type="dxa"/>
          </w:tcPr>
          <w:p w14:paraId="54652F6B" w14:textId="77777777" w:rsidR="00DB4B33" w:rsidRDefault="00DB4B33">
            <w:pPr>
              <w:autoSpaceDE/>
              <w:autoSpaceDN/>
              <w:rPr>
                <w:lang w:val="vi-VN"/>
              </w:rPr>
            </w:pPr>
          </w:p>
        </w:tc>
        <w:tc>
          <w:tcPr>
            <w:tcW w:w="2361" w:type="dxa"/>
          </w:tcPr>
          <w:p w14:paraId="0C0EEBE5" w14:textId="77777777" w:rsidR="00DB4B33" w:rsidRPr="00B66229" w:rsidRDefault="00DB4B33">
            <w:pPr>
              <w:autoSpaceDE/>
              <w:autoSpaceDN/>
              <w:rPr>
                <w:lang w:val="vi-VN"/>
              </w:rPr>
            </w:pPr>
          </w:p>
        </w:tc>
      </w:tr>
      <w:tr w:rsidR="00DB4B33" w14:paraId="3AE7028B" w14:textId="337C69D0" w:rsidTr="0067188D">
        <w:tc>
          <w:tcPr>
            <w:tcW w:w="529" w:type="dxa"/>
            <w:vAlign w:val="center"/>
          </w:tcPr>
          <w:p w14:paraId="71AADAFA" w14:textId="77777777" w:rsidR="00DB4B33" w:rsidRDefault="00DB4B33">
            <w:pPr>
              <w:autoSpaceDE/>
              <w:autoSpaceDN/>
              <w:jc w:val="center"/>
              <w:rPr>
                <w:lang w:val="en-US"/>
              </w:rPr>
            </w:pPr>
            <w:r>
              <w:t>1</w:t>
            </w:r>
            <w:r>
              <w:rPr>
                <w:lang w:val="en-US"/>
              </w:rPr>
              <w:t>3</w:t>
            </w:r>
          </w:p>
        </w:tc>
        <w:tc>
          <w:tcPr>
            <w:tcW w:w="1847" w:type="dxa"/>
          </w:tcPr>
          <w:p w14:paraId="429F99E3" w14:textId="77777777" w:rsidR="00DB4B33" w:rsidRDefault="00DB4B33">
            <w:pPr>
              <w:autoSpaceDE/>
              <w:autoSpaceDN/>
            </w:pPr>
            <w:r>
              <w:t>Giới tính</w:t>
            </w:r>
          </w:p>
        </w:tc>
        <w:tc>
          <w:tcPr>
            <w:tcW w:w="3969" w:type="dxa"/>
          </w:tcPr>
          <w:p w14:paraId="7FDF770C" w14:textId="77777777" w:rsidR="00DB4B33" w:rsidRDefault="00DB4B33">
            <w:pPr>
              <w:autoSpaceDE/>
              <w:autoSpaceDN/>
              <w:rPr>
                <w:lang w:val="vi-VN"/>
              </w:rPr>
            </w:pPr>
            <w:r>
              <w:rPr>
                <w:lang w:val="en-US"/>
              </w:rPr>
              <w:t>N</w:t>
            </w:r>
            <w:r>
              <w:rPr>
                <w:lang w:val="vi-VN"/>
              </w:rPr>
              <w:t>am</w:t>
            </w:r>
            <w:r>
              <w:t xml:space="preserve"> </w:t>
            </w:r>
            <w:r>
              <w:rPr>
                <w:lang w:val="vi-VN"/>
              </w:rPr>
              <w:t>=</w:t>
            </w:r>
            <w:r>
              <w:t xml:space="preserve"> </w:t>
            </w:r>
            <w:r>
              <w:rPr>
                <w:lang w:val="vi-VN"/>
              </w:rPr>
              <w:t xml:space="preserve">1, </w:t>
            </w:r>
            <w:r>
              <w:rPr>
                <w:lang w:val="en-US"/>
              </w:rPr>
              <w:t>N</w:t>
            </w:r>
            <w:r>
              <w:rPr>
                <w:lang w:val="vi-VN"/>
              </w:rPr>
              <w:t>ữ</w:t>
            </w:r>
            <w:r>
              <w:t xml:space="preserve"> </w:t>
            </w:r>
            <w:r>
              <w:rPr>
                <w:lang w:val="vi-VN"/>
              </w:rPr>
              <w:t>=</w:t>
            </w:r>
            <w:r>
              <w:t xml:space="preserve"> </w:t>
            </w:r>
            <w:r>
              <w:rPr>
                <w:lang w:val="vi-VN"/>
              </w:rPr>
              <w:t>0</w:t>
            </w:r>
          </w:p>
        </w:tc>
        <w:tc>
          <w:tcPr>
            <w:tcW w:w="1040" w:type="dxa"/>
          </w:tcPr>
          <w:p w14:paraId="4756ED47" w14:textId="37CDB4B3" w:rsidR="00DB4B33" w:rsidRDefault="00F7041F">
            <w:pPr>
              <w:autoSpaceDE/>
              <w:autoSpaceDN/>
              <w:rPr>
                <w:lang w:val="en-US"/>
              </w:rPr>
            </w:pPr>
            <w:ins w:id="134" w:author="Nguyễn Phúc Nhân" w:date="2024-04-08T16:03:00Z">
              <w:r>
                <w:rPr>
                  <w:spacing w:val="-1"/>
                  <w:lang w:val="en-US"/>
                </w:rPr>
                <w:t>+</w:t>
              </w:r>
            </w:ins>
            <w:ins w:id="135" w:author="DELL" w:date="2024-04-07T11:11:00Z">
              <w:del w:id="136" w:author="Nguyễn Phúc Nhân" w:date="2024-04-08T16:03:00Z">
                <w:r w:rsidR="00DB4B33" w:rsidDel="00F7041F">
                  <w:rPr>
                    <w:spacing w:val="-1"/>
                  </w:rPr>
                  <w:delText>+</w:delText>
                </w:r>
              </w:del>
            </w:ins>
          </w:p>
        </w:tc>
        <w:tc>
          <w:tcPr>
            <w:tcW w:w="2361" w:type="dxa"/>
          </w:tcPr>
          <w:p w14:paraId="46F41E30" w14:textId="5CE6A385" w:rsidR="00DB4B33" w:rsidRPr="00B66229" w:rsidRDefault="00E47A06" w:rsidP="009061B6">
            <w:pPr>
              <w:autoSpaceDE/>
              <w:autoSpaceDN/>
              <w:rPr>
                <w:lang w:val="en-US"/>
              </w:rPr>
            </w:pPr>
            <w:ins w:id="137" w:author="Nguyễn Phúc Nhân" w:date="2024-04-08T15:29:00Z">
              <w:r w:rsidRPr="00B66229">
                <w:t>Harris Hyun-soo Kim</w:t>
              </w:r>
            </w:ins>
            <w:ins w:id="138" w:author="Nguyễn Phúc Nhân" w:date="2024-04-08T15:34:00Z">
              <w:r w:rsidR="000C65F2" w:rsidRPr="00B66229">
                <w:rPr>
                  <w:lang w:val="en-US"/>
                </w:rPr>
                <w:t xml:space="preserve"> </w:t>
              </w:r>
              <w:r w:rsidR="000C65F2" w:rsidRPr="00B66229">
                <w:rPr>
                  <w:lang w:val="en-US"/>
                </w:rPr>
                <w:t>(2019)</w:t>
              </w:r>
            </w:ins>
            <w:ins w:id="139" w:author="Nguyễn Phúc Nhân" w:date="2024-04-08T16:03:00Z">
              <w:r w:rsidR="009061B6" w:rsidRPr="00B66229">
                <w:rPr>
                  <w:lang w:val="en-US"/>
                </w:rPr>
                <w:t xml:space="preserve">, </w:t>
              </w:r>
              <w:r w:rsidR="009061B6" w:rsidRPr="00B66229">
                <w:rPr>
                  <w:spacing w:val="-5"/>
                  <w:lang w:val="en-US"/>
                  <w:rPrChange w:id="140" w:author="Nguyễn Phúc Nhân" w:date="2024-04-08T18:50:00Z">
                    <w:rPr>
                      <w:spacing w:val="-5"/>
                      <w:sz w:val="26"/>
                      <w:szCs w:val="26"/>
                      <w:lang w:val="en-US"/>
                    </w:rPr>
                  </w:rPrChange>
                </w:rPr>
                <w:t>Elena Obukhova và LetianZhang (2017)</w:t>
              </w:r>
            </w:ins>
            <w:ins w:id="141" w:author="Nguyễn Phúc Nhân" w:date="2024-04-08T16:16:00Z">
              <w:r w:rsidR="004305CA" w:rsidRPr="00B66229">
                <w:rPr>
                  <w:spacing w:val="-5"/>
                  <w:lang w:val="en-US"/>
                  <w:rPrChange w:id="142" w:author="Nguyễn Phúc Nhân" w:date="2024-04-08T18:50:00Z">
                    <w:rPr>
                      <w:spacing w:val="-5"/>
                      <w:sz w:val="26"/>
                      <w:szCs w:val="26"/>
                      <w:lang w:val="en-US"/>
                    </w:rPr>
                  </w:rPrChange>
                </w:rPr>
                <w:t>,</w:t>
              </w:r>
            </w:ins>
            <w:ins w:id="143" w:author="Nguyễn Phúc Nhân" w:date="2024-04-08T16:17:00Z">
              <w:r w:rsidR="004305CA" w:rsidRPr="00B66229">
                <w:rPr>
                  <w:spacing w:val="-5"/>
                  <w:lang w:val="en-US"/>
                  <w:rPrChange w:id="144" w:author="Nguyễn Phúc Nhân" w:date="2024-04-08T18:50:00Z">
                    <w:rPr>
                      <w:spacing w:val="-5"/>
                      <w:sz w:val="26"/>
                      <w:szCs w:val="26"/>
                      <w:lang w:val="en-US"/>
                    </w:rPr>
                  </w:rPrChange>
                </w:rPr>
                <w:t xml:space="preserve"> Son Ngoc Nguyen và Dai Van Nguyen (2021)</w:t>
              </w:r>
            </w:ins>
          </w:p>
        </w:tc>
      </w:tr>
      <w:tr w:rsidR="00DB4B33" w14:paraId="28E40D8A" w14:textId="1E36F82C" w:rsidTr="0067188D">
        <w:tc>
          <w:tcPr>
            <w:tcW w:w="529" w:type="dxa"/>
            <w:vAlign w:val="center"/>
          </w:tcPr>
          <w:p w14:paraId="4B5959A6" w14:textId="77777777" w:rsidR="00DB4B33" w:rsidRDefault="00DB4B33">
            <w:pPr>
              <w:autoSpaceDE/>
              <w:autoSpaceDN/>
              <w:jc w:val="center"/>
              <w:rPr>
                <w:lang w:val="en-US"/>
              </w:rPr>
            </w:pPr>
            <w:r>
              <w:t>1</w:t>
            </w:r>
            <w:r>
              <w:rPr>
                <w:lang w:val="en-US"/>
              </w:rPr>
              <w:t>4</w:t>
            </w:r>
          </w:p>
        </w:tc>
        <w:tc>
          <w:tcPr>
            <w:tcW w:w="1847" w:type="dxa"/>
          </w:tcPr>
          <w:p w14:paraId="3DD11643" w14:textId="77777777" w:rsidR="00DB4B33" w:rsidRDefault="00DB4B33">
            <w:pPr>
              <w:autoSpaceDE/>
              <w:autoSpaceDN/>
            </w:pPr>
            <w:r>
              <w:t>Tuổi</w:t>
            </w:r>
          </w:p>
        </w:tc>
        <w:tc>
          <w:tcPr>
            <w:tcW w:w="3969" w:type="dxa"/>
          </w:tcPr>
          <w:p w14:paraId="194FE3D4" w14:textId="77777777" w:rsidR="00DB4B33" w:rsidRDefault="00DB4B33">
            <w:pPr>
              <w:autoSpaceDE/>
              <w:autoSpaceDN/>
            </w:pPr>
            <w:r>
              <w:t>Số tuổi của sinh viên</w:t>
            </w:r>
          </w:p>
        </w:tc>
        <w:tc>
          <w:tcPr>
            <w:tcW w:w="1040" w:type="dxa"/>
          </w:tcPr>
          <w:p w14:paraId="74EA1A33" w14:textId="4C63EF6C" w:rsidR="00DB4B33" w:rsidRDefault="00DB4B33">
            <w:pPr>
              <w:autoSpaceDE/>
              <w:autoSpaceDN/>
            </w:pPr>
            <w:ins w:id="145" w:author="DELL" w:date="2024-04-07T11:11:00Z">
              <w:r>
                <w:t>+</w:t>
              </w:r>
            </w:ins>
          </w:p>
        </w:tc>
        <w:tc>
          <w:tcPr>
            <w:tcW w:w="2361" w:type="dxa"/>
          </w:tcPr>
          <w:p w14:paraId="3DDB7691" w14:textId="224FDE40" w:rsidR="00DB4B33" w:rsidRPr="00B66229" w:rsidRDefault="00E47A06">
            <w:pPr>
              <w:autoSpaceDE/>
              <w:autoSpaceDN/>
              <w:rPr>
                <w:lang w:val="en-US"/>
                <w:rPrChange w:id="146" w:author="Nguyễn Phúc Nhân" w:date="2024-04-08T18:50:00Z">
                  <w:rPr/>
                </w:rPrChange>
              </w:rPr>
            </w:pPr>
            <w:ins w:id="147" w:author="Nguyễn Phúc Nhân" w:date="2024-04-08T15:29:00Z">
              <w:r w:rsidRPr="00B66229">
                <w:t>Harris Hyun-soo Kim</w:t>
              </w:r>
            </w:ins>
            <w:ins w:id="148" w:author="Nguyễn Phúc Nhân" w:date="2024-04-08T15:34:00Z">
              <w:r w:rsidR="000C65F2" w:rsidRPr="00B66229">
                <w:rPr>
                  <w:lang w:val="en-US"/>
                </w:rPr>
                <w:t xml:space="preserve"> </w:t>
              </w:r>
              <w:r w:rsidR="000C65F2" w:rsidRPr="00B66229">
                <w:rPr>
                  <w:lang w:val="en-US"/>
                </w:rPr>
                <w:t>(2019)</w:t>
              </w:r>
            </w:ins>
          </w:p>
        </w:tc>
      </w:tr>
      <w:tr w:rsidR="00DB4B33" w:rsidDel="0067188D" w14:paraId="1877E189" w14:textId="17F95939" w:rsidTr="0067188D">
        <w:trPr>
          <w:del w:id="149" w:author="DELL" w:date="2024-04-07T22:20:00Z"/>
        </w:trPr>
        <w:tc>
          <w:tcPr>
            <w:tcW w:w="529" w:type="dxa"/>
            <w:vAlign w:val="center"/>
          </w:tcPr>
          <w:p w14:paraId="4FE83296" w14:textId="02CA124F" w:rsidR="00DB4B33" w:rsidDel="0067188D" w:rsidRDefault="00DB4B33">
            <w:pPr>
              <w:autoSpaceDE/>
              <w:autoSpaceDN/>
              <w:jc w:val="center"/>
              <w:rPr>
                <w:del w:id="150" w:author="DELL" w:date="2024-04-07T22:20:00Z"/>
                <w:lang w:val="en-US"/>
              </w:rPr>
            </w:pPr>
            <w:del w:id="151" w:author="DELL" w:date="2024-04-07T22:20:00Z">
              <w:r w:rsidDel="0067188D">
                <w:delText>1</w:delText>
              </w:r>
              <w:r w:rsidDel="0067188D">
                <w:rPr>
                  <w:lang w:val="en-US"/>
                </w:rPr>
                <w:delText>5</w:delText>
              </w:r>
            </w:del>
          </w:p>
        </w:tc>
        <w:tc>
          <w:tcPr>
            <w:tcW w:w="1847" w:type="dxa"/>
          </w:tcPr>
          <w:p w14:paraId="19E97AF6" w14:textId="67126C81" w:rsidR="00DB4B33" w:rsidDel="0067188D" w:rsidRDefault="00DB4B33">
            <w:pPr>
              <w:autoSpaceDE/>
              <w:autoSpaceDN/>
              <w:rPr>
                <w:del w:id="152" w:author="DELL" w:date="2024-04-07T22:20:00Z"/>
              </w:rPr>
            </w:pPr>
            <w:del w:id="153" w:author="DELL" w:date="2024-04-07T22:20:00Z">
              <w:r w:rsidDel="0067188D">
                <w:delText>Dân tộc</w:delText>
              </w:r>
            </w:del>
          </w:p>
        </w:tc>
        <w:tc>
          <w:tcPr>
            <w:tcW w:w="3969" w:type="dxa"/>
          </w:tcPr>
          <w:p w14:paraId="2D1EFA5F" w14:textId="1A42A941" w:rsidR="00DB4B33" w:rsidDel="0067188D" w:rsidRDefault="00DB4B33">
            <w:pPr>
              <w:tabs>
                <w:tab w:val="left" w:pos="915"/>
              </w:tabs>
              <w:autoSpaceDE/>
              <w:autoSpaceDN/>
              <w:rPr>
                <w:del w:id="154" w:author="DELL" w:date="2024-04-07T22:20:00Z"/>
                <w:lang w:val="vi-VN"/>
              </w:rPr>
            </w:pPr>
            <w:del w:id="155" w:author="DELL" w:date="2024-04-07T22:20:00Z">
              <w:r w:rsidDel="0067188D">
                <w:rPr>
                  <w:lang w:val="vi-VN"/>
                </w:rPr>
                <w:delText>kinh</w:delText>
              </w:r>
              <w:r w:rsidDel="0067188D">
                <w:delText xml:space="preserve"> </w:delText>
              </w:r>
              <w:r w:rsidDel="0067188D">
                <w:rPr>
                  <w:lang w:val="vi-VN"/>
                </w:rPr>
                <w:delText>=</w:delText>
              </w:r>
              <w:r w:rsidDel="0067188D">
                <w:delText xml:space="preserve"> </w:delText>
              </w:r>
              <w:r w:rsidDel="0067188D">
                <w:rPr>
                  <w:lang w:val="vi-VN"/>
                </w:rPr>
                <w:delText>1, dân tộc khác</w:delText>
              </w:r>
              <w:r w:rsidDel="0067188D">
                <w:delText xml:space="preserve"> </w:delText>
              </w:r>
              <w:r w:rsidDel="0067188D">
                <w:rPr>
                  <w:lang w:val="vi-VN"/>
                </w:rPr>
                <w:delText>=</w:delText>
              </w:r>
              <w:r w:rsidDel="0067188D">
                <w:delText xml:space="preserve"> </w:delText>
              </w:r>
              <w:r w:rsidDel="0067188D">
                <w:rPr>
                  <w:lang w:val="vi-VN"/>
                </w:rPr>
                <w:delText>0</w:delText>
              </w:r>
              <w:r w:rsidDel="0067188D">
                <w:rPr>
                  <w:lang w:val="vi-VN"/>
                </w:rPr>
                <w:tab/>
              </w:r>
            </w:del>
          </w:p>
        </w:tc>
        <w:tc>
          <w:tcPr>
            <w:tcW w:w="1040" w:type="dxa"/>
          </w:tcPr>
          <w:p w14:paraId="05ED391F" w14:textId="3709F4A3" w:rsidR="00DB4B33" w:rsidDel="0067188D" w:rsidRDefault="00DB4B33">
            <w:pPr>
              <w:tabs>
                <w:tab w:val="left" w:pos="915"/>
              </w:tabs>
              <w:autoSpaceDE/>
              <w:autoSpaceDN/>
              <w:rPr>
                <w:del w:id="156" w:author="DELL" w:date="2024-04-07T22:20:00Z"/>
                <w:lang w:val="vi-VN"/>
              </w:rPr>
            </w:pPr>
          </w:p>
        </w:tc>
        <w:tc>
          <w:tcPr>
            <w:tcW w:w="2361" w:type="dxa"/>
          </w:tcPr>
          <w:p w14:paraId="3AB13CA4" w14:textId="13FACF8F" w:rsidR="00DB4B33" w:rsidRPr="00B66229" w:rsidDel="0067188D" w:rsidRDefault="00DB4B33">
            <w:pPr>
              <w:tabs>
                <w:tab w:val="left" w:pos="915"/>
              </w:tabs>
              <w:autoSpaceDE/>
              <w:autoSpaceDN/>
              <w:rPr>
                <w:del w:id="157" w:author="DELL" w:date="2024-04-07T22:20:00Z"/>
                <w:lang w:val="vi-VN"/>
              </w:rPr>
            </w:pPr>
          </w:p>
        </w:tc>
      </w:tr>
      <w:tr w:rsidR="00DB4B33" w14:paraId="25C8A7AC" w14:textId="3C70409C" w:rsidTr="0067188D">
        <w:tc>
          <w:tcPr>
            <w:tcW w:w="529" w:type="dxa"/>
            <w:vAlign w:val="center"/>
          </w:tcPr>
          <w:p w14:paraId="4A140223" w14:textId="53E0A2FE" w:rsidR="00DB4B33" w:rsidRDefault="00DB4B33">
            <w:pPr>
              <w:autoSpaceDE/>
              <w:autoSpaceDN/>
              <w:jc w:val="center"/>
              <w:rPr>
                <w:lang w:val="en-US"/>
              </w:rPr>
            </w:pPr>
            <w:r>
              <w:t>1</w:t>
            </w:r>
            <w:ins w:id="158" w:author="DELL" w:date="2024-04-07T22:20:00Z">
              <w:r w:rsidR="0067188D">
                <w:rPr>
                  <w:lang w:val="en-US"/>
                </w:rPr>
                <w:t>5</w:t>
              </w:r>
            </w:ins>
            <w:del w:id="159" w:author="DELL" w:date="2024-04-07T22:20:00Z">
              <w:r w:rsidDel="0067188D">
                <w:rPr>
                  <w:lang w:val="en-US"/>
                </w:rPr>
                <w:delText>6</w:delText>
              </w:r>
            </w:del>
          </w:p>
        </w:tc>
        <w:tc>
          <w:tcPr>
            <w:tcW w:w="1847" w:type="dxa"/>
          </w:tcPr>
          <w:p w14:paraId="7CA2C97C" w14:textId="77777777" w:rsidR="00DB4B33" w:rsidRDefault="00DB4B33">
            <w:pPr>
              <w:autoSpaceDE/>
              <w:autoSpaceDN/>
            </w:pPr>
            <w:r>
              <w:t>Ngành học</w:t>
            </w:r>
          </w:p>
        </w:tc>
        <w:tc>
          <w:tcPr>
            <w:tcW w:w="3969" w:type="dxa"/>
          </w:tcPr>
          <w:p w14:paraId="0C1892E9" w14:textId="77777777" w:rsidR="00DB4B33" w:rsidRDefault="00DB4B33">
            <w:pPr>
              <w:tabs>
                <w:tab w:val="left" w:pos="915"/>
              </w:tabs>
              <w:autoSpaceDE/>
              <w:autoSpaceDN/>
            </w:pPr>
            <w:r>
              <w:t>Kinh tế =</w:t>
            </w:r>
            <w:r>
              <w:rPr>
                <w:lang w:val="en-US"/>
              </w:rPr>
              <w:t xml:space="preserve"> </w:t>
            </w:r>
            <w:r>
              <w:t>1, Kế toán/kiểm toán = 0</w:t>
            </w:r>
          </w:p>
        </w:tc>
        <w:tc>
          <w:tcPr>
            <w:tcW w:w="1040" w:type="dxa"/>
          </w:tcPr>
          <w:p w14:paraId="52955796" w14:textId="58AA61C0" w:rsidR="00DB4B33" w:rsidRDefault="00DB4B33">
            <w:pPr>
              <w:tabs>
                <w:tab w:val="left" w:pos="915"/>
              </w:tabs>
              <w:autoSpaceDE/>
              <w:autoSpaceDN/>
            </w:pPr>
            <w:ins w:id="160" w:author="DELL" w:date="2024-04-07T11:11:00Z">
              <w:r>
                <w:rPr>
                  <w:spacing w:val="-1"/>
                </w:rPr>
                <w:t>+/-</w:t>
              </w:r>
            </w:ins>
          </w:p>
        </w:tc>
        <w:tc>
          <w:tcPr>
            <w:tcW w:w="2361" w:type="dxa"/>
          </w:tcPr>
          <w:p w14:paraId="396B8321" w14:textId="77777777" w:rsidR="00DB4B33" w:rsidRPr="00B66229" w:rsidRDefault="00DB4B33">
            <w:pPr>
              <w:tabs>
                <w:tab w:val="left" w:pos="915"/>
              </w:tabs>
              <w:autoSpaceDE/>
              <w:autoSpaceDN/>
            </w:pPr>
          </w:p>
        </w:tc>
      </w:tr>
      <w:tr w:rsidR="00DB4B33" w14:paraId="0864FCCC" w14:textId="6C925663" w:rsidTr="0067188D">
        <w:tc>
          <w:tcPr>
            <w:tcW w:w="529" w:type="dxa"/>
            <w:vAlign w:val="center"/>
          </w:tcPr>
          <w:p w14:paraId="1DD53FB6" w14:textId="6BD9C875" w:rsidR="00DB4B33" w:rsidRDefault="00DB4B33">
            <w:pPr>
              <w:autoSpaceDE/>
              <w:autoSpaceDN/>
              <w:jc w:val="center"/>
              <w:rPr>
                <w:lang w:val="en-US"/>
              </w:rPr>
            </w:pPr>
            <w:r>
              <w:t>1</w:t>
            </w:r>
            <w:ins w:id="161" w:author="DELL" w:date="2024-04-07T22:20:00Z">
              <w:r w:rsidR="0067188D">
                <w:rPr>
                  <w:lang w:val="en-US"/>
                </w:rPr>
                <w:t>6</w:t>
              </w:r>
            </w:ins>
            <w:del w:id="162" w:author="DELL" w:date="2024-04-07T22:20:00Z">
              <w:r w:rsidDel="0067188D">
                <w:rPr>
                  <w:lang w:val="en-US"/>
                </w:rPr>
                <w:delText>7</w:delText>
              </w:r>
            </w:del>
          </w:p>
        </w:tc>
        <w:tc>
          <w:tcPr>
            <w:tcW w:w="1847" w:type="dxa"/>
          </w:tcPr>
          <w:p w14:paraId="18F9F4DF" w14:textId="77777777" w:rsidR="00DB4B33" w:rsidRDefault="00DB4B33">
            <w:pPr>
              <w:autoSpaceDE/>
              <w:autoSpaceDN/>
            </w:pPr>
            <w:r>
              <w:t>Xếp loại tốt nghiệp</w:t>
            </w:r>
          </w:p>
        </w:tc>
        <w:tc>
          <w:tcPr>
            <w:tcW w:w="3969" w:type="dxa"/>
          </w:tcPr>
          <w:p w14:paraId="4833DAFD" w14:textId="77777777" w:rsidR="00DB4B33" w:rsidRDefault="00DB4B33">
            <w:pPr>
              <w:tabs>
                <w:tab w:val="left" w:pos="915"/>
              </w:tabs>
              <w:autoSpaceDE/>
              <w:autoSpaceDN/>
              <w:rPr>
                <w:lang w:val="en-US"/>
              </w:rPr>
            </w:pPr>
            <w:r>
              <w:t>T</w:t>
            </w:r>
            <w:r>
              <w:rPr>
                <w:lang w:val="vi-VN"/>
              </w:rPr>
              <w:t>rung bình</w:t>
            </w:r>
            <w:r>
              <w:rPr>
                <w:lang w:val="en-US"/>
              </w:rPr>
              <w:t xml:space="preserve"> = 1</w:t>
            </w:r>
            <w:r>
              <w:rPr>
                <w:lang w:val="vi-VN"/>
              </w:rPr>
              <w:t>,</w:t>
            </w:r>
            <w:r>
              <w:rPr>
                <w:lang w:val="en-US"/>
              </w:rPr>
              <w:t xml:space="preserve"> </w:t>
            </w:r>
            <w:r>
              <w:t>K</w:t>
            </w:r>
            <w:r>
              <w:rPr>
                <w:lang w:val="vi-VN"/>
              </w:rPr>
              <w:t>há</w:t>
            </w:r>
            <w:r>
              <w:rPr>
                <w:lang w:val="en-US"/>
              </w:rPr>
              <w:t xml:space="preserve"> = 2,</w:t>
            </w:r>
            <w:r>
              <w:t xml:space="preserve"> G</w:t>
            </w:r>
            <w:r>
              <w:rPr>
                <w:lang w:val="vi-VN"/>
              </w:rPr>
              <w:t>iỏi</w:t>
            </w:r>
            <w:r>
              <w:rPr>
                <w:lang w:val="en-US"/>
              </w:rPr>
              <w:t xml:space="preserve"> = 3 </w:t>
            </w:r>
            <w:r>
              <w:t>X</w:t>
            </w:r>
            <w:r>
              <w:rPr>
                <w:lang w:val="vi-VN"/>
              </w:rPr>
              <w:t>uất s</w:t>
            </w:r>
            <w:r>
              <w:t>ắ</w:t>
            </w:r>
            <w:r>
              <w:rPr>
                <w:lang w:val="vi-VN"/>
              </w:rPr>
              <w:t>c</w:t>
            </w:r>
            <w:r>
              <w:rPr>
                <w:lang w:val="en-US"/>
              </w:rPr>
              <w:t xml:space="preserve"> = 4</w:t>
            </w:r>
          </w:p>
        </w:tc>
        <w:tc>
          <w:tcPr>
            <w:tcW w:w="1040" w:type="dxa"/>
          </w:tcPr>
          <w:p w14:paraId="35B86F00" w14:textId="1B74F731" w:rsidR="00DB4B33" w:rsidRDefault="00DB4B33">
            <w:pPr>
              <w:tabs>
                <w:tab w:val="left" w:pos="915"/>
              </w:tabs>
              <w:autoSpaceDE/>
              <w:autoSpaceDN/>
            </w:pPr>
            <w:ins w:id="163" w:author="DELL" w:date="2024-04-07T11:11:00Z">
              <w:r>
                <w:rPr>
                  <w:spacing w:val="-1"/>
                </w:rPr>
                <w:t>+</w:t>
              </w:r>
            </w:ins>
          </w:p>
        </w:tc>
        <w:tc>
          <w:tcPr>
            <w:tcW w:w="2361" w:type="dxa"/>
          </w:tcPr>
          <w:p w14:paraId="45090628" w14:textId="55D43157" w:rsidR="00DB4B33" w:rsidRPr="00B66229" w:rsidRDefault="006630EB">
            <w:pPr>
              <w:tabs>
                <w:tab w:val="left" w:pos="915"/>
              </w:tabs>
              <w:autoSpaceDE/>
              <w:autoSpaceDN/>
            </w:pPr>
            <w:ins w:id="164" w:author="Nguyễn Phúc Nhân" w:date="2024-04-08T18:40:00Z">
              <w:r w:rsidRPr="00B66229">
                <w:rPr>
                  <w:spacing w:val="-5"/>
                  <w:lang w:val="en-US"/>
                  <w:rPrChange w:id="165" w:author="Nguyễn Phúc Nhân" w:date="2024-04-08T18:50:00Z">
                    <w:rPr>
                      <w:spacing w:val="-5"/>
                      <w:sz w:val="26"/>
                      <w:szCs w:val="26"/>
                      <w:lang w:val="en-US"/>
                    </w:rPr>
                  </w:rPrChange>
                </w:rPr>
                <w:t>Elena Obukhova và LetianZhang (2017)</w:t>
              </w:r>
            </w:ins>
          </w:p>
        </w:tc>
      </w:tr>
      <w:tr w:rsidR="00DB4B33" w14:paraId="20B04523" w14:textId="063DFF7B" w:rsidTr="0067188D">
        <w:tc>
          <w:tcPr>
            <w:tcW w:w="529" w:type="dxa"/>
            <w:vAlign w:val="center"/>
          </w:tcPr>
          <w:p w14:paraId="2542CC44" w14:textId="1CEC16B5" w:rsidR="00DB4B33" w:rsidRDefault="00DB4B33">
            <w:pPr>
              <w:autoSpaceDE/>
              <w:autoSpaceDN/>
              <w:jc w:val="center"/>
              <w:rPr>
                <w:lang w:val="en-US"/>
              </w:rPr>
            </w:pPr>
            <w:r>
              <w:t>1</w:t>
            </w:r>
            <w:ins w:id="166" w:author="DELL" w:date="2024-04-07T22:20:00Z">
              <w:r w:rsidR="0067188D">
                <w:rPr>
                  <w:lang w:val="en-US"/>
                </w:rPr>
                <w:t>7</w:t>
              </w:r>
            </w:ins>
            <w:del w:id="167" w:author="DELL" w:date="2024-04-07T22:20:00Z">
              <w:r w:rsidDel="0067188D">
                <w:rPr>
                  <w:lang w:val="en-US"/>
                </w:rPr>
                <w:delText>8</w:delText>
              </w:r>
            </w:del>
          </w:p>
        </w:tc>
        <w:tc>
          <w:tcPr>
            <w:tcW w:w="1847" w:type="dxa"/>
          </w:tcPr>
          <w:p w14:paraId="0EA32259" w14:textId="77777777" w:rsidR="00DB4B33" w:rsidRDefault="00DB4B33">
            <w:pPr>
              <w:autoSpaceDE/>
              <w:autoSpaceDN/>
            </w:pPr>
            <w:r>
              <w:t>Khu vực sinh sống</w:t>
            </w:r>
          </w:p>
        </w:tc>
        <w:tc>
          <w:tcPr>
            <w:tcW w:w="3969" w:type="dxa"/>
          </w:tcPr>
          <w:p w14:paraId="23697B6A" w14:textId="77777777" w:rsidR="00DB4B33" w:rsidRDefault="00DB4B33">
            <w:pPr>
              <w:tabs>
                <w:tab w:val="left" w:pos="915"/>
              </w:tabs>
              <w:autoSpaceDE/>
              <w:autoSpaceDN/>
            </w:pPr>
            <w:r>
              <w:t>Thành thị = 1, Nông thôn = 0</w:t>
            </w:r>
          </w:p>
        </w:tc>
        <w:tc>
          <w:tcPr>
            <w:tcW w:w="1040" w:type="dxa"/>
          </w:tcPr>
          <w:p w14:paraId="00BBBB2D" w14:textId="713BD09D" w:rsidR="00DB4B33" w:rsidRDefault="00DB4B33">
            <w:pPr>
              <w:tabs>
                <w:tab w:val="left" w:pos="915"/>
              </w:tabs>
              <w:autoSpaceDE/>
              <w:autoSpaceDN/>
            </w:pPr>
            <w:ins w:id="168" w:author="DELL" w:date="2024-04-07T11:11:00Z">
              <w:r>
                <w:t>+</w:t>
              </w:r>
            </w:ins>
          </w:p>
        </w:tc>
        <w:tc>
          <w:tcPr>
            <w:tcW w:w="2361" w:type="dxa"/>
          </w:tcPr>
          <w:p w14:paraId="137EC816" w14:textId="53187174" w:rsidR="00DB4B33" w:rsidRPr="00B66229" w:rsidRDefault="009061B6">
            <w:pPr>
              <w:tabs>
                <w:tab w:val="left" w:pos="915"/>
              </w:tabs>
              <w:autoSpaceDE/>
              <w:autoSpaceDN/>
              <w:rPr>
                <w:lang w:val="en-US"/>
                <w:rPrChange w:id="169" w:author="Nguyễn Phúc Nhân" w:date="2024-04-08T18:50:00Z">
                  <w:rPr/>
                </w:rPrChange>
              </w:rPr>
            </w:pPr>
            <w:ins w:id="170" w:author="Nguyễn Phúc Nhân" w:date="2024-04-08T16:01:00Z">
              <w:r w:rsidRPr="00B66229">
                <w:rPr>
                  <w:spacing w:val="-5"/>
                  <w:lang w:val="en-US"/>
                  <w:rPrChange w:id="171" w:author="Nguyễn Phúc Nhân" w:date="2024-04-08T18:50:00Z">
                    <w:rPr>
                      <w:spacing w:val="-5"/>
                      <w:sz w:val="26"/>
                      <w:szCs w:val="26"/>
                      <w:lang w:val="en-US"/>
                    </w:rPr>
                  </w:rPrChange>
                </w:rPr>
                <w:t>Elena Obukhova và LetianZhang (2017)</w:t>
              </w:r>
            </w:ins>
          </w:p>
        </w:tc>
      </w:tr>
    </w:tbl>
    <w:p w14:paraId="255908F6" w14:textId="77777777" w:rsidR="00EC0DCF" w:rsidRDefault="00261DF5">
      <w:pPr>
        <w:spacing w:before="120" w:after="120"/>
        <w:jc w:val="right"/>
        <w:rPr>
          <w:bCs/>
          <w:i/>
          <w:sz w:val="20"/>
          <w:szCs w:val="20"/>
        </w:rPr>
      </w:pPr>
      <w:r>
        <w:rPr>
          <w:bCs/>
          <w:i/>
          <w:sz w:val="20"/>
          <w:szCs w:val="20"/>
        </w:rPr>
        <w:t>Nguồn: Đề xuất của nhóm dựa vào các nghiên cứu trước</w:t>
      </w:r>
    </w:p>
    <w:p w14:paraId="63B99683" w14:textId="77777777" w:rsidR="00EC0DCF" w:rsidRDefault="00EC0DCF">
      <w:pPr>
        <w:spacing w:before="120" w:after="120"/>
        <w:rPr>
          <w:b/>
          <w:bCs/>
          <w:sz w:val="20"/>
          <w:szCs w:val="20"/>
        </w:rPr>
        <w:sectPr w:rsidR="00EC0DCF" w:rsidSect="003D009D">
          <w:type w:val="continuous"/>
          <w:pgSz w:w="11910" w:h="16440"/>
          <w:pgMar w:top="1100" w:right="900" w:bottom="280" w:left="1480" w:header="722" w:footer="0" w:gutter="0"/>
          <w:pgNumType w:start="61"/>
          <w:cols w:space="720"/>
        </w:sectPr>
      </w:pPr>
    </w:p>
    <w:p w14:paraId="61D014ED" w14:textId="77777777" w:rsidR="00EC0DCF" w:rsidRDefault="00261DF5">
      <w:pPr>
        <w:rPr>
          <w:b/>
          <w:bCs/>
          <w:lang w:val="en-US"/>
        </w:rPr>
      </w:pPr>
      <w:r>
        <w:rPr>
          <w:b/>
          <w:bCs/>
        </w:rPr>
        <w:t xml:space="preserve">3.2. </w:t>
      </w:r>
      <w:r>
        <w:rPr>
          <w:b/>
          <w:bCs/>
          <w:lang w:val="en-US"/>
        </w:rPr>
        <w:t>Phương pháp thu thập và phân tích dữ liệu</w:t>
      </w:r>
    </w:p>
    <w:p w14:paraId="51B03280" w14:textId="1A2B462A" w:rsidR="00B90DCA" w:rsidRDefault="00261DF5">
      <w:pPr>
        <w:jc w:val="both"/>
        <w:rPr>
          <w:ins w:id="172" w:author="DELL" w:date="2024-04-07T22:12:00Z"/>
          <w:color w:val="000000" w:themeColor="text1"/>
          <w:sz w:val="26"/>
          <w:szCs w:val="26"/>
        </w:rPr>
      </w:pPr>
      <w:r>
        <w:rPr>
          <w:lang w:val="vi-VN"/>
        </w:rPr>
        <w:t xml:space="preserve">Đối tượng điều tra </w:t>
      </w:r>
      <w:r>
        <w:rPr>
          <w:lang w:val="en-US"/>
        </w:rPr>
        <w:t xml:space="preserve">của nghiên cứu </w:t>
      </w:r>
      <w:r>
        <w:rPr>
          <w:lang w:val="vi-VN"/>
        </w:rPr>
        <w:t>là</w:t>
      </w:r>
      <w:r>
        <w:t xml:space="preserve"> sinh viên mới tốt nghiệp khoa Kinh tế - Kế toán trường Đại học Quy Nhơn</w:t>
      </w:r>
      <w:r>
        <w:rPr>
          <w:lang w:val="vi-VN"/>
        </w:rPr>
        <w:t xml:space="preserve"> khóa 39, 40 và 41 tương ứng với năm tốt nghiệp là 2020 2021 và 2022.</w:t>
      </w:r>
      <w:r>
        <w:rPr>
          <w:lang w:val="en-US"/>
        </w:rPr>
        <w:t xml:space="preserve"> </w:t>
      </w:r>
      <w:r>
        <w:t>Nghiên cứu</w:t>
      </w:r>
      <w:r w:rsidR="00A42B91">
        <w:rPr>
          <w:lang w:val="en-US"/>
        </w:rPr>
        <w:t xml:space="preserve"> sử dụng bản</w:t>
      </w:r>
      <w:del w:id="173" w:author="DELL" w:date="2024-04-07T22:09:00Z">
        <w:r w:rsidR="00A42B91" w:rsidDel="00B90DCA">
          <w:rPr>
            <w:lang w:val="en-US"/>
          </w:rPr>
          <w:delText>g</w:delText>
        </w:r>
      </w:del>
      <w:r w:rsidR="00A42B91">
        <w:rPr>
          <w:lang w:val="en-US"/>
        </w:rPr>
        <w:t xml:space="preserve"> câu hỏi khảo sát và </w:t>
      </w:r>
      <w:r>
        <w:t>tiến hành khảo sát trực tuyến</w:t>
      </w:r>
      <w:r>
        <w:rPr>
          <w:lang w:val="en-US"/>
        </w:rPr>
        <w:t xml:space="preserve"> thông qua google form. </w:t>
      </w:r>
      <w:r w:rsidR="00A42B91">
        <w:rPr>
          <w:lang w:val="en-US"/>
        </w:rPr>
        <w:t>Bản</w:t>
      </w:r>
      <w:del w:id="174" w:author="DELL" w:date="2024-04-07T22:09:00Z">
        <w:r w:rsidR="00A42B91" w:rsidDel="00B90DCA">
          <w:rPr>
            <w:lang w:val="en-US"/>
          </w:rPr>
          <w:delText>g</w:delText>
        </w:r>
      </w:del>
      <w:r w:rsidR="00A42B91">
        <w:rPr>
          <w:lang w:val="en-US"/>
        </w:rPr>
        <w:t xml:space="preserve"> câu hỏi được thiết kế dựa trên tổng hợp tài liệu từ các nghiên cứu trước kết hợp với mục tiêu nghiên </w:t>
      </w:r>
      <w:r w:rsidR="00A42B91">
        <w:rPr>
          <w:lang w:val="en-US"/>
        </w:rPr>
        <w:t>cứu của nhóm tác giả.</w:t>
      </w:r>
      <w:ins w:id="175" w:author="DELL" w:date="2024-04-07T22:11:00Z">
        <w:r w:rsidR="00B90DCA">
          <w:rPr>
            <w:lang w:val="en-US"/>
          </w:rPr>
          <w:t xml:space="preserve"> </w:t>
        </w:r>
        <w:r w:rsidR="00B90DCA" w:rsidRPr="0067188D">
          <w:rPr>
            <w:lang w:val="en-US"/>
          </w:rPr>
          <w:t xml:space="preserve">Về cỡ mẫu, nhóm tác giả tính dựa trên công thức </w:t>
        </w:r>
      </w:ins>
      <w:ins w:id="176" w:author="DELL" w:date="2024-04-07T22:12:00Z">
        <w:r w:rsidR="00B90DCA" w:rsidRPr="0067188D">
          <w:rPr>
            <w:color w:val="000000" w:themeColor="text1"/>
          </w:rPr>
          <w:t>Cochran:</w:t>
        </w:r>
      </w:ins>
    </w:p>
    <w:p w14:paraId="3E1B72AC" w14:textId="77777777" w:rsidR="00B90DCA" w:rsidRPr="00CF1F61" w:rsidRDefault="00B90DCA" w:rsidP="00B90DCA">
      <w:pPr>
        <w:spacing w:before="120" w:line="360" w:lineRule="auto"/>
        <w:ind w:firstLine="567"/>
        <w:jc w:val="center"/>
        <w:rPr>
          <w:ins w:id="177" w:author="DELL" w:date="2024-04-07T22:12:00Z"/>
          <w:bCs/>
          <w:sz w:val="26"/>
          <w:szCs w:val="26"/>
        </w:rPr>
      </w:pPr>
      <w:ins w:id="178" w:author="DELL" w:date="2024-04-07T22:12:00Z">
        <w:r w:rsidRPr="0067188D">
          <w:rPr>
            <w:bCs/>
            <w:lang w:val="vi-VN"/>
          </w:rPr>
          <w:t>n</w:t>
        </w:r>
        <w:r w:rsidRPr="0067188D">
          <w:rPr>
            <w:bCs/>
          </w:rPr>
          <w:t xml:space="preserve"> </w:t>
        </w:r>
        <w:r w:rsidRPr="0067188D">
          <w:rPr>
            <w:bCs/>
            <w:lang w:val="vi-VN"/>
          </w:rPr>
          <w:t>= Z</w:t>
        </w:r>
        <w:r w:rsidRPr="0067188D">
          <w:rPr>
            <w:bCs/>
            <w:vertAlign w:val="superscript"/>
            <w:lang w:val="vi-VN"/>
          </w:rPr>
          <w:t>2</w:t>
        </w:r>
        <w:r w:rsidRPr="0067188D">
          <w:rPr>
            <w:bCs/>
            <w:lang w:val="vi-VN"/>
          </w:rPr>
          <w:t xml:space="preserve"> x</w:t>
        </w:r>
        <w:r w:rsidRPr="00CF1F61">
          <w:rPr>
            <w:bCs/>
            <w:sz w:val="26"/>
            <w:szCs w:val="26"/>
            <w:lang w:val="vi-VN"/>
          </w:rPr>
          <w:t xml:space="preserve"> </w:t>
        </w:r>
      </w:ins>
      <m:oMath>
        <m:f>
          <m:fPr>
            <m:ctrlPr>
              <w:ins w:id="179" w:author="DELL" w:date="2024-04-07T22:12:00Z">
                <w:rPr>
                  <w:rFonts w:ascii="Cambria Math" w:hAnsi="Cambria Math"/>
                  <w:bCs/>
                  <w:sz w:val="26"/>
                  <w:szCs w:val="26"/>
                  <w:vertAlign w:val="superscript"/>
                  <w:lang w:val="vi-VN"/>
                </w:rPr>
              </w:ins>
            </m:ctrlPr>
          </m:fPr>
          <m:num>
            <m:r>
              <w:ins w:id="180" w:author="DELL" w:date="2024-04-07T22:12:00Z">
                <m:rPr>
                  <m:sty m:val="p"/>
                </m:rPr>
                <w:rPr>
                  <w:rFonts w:ascii="Cambria Math" w:hAnsi="Cambria Math"/>
                  <w:sz w:val="26"/>
                  <w:szCs w:val="26"/>
                  <w:vertAlign w:val="superscript"/>
                  <w:lang w:val="vi-VN"/>
                </w:rPr>
                <m:t>p x(1-p)</m:t>
              </w:ins>
            </m:r>
          </m:num>
          <m:den>
            <m:r>
              <w:ins w:id="181" w:author="DELL" w:date="2024-04-07T22:12:00Z">
                <m:rPr>
                  <m:sty m:val="p"/>
                </m:rPr>
                <w:rPr>
                  <w:rFonts w:ascii="Cambria Math" w:hAnsi="Cambria Math"/>
                  <w:sz w:val="26"/>
                  <w:szCs w:val="26"/>
                  <w:vertAlign w:val="superscript"/>
                  <w:lang w:val="vi-VN"/>
                </w:rPr>
                <m:t>e2</m:t>
              </w:ins>
            </m:r>
          </m:den>
        </m:f>
      </m:oMath>
    </w:p>
    <w:p w14:paraId="2E1462CF" w14:textId="1057598C" w:rsidR="00B90DCA" w:rsidRDefault="00B90DCA">
      <w:pPr>
        <w:jc w:val="both"/>
        <w:rPr>
          <w:ins w:id="182" w:author="DELL" w:date="2024-04-07T22:18:00Z"/>
          <w:lang w:val="en-US"/>
        </w:rPr>
      </w:pPr>
      <w:ins w:id="183" w:author="DELL" w:date="2024-04-07T22:13:00Z">
        <w:r>
          <w:rPr>
            <w:lang w:val="en-US"/>
          </w:rPr>
          <w:t>với độ tin cậy là 95% và mức độ sai số cho phép là 10%, cớ mẫu cần thiết là:</w:t>
        </w:r>
      </w:ins>
    </w:p>
    <w:p w14:paraId="072F8191" w14:textId="77777777" w:rsidR="0067188D" w:rsidRDefault="0067188D">
      <w:pPr>
        <w:jc w:val="both"/>
        <w:rPr>
          <w:ins w:id="184" w:author="DELL" w:date="2024-04-07T22:13:00Z"/>
          <w:lang w:val="en-US"/>
        </w:rPr>
      </w:pPr>
    </w:p>
    <w:p w14:paraId="697658EF" w14:textId="50CBDA8B" w:rsidR="0067188D" w:rsidRPr="009728C5" w:rsidRDefault="0067188D" w:rsidP="0067188D">
      <w:pPr>
        <w:jc w:val="center"/>
        <w:rPr>
          <w:ins w:id="185" w:author="DELL" w:date="2024-04-07T22:15:00Z"/>
          <w:sz w:val="26"/>
          <w:szCs w:val="26"/>
        </w:rPr>
      </w:pPr>
      <w:ins w:id="186" w:author="DELL" w:date="2024-04-07T22:15:00Z">
        <w:r w:rsidRPr="0067188D">
          <w:t xml:space="preserve">n= 1.962 x </w:t>
        </w:r>
      </w:ins>
      <m:oMath>
        <m:f>
          <m:fPr>
            <m:ctrlPr>
              <w:ins w:id="187" w:author="DELL" w:date="2024-04-07T22:15:00Z">
                <w:rPr>
                  <w:rFonts w:ascii="Cambria Math" w:hAnsi="Cambria Math"/>
                  <w:sz w:val="26"/>
                  <w:szCs w:val="26"/>
                </w:rPr>
              </w:ins>
            </m:ctrlPr>
          </m:fPr>
          <m:num>
            <m:r>
              <w:ins w:id="188" w:author="DELL" w:date="2024-04-07T22:15:00Z">
                <m:rPr>
                  <m:sty m:val="p"/>
                </m:rPr>
                <w:rPr>
                  <w:rFonts w:ascii="Cambria Math" w:hAnsi="Cambria Math"/>
                  <w:sz w:val="26"/>
                  <w:szCs w:val="26"/>
                </w:rPr>
                <m:t>0,5x</m:t>
              </w:ins>
            </m:r>
            <m:d>
              <m:dPr>
                <m:ctrlPr>
                  <w:ins w:id="189" w:author="DELL" w:date="2024-04-07T22:15:00Z">
                    <w:rPr>
                      <w:rFonts w:ascii="Cambria Math" w:hAnsi="Cambria Math"/>
                      <w:sz w:val="26"/>
                      <w:szCs w:val="26"/>
                    </w:rPr>
                  </w:ins>
                </m:ctrlPr>
              </m:dPr>
              <m:e>
                <m:r>
                  <w:ins w:id="190" w:author="DELL" w:date="2024-04-07T22:15:00Z">
                    <m:rPr>
                      <m:sty m:val="p"/>
                    </m:rPr>
                    <w:rPr>
                      <w:rFonts w:ascii="Cambria Math" w:hAnsi="Cambria Math"/>
                      <w:sz w:val="26"/>
                      <w:szCs w:val="26"/>
                    </w:rPr>
                    <m:t>1-0,5</m:t>
                  </w:ins>
                </m:r>
              </m:e>
            </m:d>
          </m:num>
          <m:den>
            <m:sSup>
              <m:sSupPr>
                <m:ctrlPr>
                  <w:ins w:id="191" w:author="DELL" w:date="2024-04-07T22:15:00Z">
                    <w:rPr>
                      <w:rFonts w:ascii="Cambria Math" w:hAnsi="Cambria Math"/>
                      <w:sz w:val="26"/>
                      <w:szCs w:val="26"/>
                    </w:rPr>
                  </w:ins>
                </m:ctrlPr>
              </m:sSupPr>
              <m:e>
                <m:r>
                  <w:ins w:id="192" w:author="DELL" w:date="2024-04-07T22:15:00Z">
                    <m:rPr>
                      <m:sty m:val="p"/>
                    </m:rPr>
                    <w:rPr>
                      <w:rFonts w:ascii="Cambria Math" w:hAnsi="Cambria Math"/>
                      <w:sz w:val="26"/>
                      <w:szCs w:val="26"/>
                    </w:rPr>
                    <m:t>0,1</m:t>
                  </w:ins>
                </m:r>
              </m:e>
              <m:sup>
                <m:r>
                  <w:ins w:id="193" w:author="DELL" w:date="2024-04-07T22:15:00Z">
                    <m:rPr>
                      <m:sty m:val="p"/>
                    </m:rPr>
                    <w:rPr>
                      <w:rFonts w:ascii="Cambria Math" w:hAnsi="Cambria Math"/>
                      <w:sz w:val="26"/>
                      <w:szCs w:val="26"/>
                    </w:rPr>
                    <m:t>2</m:t>
                  </w:ins>
                </m:r>
              </m:sup>
            </m:sSup>
          </m:den>
        </m:f>
      </m:oMath>
      <w:ins w:id="194" w:author="DELL" w:date="2024-04-07T22:15:00Z">
        <w:r w:rsidRPr="009728C5">
          <w:rPr>
            <w:sz w:val="26"/>
            <w:szCs w:val="26"/>
          </w:rPr>
          <w:t xml:space="preserve"> </w:t>
        </w:r>
      </w:ins>
      <w:ins w:id="195" w:author="DELL" w:date="2024-04-07T22:16:00Z">
        <w:r>
          <w:rPr>
            <w:sz w:val="26"/>
            <w:szCs w:val="26"/>
            <w:lang w:val="en-US"/>
          </w:rPr>
          <w:t xml:space="preserve"> </w:t>
        </w:r>
      </w:ins>
      <w:ins w:id="196" w:author="DELL" w:date="2024-04-07T22:15:00Z">
        <w:r w:rsidRPr="0067188D">
          <w:t>=</w:t>
        </w:r>
      </w:ins>
      <w:ins w:id="197" w:author="DELL" w:date="2024-04-07T22:16:00Z">
        <w:r>
          <w:rPr>
            <w:lang w:val="en-US"/>
          </w:rPr>
          <w:t xml:space="preserve"> </w:t>
        </w:r>
      </w:ins>
      <w:ins w:id="198" w:author="DELL" w:date="2024-04-07T22:15:00Z">
        <w:r w:rsidRPr="0067188D">
          <w:t>96,04.</w:t>
        </w:r>
      </w:ins>
    </w:p>
    <w:p w14:paraId="02130D3B" w14:textId="77777777" w:rsidR="00B90DCA" w:rsidRPr="00B90DCA" w:rsidRDefault="00B90DCA">
      <w:pPr>
        <w:jc w:val="both"/>
        <w:rPr>
          <w:ins w:id="199" w:author="DELL" w:date="2024-04-07T22:11:00Z"/>
          <w:lang w:val="en-US"/>
        </w:rPr>
      </w:pPr>
    </w:p>
    <w:p w14:paraId="06BFB32D" w14:textId="6F8E393B" w:rsidR="00EC0DCF" w:rsidRDefault="00A42B91">
      <w:pPr>
        <w:jc w:val="both"/>
        <w:rPr>
          <w:lang w:val="en-US"/>
        </w:rPr>
      </w:pPr>
      <w:del w:id="200" w:author="DELL" w:date="2024-04-07T22:11:00Z">
        <w:r w:rsidDel="00B90DCA">
          <w:rPr>
            <w:lang w:val="en-US"/>
          </w:rPr>
          <w:lastRenderedPageBreak/>
          <w:delText xml:space="preserve"> </w:delText>
        </w:r>
      </w:del>
      <w:r w:rsidR="00261DF5">
        <w:rPr>
          <w:lang w:val="en-US"/>
        </w:rPr>
        <w:t>Tất cả sinh viên thuộc đối tượng khảo sát đều được gửi bảng câu hỏi</w:t>
      </w:r>
      <w:r w:rsidR="00261DF5">
        <w:t xml:space="preserve"> nhưng số lượng phản hồi </w:t>
      </w:r>
      <w:r w:rsidR="00261DF5">
        <w:rPr>
          <w:lang w:val="en-US"/>
        </w:rPr>
        <w:t xml:space="preserve">mà nhóm thu được chỉ </w:t>
      </w:r>
      <w:r w:rsidR="00261DF5">
        <w:t>20</w:t>
      </w:r>
      <w:r w:rsidR="00261DF5">
        <w:rPr>
          <w:lang w:val="en-US"/>
        </w:rPr>
        <w:t>4 phiếu</w:t>
      </w:r>
      <w:ins w:id="201" w:author="DELL" w:date="2024-04-07T22:11:00Z">
        <w:r w:rsidR="00B90DCA">
          <w:rPr>
            <w:lang w:val="en-US"/>
          </w:rPr>
          <w:t>,</w:t>
        </w:r>
      </w:ins>
      <w:del w:id="202" w:author="DELL" w:date="2024-04-07T22:10:00Z">
        <w:r w:rsidR="00261DF5" w:rsidDel="00B90DCA">
          <w:delText xml:space="preserve">. Tất cả </w:delText>
        </w:r>
        <w:r w:rsidDel="00B90DCA">
          <w:rPr>
            <w:lang w:val="en-US"/>
          </w:rPr>
          <w:delText>câu trả lời cần thiết đều được trả lời đầy đủ vì các câu hỏi trên Google đều được thiết kế là "bắt buộc"</w:delText>
        </w:r>
        <w:r w:rsidR="00261DF5" w:rsidDel="00B90DCA">
          <w:delText xml:space="preserve">. </w:delText>
        </w:r>
        <w:r w:rsidDel="00B90DCA">
          <w:rPr>
            <w:lang w:val="en-US"/>
          </w:rPr>
          <w:delText>Do đó</w:delText>
        </w:r>
      </w:del>
      <w:del w:id="203" w:author="DELL" w:date="2024-04-07T22:09:00Z">
        <w:r w:rsidR="00261DF5" w:rsidDel="00B90DCA">
          <w:delText xml:space="preserve">, </w:delText>
        </w:r>
      </w:del>
      <w:del w:id="204" w:author="DELL" w:date="2024-04-07T22:10:00Z">
        <w:r w:rsidR="00261DF5" w:rsidDel="00B90DCA">
          <w:delText>sau khi kiểm tra nhóm tác giả đã đưa</w:delText>
        </w:r>
      </w:del>
      <w:r w:rsidR="00261DF5">
        <w:t xml:space="preserve"> cả 20</w:t>
      </w:r>
      <w:r w:rsidR="00261DF5">
        <w:rPr>
          <w:lang w:val="en-US"/>
        </w:rPr>
        <w:t>4</w:t>
      </w:r>
      <w:r w:rsidR="00261DF5">
        <w:t xml:space="preserve"> </w:t>
      </w:r>
      <w:r w:rsidR="00261DF5">
        <w:rPr>
          <w:lang w:val="en-US"/>
        </w:rPr>
        <w:t>quan sát</w:t>
      </w:r>
      <w:r w:rsidR="00261DF5">
        <w:t xml:space="preserve"> này</w:t>
      </w:r>
      <w:ins w:id="205" w:author="DELL" w:date="2024-04-07T22:11:00Z">
        <w:r w:rsidR="00B90DCA">
          <w:rPr>
            <w:lang w:val="en-US"/>
          </w:rPr>
          <w:t xml:space="preserve"> đều được đưa vào</w:t>
        </w:r>
      </w:ins>
      <w:r w:rsidR="00261DF5">
        <w:t xml:space="preserve"> phân tích</w:t>
      </w:r>
      <w:r w:rsidR="00261DF5">
        <w:rPr>
          <w:lang w:val="en-US"/>
        </w:rPr>
        <w:t xml:space="preserve">. Bài nghiên cứu sử dụng </w:t>
      </w:r>
      <w:r w:rsidR="00261DF5">
        <w:t>mô hình hồi quy logistic</w:t>
      </w:r>
      <w:r w:rsidR="00261DF5">
        <w:rPr>
          <w:lang w:val="en-US"/>
        </w:rPr>
        <w:t xml:space="preserve"> và dữ liệu được xử lý qua phần mềm Stata 14.</w:t>
      </w:r>
      <w:r>
        <w:rPr>
          <w:lang w:val="en-US"/>
        </w:rPr>
        <w:t xml:space="preserve"> Sau khi có kết quả mô hình hồi quy nhóm tác giả tiến hành</w:t>
      </w:r>
      <w:r w:rsidR="00162380">
        <w:rPr>
          <w:lang w:val="en-US"/>
        </w:rPr>
        <w:t xml:space="preserve"> phân tích kết quả.</w:t>
      </w:r>
    </w:p>
    <w:p w14:paraId="0349681E" w14:textId="77777777" w:rsidR="00EC0DCF" w:rsidRPr="00426AE8" w:rsidRDefault="00261DF5" w:rsidP="00426AE8">
      <w:pPr>
        <w:spacing w:before="120" w:after="120"/>
        <w:rPr>
          <w:rStyle w:val="fontstyle01"/>
          <w:rFonts w:ascii="Times New Roman" w:hAnsi="Times New Roman"/>
          <w:b/>
          <w:bCs/>
          <w:color w:val="auto"/>
          <w:sz w:val="22"/>
          <w:szCs w:val="22"/>
        </w:rPr>
      </w:pPr>
      <w:r w:rsidRPr="00426AE8">
        <w:rPr>
          <w:rStyle w:val="fontstyle01"/>
          <w:rFonts w:ascii="Times New Roman" w:hAnsi="Times New Roman"/>
          <w:b/>
          <w:bCs/>
          <w:color w:val="auto"/>
          <w:sz w:val="22"/>
          <w:szCs w:val="22"/>
        </w:rPr>
        <w:t>4. KẾT QUẢ NGHIÊN CỨU</w:t>
      </w:r>
    </w:p>
    <w:p w14:paraId="322C052A" w14:textId="77777777" w:rsidR="00EC0DCF" w:rsidRDefault="00261DF5">
      <w:pPr>
        <w:pStyle w:val="Heading1"/>
        <w:ind w:left="0"/>
        <w:rPr>
          <w:sz w:val="22"/>
          <w:szCs w:val="22"/>
          <w:lang w:val="en-US"/>
        </w:rPr>
      </w:pPr>
      <w:r>
        <w:rPr>
          <w:sz w:val="22"/>
          <w:szCs w:val="22"/>
        </w:rPr>
        <w:t>4.1. Thực trạng việc làm của sinh viên mới tốt nghiệp</w:t>
      </w:r>
      <w:r>
        <w:rPr>
          <w:sz w:val="22"/>
          <w:szCs w:val="22"/>
          <w:lang w:val="en-US"/>
        </w:rPr>
        <w:t>:</w:t>
      </w:r>
    </w:p>
    <w:p w14:paraId="17C8A143" w14:textId="43CA390D" w:rsidR="00A42B91" w:rsidRPr="00A42B91" w:rsidRDefault="00DF7893" w:rsidP="00A42B91">
      <w:pPr>
        <w:spacing w:before="120" w:after="120"/>
        <w:jc w:val="both"/>
        <w:rPr>
          <w:lang w:val="en-US"/>
        </w:rPr>
      </w:pPr>
      <w:ins w:id="206" w:author="DELL" w:date="2024-04-07T22:43:00Z">
        <w:r>
          <w:rPr>
            <w:lang w:val="en-US"/>
          </w:rPr>
          <w:t xml:space="preserve">Nghiên cứu khảo sát 204 sinh viên, trong đó có 28 nam (chiếm 13,7%) và 176 nữ (chiếm 86,3%. Sinh viên ngành Kế toán chiểm tỷ trong cao nhất </w:t>
        </w:r>
      </w:ins>
      <w:ins w:id="207" w:author="DELL" w:date="2024-04-07T22:47:00Z">
        <w:r w:rsidR="009D3DB7">
          <w:rPr>
            <w:lang w:val="en-US"/>
          </w:rPr>
          <w:t xml:space="preserve">là </w:t>
        </w:r>
      </w:ins>
      <w:ins w:id="208" w:author="DELL" w:date="2024-04-07T22:45:00Z">
        <w:r>
          <w:rPr>
            <w:lang w:val="en-US"/>
          </w:rPr>
          <w:t xml:space="preserve">65,2%, sinh viên ngành Kiểm toán chiếm tỷ trọng </w:t>
        </w:r>
        <w:r w:rsidR="009D3DB7">
          <w:rPr>
            <w:lang w:val="en-US"/>
          </w:rPr>
          <w:t xml:space="preserve">3,4% và sinh viên ngành Kinh tế chiếm tỷ trọng </w:t>
        </w:r>
      </w:ins>
      <w:ins w:id="209" w:author="DELL" w:date="2024-04-07T22:46:00Z">
        <w:r w:rsidR="009D3DB7">
          <w:rPr>
            <w:lang w:val="en-US"/>
          </w:rPr>
          <w:t>3</w:t>
        </w:r>
      </w:ins>
      <w:ins w:id="210" w:author="DELL" w:date="2024-04-07T22:45:00Z">
        <w:r w:rsidR="009D3DB7">
          <w:rPr>
            <w:lang w:val="en-US"/>
          </w:rPr>
          <w:t>1,4%</w:t>
        </w:r>
      </w:ins>
      <w:ins w:id="211" w:author="DELL" w:date="2024-04-07T22:46:00Z">
        <w:r w:rsidR="009D3DB7">
          <w:rPr>
            <w:lang w:val="en-US"/>
          </w:rPr>
          <w:t xml:space="preserve">. Tỷ tọng này phù hợp với </w:t>
        </w:r>
      </w:ins>
      <w:ins w:id="212" w:author="DELL" w:date="2024-04-07T22:47:00Z">
        <w:r w:rsidR="009D3DB7">
          <w:rPr>
            <w:lang w:val="en-US"/>
          </w:rPr>
          <w:t>tỷ lệ của sinh viên các ngành đã tốt nghiệp trong</w:t>
        </w:r>
      </w:ins>
      <w:ins w:id="213" w:author="DELL" w:date="2024-04-07T22:46:00Z">
        <w:r w:rsidR="009D3DB7">
          <w:rPr>
            <w:lang w:val="en-US"/>
          </w:rPr>
          <w:t xml:space="preserve"> khoa Kinh tế &amp; Kế toán. </w:t>
        </w:r>
      </w:ins>
      <w:r w:rsidR="00261DF5">
        <w:t>Theo kết quả khảo sát</w:t>
      </w:r>
      <w:r w:rsidR="00261DF5">
        <w:rPr>
          <w:lang w:val="en-US"/>
        </w:rPr>
        <w:t xml:space="preserve"> sinh viên thì</w:t>
      </w:r>
      <w:r w:rsidR="00261DF5">
        <w:t xml:space="preserve"> </w:t>
      </w:r>
      <w:r w:rsidR="00261DF5">
        <w:rPr>
          <w:lang w:val="en-US"/>
        </w:rPr>
        <w:t>201</w:t>
      </w:r>
      <w:r w:rsidR="00261DF5">
        <w:t xml:space="preserve">/204 sinh viên ra trường đang có việc làm, chiếm </w:t>
      </w:r>
      <w:r w:rsidR="00261DF5">
        <w:rPr>
          <w:lang w:val="en-US"/>
        </w:rPr>
        <w:t>tỷ lệ 89,21</w:t>
      </w:r>
      <w:r w:rsidR="00261DF5">
        <w:t>%</w:t>
      </w:r>
      <w:r w:rsidR="00261DF5">
        <w:rPr>
          <w:lang w:val="en-US"/>
        </w:rPr>
        <w:t xml:space="preserve">. </w:t>
      </w:r>
      <w:r w:rsidR="00A42B91">
        <w:rPr>
          <w:lang w:val="en-US"/>
        </w:rPr>
        <w:t>Điều này cho thấy sinh viên khoa Kinh tế &amp; Kế toán có khả năng xin được việc làm rất tốt, tỷ lệ có việc l</w:t>
      </w:r>
      <w:r w:rsidR="00D445DD">
        <w:rPr>
          <w:lang w:val="en-US"/>
        </w:rPr>
        <w:t>à</w:t>
      </w:r>
      <w:r w:rsidR="00A42B91">
        <w:rPr>
          <w:lang w:val="en-US"/>
        </w:rPr>
        <w:t xml:space="preserve">m chiếm khá cao. </w:t>
      </w:r>
      <w:r w:rsidR="00261DF5">
        <w:rPr>
          <w:lang w:val="en-US"/>
        </w:rPr>
        <w:t>Số liệu về thời gian tìm được việc làm của khoa Kinh tế &amp; Kế toán được thể hiện trong Bảng 2</w:t>
      </w:r>
      <w:r w:rsidR="00426AE8">
        <w:rPr>
          <w:lang w:val="en-US"/>
        </w:rPr>
        <w:t>.</w:t>
      </w:r>
    </w:p>
    <w:p w14:paraId="223EF630" w14:textId="6E798F09" w:rsidR="00426AE8" w:rsidRPr="00D15A46" w:rsidRDefault="00426AE8" w:rsidP="00426AE8">
      <w:pPr>
        <w:spacing w:before="240" w:after="120"/>
        <w:rPr>
          <w:b/>
          <w:bCs/>
          <w:sz w:val="20"/>
          <w:szCs w:val="20"/>
          <w:lang w:val="en-US"/>
        </w:rPr>
      </w:pPr>
      <w:r w:rsidRPr="00426AE8">
        <w:rPr>
          <w:b/>
          <w:bCs/>
          <w:sz w:val="20"/>
          <w:szCs w:val="20"/>
        </w:rPr>
        <w:t>Bảng 2</w:t>
      </w:r>
      <w:r w:rsidR="00D15A46">
        <w:rPr>
          <w:b/>
          <w:bCs/>
          <w:sz w:val="20"/>
          <w:szCs w:val="20"/>
          <w:lang w:val="en-US"/>
        </w:rPr>
        <w:t>.</w:t>
      </w:r>
      <w:r w:rsidRPr="00426AE8">
        <w:rPr>
          <w:b/>
          <w:bCs/>
          <w:sz w:val="20"/>
          <w:szCs w:val="20"/>
        </w:rPr>
        <w:t xml:space="preserve"> </w:t>
      </w:r>
      <w:r w:rsidRPr="00D15A46">
        <w:rPr>
          <w:bCs/>
          <w:sz w:val="20"/>
          <w:szCs w:val="20"/>
        </w:rPr>
        <w:t>Thời gian có việc làm của sinh viên</w:t>
      </w:r>
      <w:r w:rsidR="00D15A46">
        <w:rPr>
          <w:bCs/>
          <w:sz w:val="20"/>
          <w:szCs w:val="20"/>
          <w:lang w:val="en-US"/>
        </w:rPr>
        <w:t>.</w:t>
      </w:r>
    </w:p>
    <w:tbl>
      <w:tblPr>
        <w:tblStyle w:val="TableGrid"/>
        <w:tblW w:w="0" w:type="auto"/>
        <w:tblInd w:w="250" w:type="dxa"/>
        <w:tblLook w:val="04A0" w:firstRow="1" w:lastRow="0" w:firstColumn="1" w:lastColumn="0" w:noHBand="0" w:noVBand="1"/>
      </w:tblPr>
      <w:tblGrid>
        <w:gridCol w:w="1905"/>
        <w:gridCol w:w="1121"/>
        <w:gridCol w:w="1119"/>
      </w:tblGrid>
      <w:tr w:rsidR="00426AE8" w14:paraId="15B9BCD9" w14:textId="77777777" w:rsidTr="00D445DD">
        <w:tc>
          <w:tcPr>
            <w:tcW w:w="1951" w:type="dxa"/>
            <w:vAlign w:val="center"/>
          </w:tcPr>
          <w:p w14:paraId="183E2D8E" w14:textId="77777777" w:rsidR="00426AE8" w:rsidRDefault="00426AE8" w:rsidP="00D445DD">
            <w:pPr>
              <w:autoSpaceDE/>
              <w:autoSpaceDN/>
              <w:jc w:val="center"/>
              <w:rPr>
                <w:b/>
              </w:rPr>
            </w:pPr>
            <w:r>
              <w:rPr>
                <w:b/>
              </w:rPr>
              <w:t>Thời gian tìm việc</w:t>
            </w:r>
          </w:p>
        </w:tc>
        <w:tc>
          <w:tcPr>
            <w:tcW w:w="1134" w:type="dxa"/>
            <w:vAlign w:val="center"/>
          </w:tcPr>
          <w:p w14:paraId="24665736" w14:textId="6538147C" w:rsidR="00426AE8" w:rsidRDefault="00426AE8" w:rsidP="00D445DD">
            <w:pPr>
              <w:autoSpaceDE/>
              <w:autoSpaceDN/>
              <w:jc w:val="center"/>
              <w:rPr>
                <w:b/>
              </w:rPr>
            </w:pPr>
            <w:r>
              <w:rPr>
                <w:b/>
              </w:rPr>
              <w:t>Số lượng</w:t>
            </w:r>
          </w:p>
        </w:tc>
        <w:tc>
          <w:tcPr>
            <w:tcW w:w="1134" w:type="dxa"/>
            <w:vAlign w:val="center"/>
          </w:tcPr>
          <w:p w14:paraId="052C760E" w14:textId="77777777" w:rsidR="00426AE8" w:rsidRDefault="00426AE8" w:rsidP="00D445DD">
            <w:pPr>
              <w:autoSpaceDE/>
              <w:autoSpaceDN/>
              <w:jc w:val="center"/>
              <w:rPr>
                <w:b/>
              </w:rPr>
            </w:pPr>
            <w:r>
              <w:rPr>
                <w:b/>
              </w:rPr>
              <w:t>Tỉ lệ (%)</w:t>
            </w:r>
          </w:p>
        </w:tc>
      </w:tr>
      <w:tr w:rsidR="00426AE8" w14:paraId="7BD5C44B" w14:textId="77777777" w:rsidTr="00426AE8">
        <w:tc>
          <w:tcPr>
            <w:tcW w:w="1951" w:type="dxa"/>
          </w:tcPr>
          <w:p w14:paraId="118E886F" w14:textId="77777777" w:rsidR="00426AE8" w:rsidRDefault="00426AE8" w:rsidP="00C37967">
            <w:pPr>
              <w:autoSpaceDE/>
              <w:autoSpaceDN/>
            </w:pPr>
            <w:r>
              <w:t>0-3 tháng</w:t>
            </w:r>
          </w:p>
        </w:tc>
        <w:tc>
          <w:tcPr>
            <w:tcW w:w="1134" w:type="dxa"/>
          </w:tcPr>
          <w:p w14:paraId="2414B543" w14:textId="77777777" w:rsidR="00426AE8" w:rsidRDefault="00426AE8" w:rsidP="00C37967">
            <w:pPr>
              <w:autoSpaceDE/>
              <w:autoSpaceDN/>
            </w:pPr>
            <w:r>
              <w:t>135</w:t>
            </w:r>
          </w:p>
        </w:tc>
        <w:tc>
          <w:tcPr>
            <w:tcW w:w="1134" w:type="dxa"/>
          </w:tcPr>
          <w:p w14:paraId="497A81E3" w14:textId="77777777" w:rsidR="00426AE8" w:rsidRDefault="00426AE8" w:rsidP="00C37967">
            <w:pPr>
              <w:autoSpaceDE/>
              <w:autoSpaceDN/>
            </w:pPr>
            <w:r>
              <w:t>66,18</w:t>
            </w:r>
          </w:p>
        </w:tc>
      </w:tr>
      <w:tr w:rsidR="00426AE8" w14:paraId="10E06371" w14:textId="77777777" w:rsidTr="00426AE8">
        <w:tc>
          <w:tcPr>
            <w:tcW w:w="1951" w:type="dxa"/>
          </w:tcPr>
          <w:p w14:paraId="52D8617D" w14:textId="77777777" w:rsidR="00426AE8" w:rsidRDefault="00426AE8" w:rsidP="00C37967">
            <w:pPr>
              <w:autoSpaceDE/>
              <w:autoSpaceDN/>
            </w:pPr>
            <w:r>
              <w:t>3- 6 tháng</w:t>
            </w:r>
          </w:p>
        </w:tc>
        <w:tc>
          <w:tcPr>
            <w:tcW w:w="1134" w:type="dxa"/>
          </w:tcPr>
          <w:p w14:paraId="5220D625" w14:textId="77777777" w:rsidR="00426AE8" w:rsidRDefault="00426AE8" w:rsidP="00C37967">
            <w:pPr>
              <w:autoSpaceDE/>
              <w:autoSpaceDN/>
              <w:rPr>
                <w:lang w:val="en-US"/>
              </w:rPr>
            </w:pPr>
            <w:r>
              <w:t>4</w:t>
            </w:r>
            <w:r>
              <w:rPr>
                <w:lang w:val="en-US"/>
              </w:rPr>
              <w:t>5</w:t>
            </w:r>
          </w:p>
        </w:tc>
        <w:tc>
          <w:tcPr>
            <w:tcW w:w="1134" w:type="dxa"/>
          </w:tcPr>
          <w:p w14:paraId="50C42C32" w14:textId="77777777" w:rsidR="00426AE8" w:rsidRDefault="00426AE8" w:rsidP="00C37967">
            <w:pPr>
              <w:autoSpaceDE/>
              <w:autoSpaceDN/>
              <w:rPr>
                <w:lang w:val="en-US"/>
              </w:rPr>
            </w:pPr>
            <w:r>
              <w:t>2</w:t>
            </w:r>
            <w:r>
              <w:rPr>
                <w:lang w:val="en-US"/>
              </w:rPr>
              <w:t>2</w:t>
            </w:r>
            <w:r>
              <w:t>,0</w:t>
            </w:r>
            <w:r>
              <w:rPr>
                <w:lang w:val="en-US"/>
              </w:rPr>
              <w:t>6</w:t>
            </w:r>
          </w:p>
        </w:tc>
      </w:tr>
      <w:tr w:rsidR="00426AE8" w14:paraId="17529888" w14:textId="77777777" w:rsidTr="00426AE8">
        <w:tc>
          <w:tcPr>
            <w:tcW w:w="1951" w:type="dxa"/>
          </w:tcPr>
          <w:p w14:paraId="0B53A166" w14:textId="77777777" w:rsidR="00426AE8" w:rsidRDefault="00426AE8" w:rsidP="00C37967">
            <w:pPr>
              <w:autoSpaceDE/>
              <w:autoSpaceDN/>
            </w:pPr>
            <w:r>
              <w:t>Trên 6 tháng</w:t>
            </w:r>
          </w:p>
        </w:tc>
        <w:tc>
          <w:tcPr>
            <w:tcW w:w="1134" w:type="dxa"/>
          </w:tcPr>
          <w:p w14:paraId="22637423" w14:textId="77777777" w:rsidR="00426AE8" w:rsidRDefault="00426AE8" w:rsidP="00C37967">
            <w:pPr>
              <w:autoSpaceDE/>
              <w:autoSpaceDN/>
              <w:rPr>
                <w:lang w:val="en-US"/>
              </w:rPr>
            </w:pPr>
            <w:r>
              <w:rPr>
                <w:lang w:val="en-US"/>
              </w:rPr>
              <w:t>21</w:t>
            </w:r>
          </w:p>
        </w:tc>
        <w:tc>
          <w:tcPr>
            <w:tcW w:w="1134" w:type="dxa"/>
          </w:tcPr>
          <w:p w14:paraId="5C6B3163" w14:textId="77777777" w:rsidR="00426AE8" w:rsidRDefault="00426AE8" w:rsidP="00C37967">
            <w:pPr>
              <w:autoSpaceDE/>
              <w:autoSpaceDN/>
              <w:rPr>
                <w:lang w:val="en-US"/>
              </w:rPr>
            </w:pPr>
            <w:r>
              <w:rPr>
                <w:lang w:val="en-US"/>
              </w:rPr>
              <w:t>10</w:t>
            </w:r>
            <w:r>
              <w:t>,</w:t>
            </w:r>
            <w:r>
              <w:rPr>
                <w:lang w:val="en-US"/>
              </w:rPr>
              <w:t>29</w:t>
            </w:r>
          </w:p>
        </w:tc>
      </w:tr>
      <w:tr w:rsidR="00426AE8" w14:paraId="401A5B68" w14:textId="77777777" w:rsidTr="00426AE8">
        <w:tc>
          <w:tcPr>
            <w:tcW w:w="1951" w:type="dxa"/>
          </w:tcPr>
          <w:p w14:paraId="56B24CA8" w14:textId="77777777" w:rsidR="00426AE8" w:rsidRDefault="00426AE8" w:rsidP="00C37967">
            <w:pPr>
              <w:autoSpaceDE/>
              <w:autoSpaceDN/>
            </w:pPr>
            <w:r>
              <w:t>Chưa có việc làm</w:t>
            </w:r>
          </w:p>
        </w:tc>
        <w:tc>
          <w:tcPr>
            <w:tcW w:w="1134" w:type="dxa"/>
          </w:tcPr>
          <w:p w14:paraId="1133AC2A" w14:textId="77777777" w:rsidR="00426AE8" w:rsidRDefault="00426AE8" w:rsidP="00C37967">
            <w:pPr>
              <w:autoSpaceDE/>
              <w:autoSpaceDN/>
            </w:pPr>
            <w:r>
              <w:t>3</w:t>
            </w:r>
          </w:p>
        </w:tc>
        <w:tc>
          <w:tcPr>
            <w:tcW w:w="1134" w:type="dxa"/>
          </w:tcPr>
          <w:p w14:paraId="066086A7" w14:textId="77777777" w:rsidR="00426AE8" w:rsidRDefault="00426AE8" w:rsidP="00C37967">
            <w:pPr>
              <w:autoSpaceDE/>
              <w:autoSpaceDN/>
            </w:pPr>
            <w:r>
              <w:t>1,47</w:t>
            </w:r>
          </w:p>
        </w:tc>
      </w:tr>
      <w:tr w:rsidR="00426AE8" w14:paraId="3E1B332D" w14:textId="77777777" w:rsidTr="00426AE8">
        <w:tc>
          <w:tcPr>
            <w:tcW w:w="1951" w:type="dxa"/>
          </w:tcPr>
          <w:p w14:paraId="4E317B19" w14:textId="77777777" w:rsidR="00426AE8" w:rsidRDefault="00426AE8" w:rsidP="00C37967">
            <w:pPr>
              <w:autoSpaceDE/>
              <w:autoSpaceDN/>
              <w:rPr>
                <w:b/>
              </w:rPr>
            </w:pPr>
            <w:r>
              <w:rPr>
                <w:b/>
              </w:rPr>
              <w:t>Tổng</w:t>
            </w:r>
          </w:p>
        </w:tc>
        <w:tc>
          <w:tcPr>
            <w:tcW w:w="1134" w:type="dxa"/>
          </w:tcPr>
          <w:p w14:paraId="5B4C5183" w14:textId="77777777" w:rsidR="00426AE8" w:rsidRDefault="00426AE8" w:rsidP="00C37967">
            <w:pPr>
              <w:autoSpaceDE/>
              <w:autoSpaceDN/>
              <w:rPr>
                <w:b/>
              </w:rPr>
            </w:pPr>
            <w:r>
              <w:rPr>
                <w:b/>
              </w:rPr>
              <w:t>204</w:t>
            </w:r>
          </w:p>
        </w:tc>
        <w:tc>
          <w:tcPr>
            <w:tcW w:w="1134" w:type="dxa"/>
          </w:tcPr>
          <w:p w14:paraId="19DFE9DB" w14:textId="77777777" w:rsidR="00426AE8" w:rsidRDefault="00426AE8" w:rsidP="00C37967">
            <w:pPr>
              <w:autoSpaceDE/>
              <w:autoSpaceDN/>
              <w:rPr>
                <w:b/>
              </w:rPr>
            </w:pPr>
            <w:r>
              <w:rPr>
                <w:b/>
              </w:rPr>
              <w:t>100</w:t>
            </w:r>
          </w:p>
        </w:tc>
      </w:tr>
    </w:tbl>
    <w:p w14:paraId="18172831" w14:textId="42C5D04D" w:rsidR="00426AE8" w:rsidRDefault="00426AE8" w:rsidP="00426AE8">
      <w:pPr>
        <w:spacing w:before="120" w:after="120"/>
        <w:jc w:val="right"/>
        <w:rPr>
          <w:lang w:val="en-US"/>
        </w:rPr>
      </w:pPr>
      <w:r>
        <w:rPr>
          <w:lang w:val="en-US"/>
        </w:rPr>
        <w:tab/>
      </w:r>
      <w:r>
        <w:rPr>
          <w:lang w:val="en-US"/>
        </w:rPr>
        <w:tab/>
      </w:r>
      <w:r w:rsidRPr="00426AE8">
        <w:rPr>
          <w:bCs/>
          <w:i/>
          <w:sz w:val="20"/>
          <w:szCs w:val="20"/>
        </w:rPr>
        <w:t>Nguồn: Kết quả khảo sát</w:t>
      </w:r>
    </w:p>
    <w:p w14:paraId="48FBFDBF" w14:textId="28FBEDF1" w:rsidR="00EC0DCF" w:rsidRDefault="00261DF5">
      <w:pPr>
        <w:spacing w:before="120" w:after="120"/>
        <w:jc w:val="both"/>
        <w:rPr>
          <w:lang w:val="en-US"/>
        </w:rPr>
      </w:pPr>
      <w:r>
        <w:rPr>
          <w:lang w:val="en-US"/>
        </w:rPr>
        <w:t>Qua số liệu Bảng 2 chúng ta thấy được, p</w:t>
      </w:r>
      <w:r>
        <w:t>hần lớn sinh viên có việc làm từ 0 đến 3 tháng sau khi nhận bằng tốt nghiệp (chiếm 66,18%). Tỉ lệ sinh viên tìm được việc làm trong khoảng thời gian từ 3 đến 6 tháng chiếm 2</w:t>
      </w:r>
      <w:r>
        <w:rPr>
          <w:lang w:val="en-US"/>
        </w:rPr>
        <w:t>2</w:t>
      </w:r>
      <w:r>
        <w:t>,0</w:t>
      </w:r>
      <w:r>
        <w:rPr>
          <w:lang w:val="en-US"/>
        </w:rPr>
        <w:t>6</w:t>
      </w:r>
      <w:r>
        <w:t xml:space="preserve">%. Số sinh viên xin được việc làm sau 6 tháng là </w:t>
      </w:r>
      <w:r>
        <w:rPr>
          <w:lang w:val="en-US"/>
        </w:rPr>
        <w:t>21</w:t>
      </w:r>
      <w:r>
        <w:t xml:space="preserve"> sinh viên (chiếm tỉ lệ </w:t>
      </w:r>
      <w:r>
        <w:rPr>
          <w:lang w:val="en-US"/>
        </w:rPr>
        <w:t>10</w:t>
      </w:r>
      <w:r>
        <w:t>,</w:t>
      </w:r>
      <w:r>
        <w:rPr>
          <w:lang w:val="en-US"/>
        </w:rPr>
        <w:t>29</w:t>
      </w:r>
      <w:r>
        <w:t>%). Còn lại là những sinh viên chưa có việc làm chiếm tỉ lệ thấp nhất (chiếm 1,47%). Hầu hết các sinh viên đều xin được việc sớm, nhờ vậy giảm được sự lãng phí nguồn nhân lực, giúp sinh viên có được một khoảng thu nhập. Tuy nhiên theo nhóm nghiên cứu, chúng tôi xếp nhóm thời gian tìm việc trên 6 tháng vào nhóm chưa có việc làm. Nguyên nhân là vì có nhiều nghiên cứu đã cho rằng những nét cơ bản về đặc điểm công việc mà một sinh viên tốt nghiệp đạt được là: Đa số sinh viên sớm tìm được công việc trong vòng 6 tháng sau khi tốt nghiệp; sau 6 tháng xếp vào nhóm chưa có việc làm</w:t>
      </w:r>
      <w:r>
        <w:rPr>
          <w:lang w:val="en-US"/>
        </w:rPr>
        <w:t xml:space="preserve">. </w:t>
      </w:r>
      <w:r>
        <w:rPr>
          <w:vertAlign w:val="superscript"/>
          <w:lang w:val="de-DE"/>
        </w:rPr>
        <w:t>4</w:t>
      </w:r>
    </w:p>
    <w:p w14:paraId="79EC352E" w14:textId="4A5AE22C" w:rsidR="00EC0DCF" w:rsidDel="009634E3" w:rsidRDefault="00261DF5" w:rsidP="00162380">
      <w:pPr>
        <w:spacing w:before="120" w:after="120"/>
        <w:jc w:val="both"/>
        <w:rPr>
          <w:del w:id="214" w:author="DELL" w:date="2024-04-07T22:38:00Z"/>
          <w:lang w:val="en-US"/>
        </w:rPr>
      </w:pPr>
      <w:r>
        <w:rPr>
          <w:lang w:val="en-US"/>
        </w:rPr>
        <w:t>Về nơi là việc và phương pháp tìm việc của sinh viên khoa Kinh tế &amp; Kế toán được thể hiện trong Bảng 3</w:t>
      </w:r>
      <w:ins w:id="215" w:author="DELL" w:date="2024-04-07T22:38:00Z">
        <w:r w:rsidR="009634E3">
          <w:rPr>
            <w:b/>
            <w:lang w:val="en-US"/>
          </w:rPr>
          <w:t>.</w:t>
        </w:r>
      </w:ins>
    </w:p>
    <w:p w14:paraId="39B6D427" w14:textId="3A5E97CF" w:rsidR="00162380" w:rsidRDefault="00162380" w:rsidP="00162380">
      <w:pPr>
        <w:spacing w:before="120" w:after="120"/>
        <w:jc w:val="both"/>
        <w:rPr>
          <w:b/>
          <w:lang w:val="en-US"/>
        </w:rPr>
        <w:sectPr w:rsidR="00162380" w:rsidSect="003D009D">
          <w:type w:val="continuous"/>
          <w:pgSz w:w="11910" w:h="16440"/>
          <w:pgMar w:top="1100" w:right="900" w:bottom="280" w:left="1480" w:header="722" w:footer="0" w:gutter="0"/>
          <w:pgNumType w:start="61"/>
          <w:cols w:num="2" w:space="720"/>
        </w:sectPr>
      </w:pPr>
    </w:p>
    <w:p w14:paraId="35F5A034" w14:textId="40B9F509" w:rsidR="00EC0DCF" w:rsidRPr="00D15A46" w:rsidRDefault="00D15A46">
      <w:pPr>
        <w:spacing w:before="240" w:after="120"/>
        <w:rPr>
          <w:sz w:val="20"/>
          <w:szCs w:val="20"/>
          <w:lang w:val="en-US"/>
        </w:rPr>
      </w:pPr>
      <w:r>
        <w:rPr>
          <w:b/>
          <w:sz w:val="20"/>
          <w:szCs w:val="20"/>
          <w:lang w:val="en-US"/>
        </w:rPr>
        <w:t>Bảng 3.</w:t>
      </w:r>
      <w:r w:rsidR="00261DF5">
        <w:rPr>
          <w:b/>
          <w:sz w:val="20"/>
          <w:szCs w:val="20"/>
          <w:lang w:val="en-US"/>
        </w:rPr>
        <w:t xml:space="preserve"> </w:t>
      </w:r>
      <w:r w:rsidR="00261DF5" w:rsidRPr="00D15A46">
        <w:rPr>
          <w:sz w:val="20"/>
          <w:szCs w:val="20"/>
          <w:lang w:val="en-US"/>
        </w:rPr>
        <w:t>Nơi làm việc và phương pháp tìm việc của sinh viên</w:t>
      </w:r>
      <w:r>
        <w:rPr>
          <w:sz w:val="20"/>
          <w:szCs w:val="20"/>
          <w:lang w:val="en-US"/>
        </w:rPr>
        <w:t>.</w:t>
      </w:r>
    </w:p>
    <w:tbl>
      <w:tblPr>
        <w:tblStyle w:val="TableGrid"/>
        <w:tblW w:w="9607" w:type="dxa"/>
        <w:tblLayout w:type="fixed"/>
        <w:tblLook w:val="04A0" w:firstRow="1" w:lastRow="0" w:firstColumn="1" w:lastColumn="0" w:noHBand="0" w:noVBand="1"/>
      </w:tblPr>
      <w:tblGrid>
        <w:gridCol w:w="959"/>
        <w:gridCol w:w="656"/>
        <w:gridCol w:w="810"/>
        <w:gridCol w:w="987"/>
        <w:gridCol w:w="868"/>
        <w:gridCol w:w="994"/>
        <w:gridCol w:w="948"/>
        <w:gridCol w:w="1257"/>
        <w:gridCol w:w="1134"/>
        <w:gridCol w:w="994"/>
      </w:tblGrid>
      <w:tr w:rsidR="00EC0DCF" w14:paraId="1A7408D2" w14:textId="77777777" w:rsidTr="00940C86">
        <w:tc>
          <w:tcPr>
            <w:tcW w:w="959" w:type="dxa"/>
            <w:vMerge w:val="restart"/>
            <w:vAlign w:val="center"/>
          </w:tcPr>
          <w:p w14:paraId="7293E3F3" w14:textId="4B0DFF61" w:rsidR="00EC0DCF" w:rsidRPr="00A13106" w:rsidRDefault="00261DF5" w:rsidP="00D445DD">
            <w:pPr>
              <w:autoSpaceDE/>
              <w:autoSpaceDN/>
              <w:jc w:val="center"/>
              <w:rPr>
                <w:b/>
                <w:bCs/>
                <w:lang w:val="en-US"/>
              </w:rPr>
            </w:pPr>
            <w:del w:id="216" w:author="DELL" w:date="2024-04-07T22:27:00Z">
              <w:r w:rsidRPr="00A13106" w:rsidDel="00940C86">
                <w:rPr>
                  <w:b/>
                  <w:bCs/>
                  <w:lang w:val="en-US"/>
                </w:rPr>
                <w:delText>Khóa</w:delText>
              </w:r>
            </w:del>
            <w:ins w:id="217" w:author="DELL" w:date="2024-04-07T22:27:00Z">
              <w:r w:rsidR="00940C86">
                <w:rPr>
                  <w:b/>
                  <w:bCs/>
                  <w:lang w:val="en-US"/>
                </w:rPr>
                <w:t>Năm tốt nghiệp</w:t>
              </w:r>
            </w:ins>
          </w:p>
        </w:tc>
        <w:tc>
          <w:tcPr>
            <w:tcW w:w="3321" w:type="dxa"/>
            <w:gridSpan w:val="4"/>
            <w:vAlign w:val="center"/>
          </w:tcPr>
          <w:p w14:paraId="2E9CDF15" w14:textId="77777777" w:rsidR="00EC0DCF" w:rsidRDefault="00261DF5" w:rsidP="00D445DD">
            <w:pPr>
              <w:autoSpaceDE/>
              <w:autoSpaceDN/>
              <w:jc w:val="center"/>
              <w:rPr>
                <w:b/>
              </w:rPr>
            </w:pPr>
            <w:r>
              <w:rPr>
                <w:b/>
              </w:rPr>
              <w:t>Công việc chính</w:t>
            </w:r>
          </w:p>
        </w:tc>
        <w:tc>
          <w:tcPr>
            <w:tcW w:w="5327" w:type="dxa"/>
            <w:gridSpan w:val="5"/>
            <w:vAlign w:val="center"/>
          </w:tcPr>
          <w:p w14:paraId="53270191" w14:textId="77777777" w:rsidR="00EC0DCF" w:rsidRDefault="00261DF5" w:rsidP="00D445DD">
            <w:pPr>
              <w:autoSpaceDE/>
              <w:autoSpaceDN/>
              <w:jc w:val="center"/>
              <w:rPr>
                <w:b/>
              </w:rPr>
            </w:pPr>
            <w:r>
              <w:rPr>
                <w:b/>
              </w:rPr>
              <w:t>Phương pháp tìm việc</w:t>
            </w:r>
          </w:p>
        </w:tc>
      </w:tr>
      <w:tr w:rsidR="00EC0DCF" w14:paraId="501A3DC3" w14:textId="77777777" w:rsidTr="00940C86">
        <w:trPr>
          <w:trHeight w:val="779"/>
        </w:trPr>
        <w:tc>
          <w:tcPr>
            <w:tcW w:w="959" w:type="dxa"/>
            <w:vMerge/>
            <w:vAlign w:val="center"/>
          </w:tcPr>
          <w:p w14:paraId="70831E67" w14:textId="77777777" w:rsidR="00EC0DCF" w:rsidRDefault="00EC0DCF" w:rsidP="00D445DD">
            <w:pPr>
              <w:autoSpaceDE/>
              <w:autoSpaceDN/>
              <w:jc w:val="center"/>
            </w:pPr>
          </w:p>
        </w:tc>
        <w:tc>
          <w:tcPr>
            <w:tcW w:w="656" w:type="dxa"/>
            <w:vAlign w:val="center"/>
          </w:tcPr>
          <w:p w14:paraId="71324582" w14:textId="77777777" w:rsidR="00EC0DCF" w:rsidRDefault="00261DF5" w:rsidP="00D445DD">
            <w:pPr>
              <w:autoSpaceDE/>
              <w:autoSpaceDN/>
              <w:jc w:val="center"/>
              <w:rPr>
                <w:b/>
              </w:rPr>
            </w:pPr>
            <w:r>
              <w:rPr>
                <w:b/>
              </w:rPr>
              <w:t>Nhà nước</w:t>
            </w:r>
          </w:p>
        </w:tc>
        <w:tc>
          <w:tcPr>
            <w:tcW w:w="810" w:type="dxa"/>
            <w:vAlign w:val="center"/>
          </w:tcPr>
          <w:p w14:paraId="30A1823D" w14:textId="77777777" w:rsidR="00EC0DCF" w:rsidRDefault="00261DF5" w:rsidP="00D445DD">
            <w:pPr>
              <w:autoSpaceDE/>
              <w:autoSpaceDN/>
              <w:jc w:val="center"/>
              <w:rPr>
                <w:b/>
              </w:rPr>
            </w:pPr>
            <w:r>
              <w:rPr>
                <w:b/>
              </w:rPr>
              <w:t>Tư nhân</w:t>
            </w:r>
          </w:p>
        </w:tc>
        <w:tc>
          <w:tcPr>
            <w:tcW w:w="987" w:type="dxa"/>
            <w:vAlign w:val="center"/>
          </w:tcPr>
          <w:p w14:paraId="3F0E3B4C" w14:textId="56504CFF" w:rsidR="00EC0DCF" w:rsidRDefault="00261DF5" w:rsidP="00D445DD">
            <w:pPr>
              <w:autoSpaceDE/>
              <w:autoSpaceDN/>
              <w:jc w:val="center"/>
              <w:rPr>
                <w:b/>
              </w:rPr>
            </w:pPr>
            <w:r>
              <w:rPr>
                <w:b/>
              </w:rPr>
              <w:t>Tự kinh doanh</w:t>
            </w:r>
          </w:p>
        </w:tc>
        <w:tc>
          <w:tcPr>
            <w:tcW w:w="868" w:type="dxa"/>
            <w:vAlign w:val="center"/>
          </w:tcPr>
          <w:p w14:paraId="2005A3FC" w14:textId="77777777" w:rsidR="00EC0DCF" w:rsidRDefault="00261DF5" w:rsidP="00D445DD">
            <w:pPr>
              <w:autoSpaceDE/>
              <w:autoSpaceDN/>
              <w:jc w:val="center"/>
              <w:rPr>
                <w:b/>
              </w:rPr>
            </w:pPr>
            <w:r>
              <w:rPr>
                <w:b/>
              </w:rPr>
              <w:t>Chưa đi làm</w:t>
            </w:r>
          </w:p>
        </w:tc>
        <w:tc>
          <w:tcPr>
            <w:tcW w:w="994" w:type="dxa"/>
            <w:vAlign w:val="center"/>
          </w:tcPr>
          <w:p w14:paraId="1370B811" w14:textId="4C7CFC78" w:rsidR="00EC0DCF" w:rsidRDefault="001C2F20" w:rsidP="00D445DD">
            <w:pPr>
              <w:autoSpaceDE/>
              <w:autoSpaceDN/>
              <w:jc w:val="center"/>
              <w:rPr>
                <w:b/>
              </w:rPr>
            </w:pPr>
            <w:r>
              <w:rPr>
                <w:b/>
                <w:lang w:val="en-US"/>
              </w:rPr>
              <w:t xml:space="preserve">Nhờ </w:t>
            </w:r>
            <w:r w:rsidR="00261DF5">
              <w:rPr>
                <w:b/>
              </w:rPr>
              <w:t>gia đình</w:t>
            </w:r>
            <w:r w:rsidR="00162380">
              <w:rPr>
                <w:b/>
                <w:lang w:val="en-US"/>
              </w:rPr>
              <w:t>,</w:t>
            </w:r>
            <w:r w:rsidR="00261DF5">
              <w:rPr>
                <w:b/>
              </w:rPr>
              <w:t xml:space="preserve"> họ hàng</w:t>
            </w:r>
          </w:p>
        </w:tc>
        <w:tc>
          <w:tcPr>
            <w:tcW w:w="948" w:type="dxa"/>
            <w:vAlign w:val="center"/>
          </w:tcPr>
          <w:p w14:paraId="66521C85" w14:textId="63F67C63" w:rsidR="00EC0DCF" w:rsidRDefault="001C2F20" w:rsidP="00D445DD">
            <w:pPr>
              <w:autoSpaceDE/>
              <w:autoSpaceDN/>
              <w:jc w:val="center"/>
              <w:rPr>
                <w:b/>
              </w:rPr>
            </w:pPr>
            <w:r>
              <w:rPr>
                <w:b/>
                <w:lang w:val="en-US"/>
              </w:rPr>
              <w:t>Nhờ</w:t>
            </w:r>
            <w:r w:rsidR="00261DF5">
              <w:rPr>
                <w:b/>
              </w:rPr>
              <w:t xml:space="preserve"> bạn bè</w:t>
            </w:r>
          </w:p>
        </w:tc>
        <w:tc>
          <w:tcPr>
            <w:tcW w:w="1257" w:type="dxa"/>
            <w:vAlign w:val="center"/>
          </w:tcPr>
          <w:p w14:paraId="771D0AEE" w14:textId="2F8A3247" w:rsidR="00EC0DCF" w:rsidRDefault="00DA2FDC" w:rsidP="00D445DD">
            <w:pPr>
              <w:autoSpaceDE/>
              <w:autoSpaceDN/>
              <w:jc w:val="center"/>
              <w:rPr>
                <w:b/>
              </w:rPr>
            </w:pPr>
            <w:proofErr w:type="gramStart"/>
            <w:r>
              <w:rPr>
                <w:b/>
                <w:lang w:val="en-US"/>
              </w:rPr>
              <w:t xml:space="preserve">Nhờ </w:t>
            </w:r>
            <w:r w:rsidR="00261DF5">
              <w:rPr>
                <w:b/>
              </w:rPr>
              <w:t xml:space="preserve"> thầy</w:t>
            </w:r>
            <w:proofErr w:type="gramEnd"/>
            <w:r w:rsidR="00261DF5">
              <w:rPr>
                <w:b/>
              </w:rPr>
              <w:t xml:space="preserve"> cô, trường học</w:t>
            </w:r>
          </w:p>
        </w:tc>
        <w:tc>
          <w:tcPr>
            <w:tcW w:w="1134" w:type="dxa"/>
            <w:vAlign w:val="center"/>
          </w:tcPr>
          <w:p w14:paraId="30394CE4" w14:textId="6AFEC1BA" w:rsidR="00EC0DCF" w:rsidRDefault="00DA2FDC" w:rsidP="00D445DD">
            <w:pPr>
              <w:autoSpaceDE/>
              <w:autoSpaceDN/>
              <w:jc w:val="center"/>
              <w:rPr>
                <w:b/>
              </w:rPr>
            </w:pPr>
            <w:r>
              <w:rPr>
                <w:b/>
                <w:lang w:val="en-US"/>
              </w:rPr>
              <w:t xml:space="preserve">Trực tiếp </w:t>
            </w:r>
            <w:ins w:id="218" w:author="DELL" w:date="2024-04-07T22:38:00Z">
              <w:r w:rsidR="009634E3">
                <w:rPr>
                  <w:b/>
                  <w:lang w:val="en-US"/>
                </w:rPr>
                <w:t>ứ</w:t>
              </w:r>
            </w:ins>
            <w:del w:id="219" w:author="DELL" w:date="2024-04-07T22:38:00Z">
              <w:r w:rsidDel="009634E3">
                <w:rPr>
                  <w:b/>
                  <w:lang w:val="en-US"/>
                </w:rPr>
                <w:delText>u</w:delText>
              </w:r>
            </w:del>
            <w:r w:rsidR="00261DF5">
              <w:rPr>
                <w:b/>
              </w:rPr>
              <w:t>ng tuyển</w:t>
            </w:r>
          </w:p>
        </w:tc>
        <w:tc>
          <w:tcPr>
            <w:tcW w:w="994" w:type="dxa"/>
            <w:vAlign w:val="center"/>
          </w:tcPr>
          <w:p w14:paraId="21478732" w14:textId="77777777" w:rsidR="00EC0DCF" w:rsidRDefault="00261DF5" w:rsidP="00D445DD">
            <w:pPr>
              <w:autoSpaceDE/>
              <w:autoSpaceDN/>
              <w:jc w:val="center"/>
              <w:rPr>
                <w:b/>
              </w:rPr>
            </w:pPr>
            <w:r>
              <w:rPr>
                <w:b/>
              </w:rPr>
              <w:t>Thông qua môi giới</w:t>
            </w:r>
          </w:p>
        </w:tc>
      </w:tr>
      <w:tr w:rsidR="00EC0DCF" w14:paraId="6EE1763B" w14:textId="77777777" w:rsidTr="00940C86">
        <w:tc>
          <w:tcPr>
            <w:tcW w:w="959" w:type="dxa"/>
          </w:tcPr>
          <w:p w14:paraId="19C04F50" w14:textId="6401B738" w:rsidR="00EC0DCF" w:rsidRDefault="00261DF5">
            <w:pPr>
              <w:autoSpaceDE/>
              <w:autoSpaceDN/>
              <w:rPr>
                <w:lang w:val="en-US"/>
              </w:rPr>
            </w:pPr>
            <w:del w:id="220" w:author="DELL" w:date="2024-04-07T22:27:00Z">
              <w:r w:rsidDel="00940C86">
                <w:rPr>
                  <w:lang w:val="en-US"/>
                </w:rPr>
                <w:delText>K39</w:delText>
              </w:r>
            </w:del>
            <w:ins w:id="221" w:author="DELL" w:date="2024-04-07T22:27:00Z">
              <w:r w:rsidR="00940C86">
                <w:rPr>
                  <w:lang w:val="en-US"/>
                </w:rPr>
                <w:t>2020</w:t>
              </w:r>
            </w:ins>
          </w:p>
        </w:tc>
        <w:tc>
          <w:tcPr>
            <w:tcW w:w="656" w:type="dxa"/>
          </w:tcPr>
          <w:p w14:paraId="01AF7201" w14:textId="77777777" w:rsidR="00EC0DCF" w:rsidRDefault="00261DF5">
            <w:pPr>
              <w:autoSpaceDE/>
              <w:autoSpaceDN/>
            </w:pPr>
            <w:r>
              <w:t>58</w:t>
            </w:r>
          </w:p>
        </w:tc>
        <w:tc>
          <w:tcPr>
            <w:tcW w:w="810" w:type="dxa"/>
          </w:tcPr>
          <w:p w14:paraId="42B53DD8" w14:textId="77777777" w:rsidR="00EC0DCF" w:rsidRDefault="00261DF5">
            <w:pPr>
              <w:autoSpaceDE/>
              <w:autoSpaceDN/>
            </w:pPr>
            <w:r>
              <w:t>3</w:t>
            </w:r>
          </w:p>
        </w:tc>
        <w:tc>
          <w:tcPr>
            <w:tcW w:w="987" w:type="dxa"/>
          </w:tcPr>
          <w:p w14:paraId="3E126B20" w14:textId="77777777" w:rsidR="00EC0DCF" w:rsidRDefault="00261DF5">
            <w:pPr>
              <w:autoSpaceDE/>
              <w:autoSpaceDN/>
              <w:rPr>
                <w:lang w:val="en-US"/>
              </w:rPr>
            </w:pPr>
            <w:r>
              <w:rPr>
                <w:lang w:val="en-US"/>
              </w:rPr>
              <w:t>9</w:t>
            </w:r>
          </w:p>
        </w:tc>
        <w:tc>
          <w:tcPr>
            <w:tcW w:w="868" w:type="dxa"/>
          </w:tcPr>
          <w:p w14:paraId="63A48B6E" w14:textId="77777777" w:rsidR="00EC0DCF" w:rsidRDefault="00261DF5">
            <w:pPr>
              <w:autoSpaceDE/>
              <w:autoSpaceDN/>
              <w:rPr>
                <w:lang w:val="en-US"/>
              </w:rPr>
            </w:pPr>
            <w:r>
              <w:rPr>
                <w:lang w:val="en-US"/>
              </w:rPr>
              <w:t>1</w:t>
            </w:r>
          </w:p>
        </w:tc>
        <w:tc>
          <w:tcPr>
            <w:tcW w:w="994" w:type="dxa"/>
          </w:tcPr>
          <w:p w14:paraId="3A85EEE0" w14:textId="77777777" w:rsidR="00EC0DCF" w:rsidRDefault="00261DF5">
            <w:pPr>
              <w:autoSpaceDE/>
              <w:autoSpaceDN/>
            </w:pPr>
            <w:r>
              <w:t>24</w:t>
            </w:r>
          </w:p>
        </w:tc>
        <w:tc>
          <w:tcPr>
            <w:tcW w:w="948" w:type="dxa"/>
          </w:tcPr>
          <w:p w14:paraId="3F29E124" w14:textId="77777777" w:rsidR="00EC0DCF" w:rsidRDefault="00261DF5">
            <w:pPr>
              <w:autoSpaceDE/>
              <w:autoSpaceDN/>
            </w:pPr>
            <w:r>
              <w:t>12</w:t>
            </w:r>
          </w:p>
        </w:tc>
        <w:tc>
          <w:tcPr>
            <w:tcW w:w="1257" w:type="dxa"/>
          </w:tcPr>
          <w:p w14:paraId="44AEECC8" w14:textId="77777777" w:rsidR="00EC0DCF" w:rsidRDefault="00261DF5">
            <w:pPr>
              <w:autoSpaceDE/>
              <w:autoSpaceDN/>
            </w:pPr>
            <w:r>
              <w:t>9</w:t>
            </w:r>
          </w:p>
        </w:tc>
        <w:tc>
          <w:tcPr>
            <w:tcW w:w="1134" w:type="dxa"/>
          </w:tcPr>
          <w:p w14:paraId="05BE922C" w14:textId="77777777" w:rsidR="00EC0DCF" w:rsidRDefault="00261DF5">
            <w:pPr>
              <w:autoSpaceDE/>
              <w:autoSpaceDN/>
            </w:pPr>
            <w:r>
              <w:t>38</w:t>
            </w:r>
          </w:p>
        </w:tc>
        <w:tc>
          <w:tcPr>
            <w:tcW w:w="994" w:type="dxa"/>
          </w:tcPr>
          <w:p w14:paraId="7AFA4978" w14:textId="77777777" w:rsidR="00EC0DCF" w:rsidRDefault="00261DF5">
            <w:pPr>
              <w:autoSpaceDE/>
              <w:autoSpaceDN/>
            </w:pPr>
            <w:r>
              <w:t>6</w:t>
            </w:r>
          </w:p>
        </w:tc>
      </w:tr>
      <w:tr w:rsidR="00EC0DCF" w14:paraId="394DC3D6" w14:textId="77777777" w:rsidTr="00940C86">
        <w:tc>
          <w:tcPr>
            <w:tcW w:w="959" w:type="dxa"/>
          </w:tcPr>
          <w:p w14:paraId="5A81962A" w14:textId="2A77A72A" w:rsidR="00EC0DCF" w:rsidRDefault="00261DF5">
            <w:pPr>
              <w:autoSpaceDE/>
              <w:autoSpaceDN/>
              <w:rPr>
                <w:lang w:val="en-US"/>
              </w:rPr>
            </w:pPr>
            <w:del w:id="222" w:author="DELL" w:date="2024-04-07T22:27:00Z">
              <w:r w:rsidDel="00940C86">
                <w:rPr>
                  <w:lang w:val="en-US"/>
                </w:rPr>
                <w:delText>K40</w:delText>
              </w:r>
            </w:del>
            <w:ins w:id="223" w:author="DELL" w:date="2024-04-07T22:27:00Z">
              <w:r w:rsidR="00940C86">
                <w:rPr>
                  <w:lang w:val="en-US"/>
                </w:rPr>
                <w:t>2021</w:t>
              </w:r>
            </w:ins>
          </w:p>
        </w:tc>
        <w:tc>
          <w:tcPr>
            <w:tcW w:w="656" w:type="dxa"/>
          </w:tcPr>
          <w:p w14:paraId="386AB647" w14:textId="77777777" w:rsidR="00EC0DCF" w:rsidRDefault="00261DF5">
            <w:pPr>
              <w:autoSpaceDE/>
              <w:autoSpaceDN/>
              <w:rPr>
                <w:lang w:val="en-US"/>
              </w:rPr>
            </w:pPr>
            <w:r>
              <w:t>4</w:t>
            </w:r>
            <w:r>
              <w:rPr>
                <w:lang w:val="en-US"/>
              </w:rPr>
              <w:t>5</w:t>
            </w:r>
          </w:p>
        </w:tc>
        <w:tc>
          <w:tcPr>
            <w:tcW w:w="810" w:type="dxa"/>
          </w:tcPr>
          <w:p w14:paraId="70DFA6A5" w14:textId="77777777" w:rsidR="00EC0DCF" w:rsidRDefault="00261DF5">
            <w:pPr>
              <w:autoSpaceDE/>
              <w:autoSpaceDN/>
            </w:pPr>
            <w:r>
              <w:t>6</w:t>
            </w:r>
          </w:p>
        </w:tc>
        <w:tc>
          <w:tcPr>
            <w:tcW w:w="987" w:type="dxa"/>
          </w:tcPr>
          <w:p w14:paraId="4F08F483" w14:textId="77777777" w:rsidR="00EC0DCF" w:rsidRDefault="00261DF5">
            <w:pPr>
              <w:autoSpaceDE/>
              <w:autoSpaceDN/>
              <w:rPr>
                <w:lang w:val="en-US"/>
              </w:rPr>
            </w:pPr>
            <w:r>
              <w:rPr>
                <w:lang w:val="en-US"/>
              </w:rPr>
              <w:t>6</w:t>
            </w:r>
          </w:p>
        </w:tc>
        <w:tc>
          <w:tcPr>
            <w:tcW w:w="868" w:type="dxa"/>
          </w:tcPr>
          <w:p w14:paraId="25992713" w14:textId="77777777" w:rsidR="00EC0DCF" w:rsidRDefault="00261DF5">
            <w:pPr>
              <w:autoSpaceDE/>
              <w:autoSpaceDN/>
              <w:rPr>
                <w:lang w:val="en-US"/>
              </w:rPr>
            </w:pPr>
            <w:r>
              <w:rPr>
                <w:lang w:val="en-US"/>
              </w:rPr>
              <w:t>1</w:t>
            </w:r>
          </w:p>
        </w:tc>
        <w:tc>
          <w:tcPr>
            <w:tcW w:w="994" w:type="dxa"/>
          </w:tcPr>
          <w:p w14:paraId="7F7CC370" w14:textId="77777777" w:rsidR="00EC0DCF" w:rsidRDefault="00261DF5">
            <w:pPr>
              <w:autoSpaceDE/>
              <w:autoSpaceDN/>
            </w:pPr>
            <w:r>
              <w:t>10</w:t>
            </w:r>
          </w:p>
        </w:tc>
        <w:tc>
          <w:tcPr>
            <w:tcW w:w="948" w:type="dxa"/>
          </w:tcPr>
          <w:p w14:paraId="7062A116" w14:textId="77777777" w:rsidR="00EC0DCF" w:rsidRDefault="00261DF5">
            <w:pPr>
              <w:autoSpaceDE/>
              <w:autoSpaceDN/>
            </w:pPr>
            <w:r>
              <w:t>4</w:t>
            </w:r>
          </w:p>
        </w:tc>
        <w:tc>
          <w:tcPr>
            <w:tcW w:w="1257" w:type="dxa"/>
          </w:tcPr>
          <w:p w14:paraId="12CABD82" w14:textId="77777777" w:rsidR="00EC0DCF" w:rsidRDefault="00261DF5">
            <w:pPr>
              <w:autoSpaceDE/>
              <w:autoSpaceDN/>
            </w:pPr>
            <w:r>
              <w:t>3</w:t>
            </w:r>
          </w:p>
        </w:tc>
        <w:tc>
          <w:tcPr>
            <w:tcW w:w="1134" w:type="dxa"/>
          </w:tcPr>
          <w:p w14:paraId="06D4E917" w14:textId="77777777" w:rsidR="00EC0DCF" w:rsidRDefault="00261DF5">
            <w:pPr>
              <w:autoSpaceDE/>
              <w:autoSpaceDN/>
            </w:pPr>
            <w:r>
              <w:t>43</w:t>
            </w:r>
          </w:p>
        </w:tc>
        <w:tc>
          <w:tcPr>
            <w:tcW w:w="994" w:type="dxa"/>
          </w:tcPr>
          <w:p w14:paraId="30FEC80F" w14:textId="77777777" w:rsidR="00EC0DCF" w:rsidRDefault="00261DF5">
            <w:pPr>
              <w:autoSpaceDE/>
              <w:autoSpaceDN/>
            </w:pPr>
            <w:r>
              <w:t>2</w:t>
            </w:r>
          </w:p>
        </w:tc>
      </w:tr>
      <w:tr w:rsidR="00EC0DCF" w14:paraId="766353F0" w14:textId="77777777" w:rsidTr="00940C86">
        <w:tc>
          <w:tcPr>
            <w:tcW w:w="959" w:type="dxa"/>
          </w:tcPr>
          <w:p w14:paraId="775EC128" w14:textId="0ED3AFC8" w:rsidR="00EC0DCF" w:rsidRDefault="00261DF5">
            <w:pPr>
              <w:autoSpaceDE/>
              <w:autoSpaceDN/>
              <w:rPr>
                <w:lang w:val="en-US"/>
              </w:rPr>
            </w:pPr>
            <w:del w:id="224" w:author="DELL" w:date="2024-04-07T22:27:00Z">
              <w:r w:rsidDel="00940C86">
                <w:rPr>
                  <w:lang w:val="en-US"/>
                </w:rPr>
                <w:delText>K41</w:delText>
              </w:r>
            </w:del>
            <w:ins w:id="225" w:author="DELL" w:date="2024-04-07T22:27:00Z">
              <w:r w:rsidR="00940C86">
                <w:rPr>
                  <w:lang w:val="en-US"/>
                </w:rPr>
                <w:t>2022</w:t>
              </w:r>
            </w:ins>
          </w:p>
        </w:tc>
        <w:tc>
          <w:tcPr>
            <w:tcW w:w="656" w:type="dxa"/>
          </w:tcPr>
          <w:p w14:paraId="09250243" w14:textId="77777777" w:rsidR="00EC0DCF" w:rsidRDefault="00261DF5">
            <w:pPr>
              <w:autoSpaceDE/>
              <w:autoSpaceDN/>
              <w:rPr>
                <w:lang w:val="en-US"/>
              </w:rPr>
            </w:pPr>
            <w:r>
              <w:t>6</w:t>
            </w:r>
            <w:r>
              <w:rPr>
                <w:lang w:val="en-US"/>
              </w:rPr>
              <w:t>4</w:t>
            </w:r>
          </w:p>
        </w:tc>
        <w:tc>
          <w:tcPr>
            <w:tcW w:w="810" w:type="dxa"/>
          </w:tcPr>
          <w:p w14:paraId="6BD47903" w14:textId="77777777" w:rsidR="00EC0DCF" w:rsidRDefault="00261DF5">
            <w:pPr>
              <w:autoSpaceDE/>
              <w:autoSpaceDN/>
            </w:pPr>
            <w:r>
              <w:t>6</w:t>
            </w:r>
          </w:p>
        </w:tc>
        <w:tc>
          <w:tcPr>
            <w:tcW w:w="987" w:type="dxa"/>
          </w:tcPr>
          <w:p w14:paraId="51335C87" w14:textId="77777777" w:rsidR="00EC0DCF" w:rsidRDefault="00261DF5">
            <w:pPr>
              <w:autoSpaceDE/>
              <w:autoSpaceDN/>
              <w:rPr>
                <w:lang w:val="en-US"/>
              </w:rPr>
            </w:pPr>
            <w:r>
              <w:rPr>
                <w:lang w:val="en-US"/>
              </w:rPr>
              <w:t>4</w:t>
            </w:r>
          </w:p>
        </w:tc>
        <w:tc>
          <w:tcPr>
            <w:tcW w:w="868" w:type="dxa"/>
          </w:tcPr>
          <w:p w14:paraId="3A718B5F" w14:textId="77777777" w:rsidR="00EC0DCF" w:rsidRDefault="00261DF5">
            <w:pPr>
              <w:autoSpaceDE/>
              <w:autoSpaceDN/>
              <w:rPr>
                <w:lang w:val="en-US"/>
              </w:rPr>
            </w:pPr>
            <w:r>
              <w:rPr>
                <w:lang w:val="en-US"/>
              </w:rPr>
              <w:t>1</w:t>
            </w:r>
          </w:p>
        </w:tc>
        <w:tc>
          <w:tcPr>
            <w:tcW w:w="994" w:type="dxa"/>
          </w:tcPr>
          <w:p w14:paraId="30FC9DAB" w14:textId="77777777" w:rsidR="00EC0DCF" w:rsidRDefault="00261DF5">
            <w:pPr>
              <w:autoSpaceDE/>
              <w:autoSpaceDN/>
            </w:pPr>
            <w:r>
              <w:t>18</w:t>
            </w:r>
          </w:p>
        </w:tc>
        <w:tc>
          <w:tcPr>
            <w:tcW w:w="948" w:type="dxa"/>
          </w:tcPr>
          <w:p w14:paraId="66398103" w14:textId="77777777" w:rsidR="00EC0DCF" w:rsidRDefault="00261DF5">
            <w:pPr>
              <w:autoSpaceDE/>
              <w:autoSpaceDN/>
            </w:pPr>
            <w:r>
              <w:t>13</w:t>
            </w:r>
          </w:p>
        </w:tc>
        <w:tc>
          <w:tcPr>
            <w:tcW w:w="1257" w:type="dxa"/>
          </w:tcPr>
          <w:p w14:paraId="47172C67" w14:textId="77777777" w:rsidR="00EC0DCF" w:rsidRDefault="00261DF5">
            <w:pPr>
              <w:autoSpaceDE/>
              <w:autoSpaceDN/>
            </w:pPr>
            <w:r>
              <w:t>5</w:t>
            </w:r>
          </w:p>
        </w:tc>
        <w:tc>
          <w:tcPr>
            <w:tcW w:w="1134" w:type="dxa"/>
          </w:tcPr>
          <w:p w14:paraId="5F0F3CDD" w14:textId="77777777" w:rsidR="00EC0DCF" w:rsidRDefault="00261DF5">
            <w:pPr>
              <w:autoSpaceDE/>
              <w:autoSpaceDN/>
            </w:pPr>
            <w:r>
              <w:t>54</w:t>
            </w:r>
          </w:p>
        </w:tc>
        <w:tc>
          <w:tcPr>
            <w:tcW w:w="994" w:type="dxa"/>
          </w:tcPr>
          <w:p w14:paraId="669ED522" w14:textId="77777777" w:rsidR="00EC0DCF" w:rsidRDefault="00261DF5">
            <w:pPr>
              <w:autoSpaceDE/>
              <w:autoSpaceDN/>
            </w:pPr>
            <w:r>
              <w:t>1</w:t>
            </w:r>
          </w:p>
        </w:tc>
      </w:tr>
      <w:tr w:rsidR="00EC0DCF" w14:paraId="5AA87373" w14:textId="77777777" w:rsidTr="00940C86">
        <w:tc>
          <w:tcPr>
            <w:tcW w:w="959" w:type="dxa"/>
          </w:tcPr>
          <w:p w14:paraId="5B980F2E" w14:textId="77777777" w:rsidR="00EC0DCF" w:rsidRDefault="00261DF5">
            <w:pPr>
              <w:autoSpaceDE/>
              <w:autoSpaceDN/>
              <w:rPr>
                <w:b/>
              </w:rPr>
            </w:pPr>
            <w:r>
              <w:rPr>
                <w:b/>
              </w:rPr>
              <w:t>Tổng</w:t>
            </w:r>
          </w:p>
        </w:tc>
        <w:tc>
          <w:tcPr>
            <w:tcW w:w="656" w:type="dxa"/>
          </w:tcPr>
          <w:p w14:paraId="738B2E40" w14:textId="77777777" w:rsidR="00EC0DCF" w:rsidRDefault="00261DF5">
            <w:pPr>
              <w:autoSpaceDE/>
              <w:autoSpaceDN/>
              <w:rPr>
                <w:b/>
                <w:lang w:val="en-US"/>
              </w:rPr>
            </w:pPr>
            <w:r>
              <w:rPr>
                <w:b/>
              </w:rPr>
              <w:t>1</w:t>
            </w:r>
            <w:r>
              <w:rPr>
                <w:b/>
                <w:lang w:val="en-US"/>
              </w:rPr>
              <w:t>67</w:t>
            </w:r>
          </w:p>
        </w:tc>
        <w:tc>
          <w:tcPr>
            <w:tcW w:w="810" w:type="dxa"/>
          </w:tcPr>
          <w:p w14:paraId="3D7A4596" w14:textId="77777777" w:rsidR="00EC0DCF" w:rsidRDefault="00261DF5">
            <w:pPr>
              <w:autoSpaceDE/>
              <w:autoSpaceDN/>
              <w:rPr>
                <w:b/>
              </w:rPr>
            </w:pPr>
            <w:r>
              <w:rPr>
                <w:b/>
              </w:rPr>
              <w:t>15</w:t>
            </w:r>
          </w:p>
        </w:tc>
        <w:tc>
          <w:tcPr>
            <w:tcW w:w="987" w:type="dxa"/>
          </w:tcPr>
          <w:p w14:paraId="16CC5A8B" w14:textId="77777777" w:rsidR="00EC0DCF" w:rsidRDefault="00261DF5">
            <w:pPr>
              <w:autoSpaceDE/>
              <w:autoSpaceDN/>
              <w:rPr>
                <w:b/>
              </w:rPr>
            </w:pPr>
            <w:r>
              <w:rPr>
                <w:b/>
                <w:lang w:val="en-US"/>
              </w:rPr>
              <w:t>1</w:t>
            </w:r>
            <w:r>
              <w:rPr>
                <w:b/>
              </w:rPr>
              <w:t>9</w:t>
            </w:r>
          </w:p>
        </w:tc>
        <w:tc>
          <w:tcPr>
            <w:tcW w:w="868" w:type="dxa"/>
          </w:tcPr>
          <w:p w14:paraId="38BA522D" w14:textId="77777777" w:rsidR="00EC0DCF" w:rsidRDefault="00261DF5">
            <w:pPr>
              <w:autoSpaceDE/>
              <w:autoSpaceDN/>
              <w:rPr>
                <w:b/>
                <w:lang w:val="en-US"/>
              </w:rPr>
            </w:pPr>
            <w:r>
              <w:rPr>
                <w:b/>
                <w:lang w:val="en-US"/>
              </w:rPr>
              <w:t>3</w:t>
            </w:r>
          </w:p>
        </w:tc>
        <w:tc>
          <w:tcPr>
            <w:tcW w:w="994" w:type="dxa"/>
          </w:tcPr>
          <w:p w14:paraId="5EEF4D5B" w14:textId="77777777" w:rsidR="00EC0DCF" w:rsidRDefault="00261DF5">
            <w:pPr>
              <w:autoSpaceDE/>
              <w:autoSpaceDN/>
              <w:rPr>
                <w:b/>
              </w:rPr>
            </w:pPr>
            <w:r>
              <w:rPr>
                <w:b/>
              </w:rPr>
              <w:t>52</w:t>
            </w:r>
          </w:p>
        </w:tc>
        <w:tc>
          <w:tcPr>
            <w:tcW w:w="948" w:type="dxa"/>
          </w:tcPr>
          <w:p w14:paraId="1D778110" w14:textId="77777777" w:rsidR="00EC0DCF" w:rsidRDefault="00261DF5">
            <w:pPr>
              <w:autoSpaceDE/>
              <w:autoSpaceDN/>
              <w:rPr>
                <w:b/>
              </w:rPr>
            </w:pPr>
            <w:r>
              <w:rPr>
                <w:b/>
              </w:rPr>
              <w:t>30</w:t>
            </w:r>
          </w:p>
        </w:tc>
        <w:tc>
          <w:tcPr>
            <w:tcW w:w="1257" w:type="dxa"/>
          </w:tcPr>
          <w:p w14:paraId="0C9F16F6" w14:textId="77777777" w:rsidR="00EC0DCF" w:rsidRDefault="00261DF5">
            <w:pPr>
              <w:autoSpaceDE/>
              <w:autoSpaceDN/>
              <w:rPr>
                <w:b/>
              </w:rPr>
            </w:pPr>
            <w:r>
              <w:rPr>
                <w:b/>
              </w:rPr>
              <w:t>17</w:t>
            </w:r>
          </w:p>
        </w:tc>
        <w:tc>
          <w:tcPr>
            <w:tcW w:w="1134" w:type="dxa"/>
          </w:tcPr>
          <w:p w14:paraId="4E408E2B" w14:textId="77777777" w:rsidR="00EC0DCF" w:rsidRDefault="00261DF5">
            <w:pPr>
              <w:autoSpaceDE/>
              <w:autoSpaceDN/>
              <w:rPr>
                <w:b/>
              </w:rPr>
            </w:pPr>
            <w:r>
              <w:rPr>
                <w:b/>
              </w:rPr>
              <w:t>135</w:t>
            </w:r>
          </w:p>
        </w:tc>
        <w:tc>
          <w:tcPr>
            <w:tcW w:w="994" w:type="dxa"/>
          </w:tcPr>
          <w:p w14:paraId="1D9AE74F" w14:textId="77777777" w:rsidR="00EC0DCF" w:rsidRDefault="00261DF5">
            <w:pPr>
              <w:autoSpaceDE/>
              <w:autoSpaceDN/>
              <w:rPr>
                <w:b/>
              </w:rPr>
            </w:pPr>
            <w:r>
              <w:rPr>
                <w:b/>
              </w:rPr>
              <w:t>9</w:t>
            </w:r>
          </w:p>
        </w:tc>
      </w:tr>
    </w:tbl>
    <w:p w14:paraId="0B61F3FF" w14:textId="77777777" w:rsidR="00EC0DCF" w:rsidRDefault="00261DF5">
      <w:pPr>
        <w:spacing w:before="120" w:after="120"/>
        <w:jc w:val="right"/>
        <w:rPr>
          <w:i/>
          <w:lang w:val="en-US"/>
        </w:rPr>
      </w:pPr>
      <w:r>
        <w:rPr>
          <w:lang w:val="en-US"/>
        </w:rPr>
        <w:tab/>
      </w:r>
      <w:r>
        <w:rPr>
          <w:lang w:val="en-US"/>
        </w:rPr>
        <w:tab/>
      </w:r>
      <w:r>
        <w:rPr>
          <w:lang w:val="en-US"/>
        </w:rPr>
        <w:tab/>
      </w:r>
      <w:r>
        <w:rPr>
          <w:i/>
          <w:sz w:val="20"/>
          <w:szCs w:val="20"/>
          <w:lang w:val="en-US"/>
        </w:rPr>
        <w:t>Nguồn: Kết quả khảo sát</w:t>
      </w:r>
    </w:p>
    <w:p w14:paraId="47DA42B8" w14:textId="77777777" w:rsidR="00EC0DCF" w:rsidRDefault="00EC0DCF">
      <w:pPr>
        <w:jc w:val="both"/>
        <w:rPr>
          <w:lang w:val="en-US"/>
        </w:rPr>
        <w:sectPr w:rsidR="00EC0DCF" w:rsidSect="003D009D">
          <w:type w:val="continuous"/>
          <w:pgSz w:w="11910" w:h="16440"/>
          <w:pgMar w:top="1100" w:right="900" w:bottom="280" w:left="1480" w:header="722" w:footer="0" w:gutter="0"/>
          <w:pgNumType w:start="61"/>
          <w:cols w:space="720"/>
        </w:sectPr>
      </w:pPr>
    </w:p>
    <w:p w14:paraId="1B3E78D1" w14:textId="72374280" w:rsidR="00EC0DCF" w:rsidRPr="00EB2B43" w:rsidRDefault="00261DF5">
      <w:pPr>
        <w:spacing w:before="120" w:after="120"/>
        <w:jc w:val="both"/>
        <w:rPr>
          <w:lang w:val="en-US"/>
        </w:rPr>
      </w:pPr>
      <w:r>
        <w:rPr>
          <w:lang w:val="en-US"/>
        </w:rPr>
        <w:t xml:space="preserve">Bảng </w:t>
      </w:r>
      <w:r w:rsidR="00426AE8">
        <w:rPr>
          <w:lang w:val="en-US"/>
        </w:rPr>
        <w:t>3</w:t>
      </w:r>
      <w:r>
        <w:rPr>
          <w:lang w:val="en-US"/>
        </w:rPr>
        <w:t xml:space="preserve"> cho thấy c</w:t>
      </w:r>
      <w:r>
        <w:t xml:space="preserve">ác công việc sinh viên hiện làm </w:t>
      </w:r>
      <w:r w:rsidR="00EB2B43">
        <w:rPr>
          <w:lang w:val="en-US"/>
        </w:rPr>
        <w:t>thì các công việc thuộc</w:t>
      </w:r>
      <w:r>
        <w:t xml:space="preserve"> nhà nước chiếm tỉ lệ cao nhất (chiếm 8</w:t>
      </w:r>
      <w:r>
        <w:rPr>
          <w:lang w:val="en-US"/>
        </w:rPr>
        <w:t>1</w:t>
      </w:r>
      <w:r>
        <w:t>,</w:t>
      </w:r>
      <w:r>
        <w:rPr>
          <w:lang w:val="en-US"/>
        </w:rPr>
        <w:t>86</w:t>
      </w:r>
      <w:r>
        <w:t>%), đồng thời tìm việc làm thông qua cách ứng tuyển trực tiếp là chủ yếu đối với 135/204 sinh viên ứng với tỉ lệ 66,17%, và công việc các sinh viên đang theo làm dự trên khảo sát là có liên quan đến ngành học chiếm tỉ lệ cao nhất (40,65%).</w:t>
      </w:r>
      <w:r>
        <w:rPr>
          <w:lang w:val="en-US"/>
        </w:rPr>
        <w:t xml:space="preserve"> Về p</w:t>
      </w:r>
      <w:r>
        <w:t xml:space="preserve">hương pháp tìm kiếm việc làm: </w:t>
      </w:r>
      <w:r>
        <w:rPr>
          <w:lang w:val="en-US"/>
        </w:rPr>
        <w:t>Đối với</w:t>
      </w:r>
      <w:ins w:id="226" w:author="DELL" w:date="2024-04-07T22:28:00Z">
        <w:r w:rsidR="00940C86">
          <w:rPr>
            <w:lang w:val="en-US"/>
          </w:rPr>
          <w:t xml:space="preserve"> sinh viên tốt nghiệp năm 2020</w:t>
        </w:r>
      </w:ins>
      <w:r>
        <w:rPr>
          <w:lang w:val="en-US"/>
        </w:rPr>
        <w:t xml:space="preserve"> </w:t>
      </w:r>
      <w:ins w:id="227" w:author="DELL" w:date="2024-04-07T22:28:00Z">
        <w:r w:rsidR="00940C86">
          <w:rPr>
            <w:lang w:val="en-US"/>
          </w:rPr>
          <w:t>(K</w:t>
        </w:r>
      </w:ins>
      <w:del w:id="228" w:author="DELL" w:date="2024-04-07T22:28:00Z">
        <w:r w:rsidDel="00940C86">
          <w:rPr>
            <w:lang w:val="en-US"/>
          </w:rPr>
          <w:delText>k</w:delText>
        </w:r>
      </w:del>
      <w:r>
        <w:rPr>
          <w:lang w:val="en-US"/>
        </w:rPr>
        <w:t>hóa 39</w:t>
      </w:r>
      <w:ins w:id="229" w:author="DELL" w:date="2024-04-07T22:28:00Z">
        <w:r w:rsidR="00940C86">
          <w:rPr>
            <w:lang w:val="en-US"/>
          </w:rPr>
          <w:t>)</w:t>
        </w:r>
      </w:ins>
      <w:r>
        <w:t xml:space="preserve">, </w:t>
      </w:r>
      <w:r>
        <w:rPr>
          <w:lang w:val="en-US"/>
        </w:rPr>
        <w:t>k</w:t>
      </w:r>
      <w:r>
        <w:t xml:space="preserve">ết quả khảo sát cho thấy có 42,69 % từ ứng tuyển trực tiếp, từ các mối quan hệ </w:t>
      </w:r>
      <w:r w:rsidR="00EB2B43">
        <w:rPr>
          <w:lang w:val="en-US"/>
        </w:rPr>
        <w:t>của</w:t>
      </w:r>
      <w:r>
        <w:t xml:space="preserve"> gia </w:t>
      </w:r>
      <w:r>
        <w:t>đình</w:t>
      </w:r>
      <w:r w:rsidR="00EB2B43">
        <w:rPr>
          <w:lang w:val="en-US"/>
        </w:rPr>
        <w:t xml:space="preserve">, </w:t>
      </w:r>
      <w:r>
        <w:t>họ hàng chiếm 26,96%;</w:t>
      </w:r>
      <w:r w:rsidR="00EB2B43">
        <w:rPr>
          <w:lang w:val="en-US"/>
        </w:rPr>
        <w:t xml:space="preserve"> </w:t>
      </w:r>
      <w:r>
        <w:t xml:space="preserve">13,4% từ các mối quan hệ bạn bè. Bên cạnh đó, 10,11% </w:t>
      </w:r>
      <w:r w:rsidR="00EB2B43">
        <w:rPr>
          <w:lang w:val="en-US"/>
        </w:rPr>
        <w:t>là từ thông tin của các</w:t>
      </w:r>
      <w:r>
        <w:t xml:space="preserve"> thầy cô giáo,</w:t>
      </w:r>
      <w:r w:rsidR="00EB2B43">
        <w:rPr>
          <w:lang w:val="en-US"/>
        </w:rPr>
        <w:t xml:space="preserve"> hay từ</w:t>
      </w:r>
      <w:r>
        <w:t xml:space="preserve"> trường đại học, </w:t>
      </w:r>
      <w:r w:rsidR="00EB2B43">
        <w:rPr>
          <w:lang w:val="en-US"/>
        </w:rPr>
        <w:t>còn</w:t>
      </w:r>
      <w:r>
        <w:t xml:space="preserve"> từ môi giới là 6,84%. </w:t>
      </w:r>
      <w:r>
        <w:rPr>
          <w:lang w:val="en-US"/>
        </w:rPr>
        <w:t xml:space="preserve"> Sinh viên </w:t>
      </w:r>
      <w:ins w:id="230" w:author="DELL" w:date="2024-04-07T22:28:00Z">
        <w:r w:rsidR="00940C86">
          <w:rPr>
            <w:lang w:val="en-US"/>
          </w:rPr>
          <w:t>tốt nghiệp năm 2021 (</w:t>
        </w:r>
      </w:ins>
      <w:del w:id="231" w:author="DELL" w:date="2024-04-07T22:28:00Z">
        <w:r w:rsidDel="00940C86">
          <w:rPr>
            <w:lang w:val="en-US"/>
          </w:rPr>
          <w:delText>k</w:delText>
        </w:r>
      </w:del>
      <w:ins w:id="232" w:author="DELL" w:date="2024-04-07T22:28:00Z">
        <w:r w:rsidR="00940C86">
          <w:rPr>
            <w:lang w:val="en-US"/>
          </w:rPr>
          <w:t>K</w:t>
        </w:r>
      </w:ins>
      <w:r>
        <w:rPr>
          <w:lang w:val="en-US"/>
        </w:rPr>
        <w:t>hóa 40</w:t>
      </w:r>
      <w:ins w:id="233" w:author="DELL" w:date="2024-04-07T22:29:00Z">
        <w:r w:rsidR="00940C86">
          <w:rPr>
            <w:lang w:val="en-US"/>
          </w:rPr>
          <w:t>)</w:t>
        </w:r>
      </w:ins>
      <w:del w:id="234" w:author="DELL" w:date="2024-04-07T22:29:00Z">
        <w:r w:rsidDel="00940C86">
          <w:delText>,</w:delText>
        </w:r>
      </w:del>
      <w:r>
        <w:t xml:space="preserve"> có 69,35 %</w:t>
      </w:r>
      <w:ins w:id="235" w:author="DELL" w:date="2024-04-07T22:29:00Z">
        <w:r w:rsidR="00940C86">
          <w:rPr>
            <w:lang w:val="en-US"/>
          </w:rPr>
          <w:t xml:space="preserve"> xin được việc</w:t>
        </w:r>
      </w:ins>
      <w:r>
        <w:t xml:space="preserve"> từ ứng tuyển trực tiếp, từ các mối quan hệ trong gia đình - họ hàng chiếm 16,12%</w:t>
      </w:r>
      <w:ins w:id="236" w:author="DELL" w:date="2024-04-07T22:29:00Z">
        <w:r w:rsidR="00940C86">
          <w:rPr>
            <w:lang w:val="en-US"/>
          </w:rPr>
          <w:t>và</w:t>
        </w:r>
      </w:ins>
      <w:del w:id="237" w:author="DELL" w:date="2024-04-07T22:29:00Z">
        <w:r w:rsidDel="00940C86">
          <w:delText xml:space="preserve">; </w:delText>
        </w:r>
      </w:del>
      <w:r>
        <w:t>6,45%</w:t>
      </w:r>
      <w:ins w:id="238" w:author="DELL" w:date="2024-04-07T22:29:00Z">
        <w:r w:rsidR="00940C86">
          <w:rPr>
            <w:lang w:val="en-US"/>
          </w:rPr>
          <w:t xml:space="preserve"> là</w:t>
        </w:r>
      </w:ins>
      <w:r>
        <w:t xml:space="preserve"> từ các mối quan hệ</w:t>
      </w:r>
      <w:r w:rsidR="00EB2B43">
        <w:rPr>
          <w:lang w:val="en-US"/>
        </w:rPr>
        <w:t xml:space="preserve"> của</w:t>
      </w:r>
      <w:r>
        <w:t xml:space="preserve"> bạn bè. </w:t>
      </w:r>
      <w:r w:rsidR="00EB2B43">
        <w:rPr>
          <w:lang w:val="en-US"/>
        </w:rPr>
        <w:t>Ngoài ra</w:t>
      </w:r>
      <w:r>
        <w:t xml:space="preserve">, </w:t>
      </w:r>
      <w:r w:rsidR="00EB2B43">
        <w:rPr>
          <w:lang w:val="en-US"/>
        </w:rPr>
        <w:t>tìm được việc làm thông qua</w:t>
      </w:r>
      <w:r>
        <w:t xml:space="preserve"> thầy cô giáo</w:t>
      </w:r>
      <w:r w:rsidR="00EB2B43">
        <w:rPr>
          <w:lang w:val="en-US"/>
        </w:rPr>
        <w:t xml:space="preserve"> hay từ</w:t>
      </w:r>
      <w:r>
        <w:t xml:space="preserve"> trường đại học là 4,83%, từ môi giới 3,25%. </w:t>
      </w:r>
      <w:r>
        <w:rPr>
          <w:lang w:val="en-US"/>
        </w:rPr>
        <w:t>Đối</w:t>
      </w:r>
      <w:r w:rsidR="00EB2B43">
        <w:rPr>
          <w:lang w:val="en-US"/>
        </w:rPr>
        <w:t xml:space="preserve"> </w:t>
      </w:r>
      <w:r w:rsidR="00DA2FDC">
        <w:rPr>
          <w:lang w:val="en-US"/>
        </w:rPr>
        <w:t>v</w:t>
      </w:r>
      <w:r>
        <w:rPr>
          <w:lang w:val="en-US"/>
        </w:rPr>
        <w:t xml:space="preserve">ới sinh viên </w:t>
      </w:r>
      <w:ins w:id="239" w:author="DELL" w:date="2024-04-07T22:29:00Z">
        <w:r w:rsidR="00940C86">
          <w:rPr>
            <w:lang w:val="en-US"/>
          </w:rPr>
          <w:t>tốt nghiệp năm 2022 (K</w:t>
        </w:r>
      </w:ins>
      <w:del w:id="240" w:author="DELL" w:date="2024-04-07T22:29:00Z">
        <w:r w:rsidDel="00940C86">
          <w:rPr>
            <w:lang w:val="en-US"/>
          </w:rPr>
          <w:delText>k</w:delText>
        </w:r>
      </w:del>
      <w:r>
        <w:rPr>
          <w:lang w:val="en-US"/>
        </w:rPr>
        <w:t>hóa 41</w:t>
      </w:r>
      <w:ins w:id="241" w:author="DELL" w:date="2024-04-07T22:30:00Z">
        <w:r w:rsidR="00940C86">
          <w:rPr>
            <w:lang w:val="en-US"/>
          </w:rPr>
          <w:t>)</w:t>
        </w:r>
      </w:ins>
      <w:r>
        <w:t xml:space="preserve">, kết quả khảo sát cho thấy rằng ứng tuyển trực tiếp chiếm </w:t>
      </w:r>
      <w:r>
        <w:lastRenderedPageBreak/>
        <w:t xml:space="preserve">tỉ lệ cao nhất (59,34%), thông qua môi giới chiếm tỉ lệ thấp nhất (1,09%). Quá trình khảo sát đối với sinh viên tốt nghiệp cho thấy thực tế sinh viên tìm kiếm việc có được sự hỗ trợ từ các mối quan hệ gia đình, họ hàng, bạn bè, thầy cô, môi giới. Tuy nhiên phần lớn là do chính bản thân sinh viên tự ứng tuyển trực tiếp công việc từ những nỗ lực bản thân để đạt được công việc bản thân lựa </w:t>
      </w:r>
      <w:r>
        <w:t>chọn.</w:t>
      </w:r>
    </w:p>
    <w:p w14:paraId="46ADB9F3" w14:textId="77777777" w:rsidR="00EC0DCF" w:rsidRDefault="00261DF5">
      <w:pPr>
        <w:pStyle w:val="Heading2"/>
        <w:numPr>
          <w:ilvl w:val="1"/>
          <w:numId w:val="1"/>
        </w:numPr>
        <w:tabs>
          <w:tab w:val="left" w:pos="694"/>
        </w:tabs>
        <w:spacing w:before="121"/>
        <w:jc w:val="left"/>
        <w:rPr>
          <w:i w:val="0"/>
          <w:iCs w:val="0"/>
          <w:sz w:val="22"/>
          <w:szCs w:val="22"/>
        </w:rPr>
      </w:pPr>
      <w:r>
        <w:rPr>
          <w:i w:val="0"/>
          <w:iCs w:val="0"/>
          <w:sz w:val="22"/>
          <w:szCs w:val="22"/>
          <w:lang w:val="en-US"/>
        </w:rPr>
        <w:t xml:space="preserve"> </w:t>
      </w:r>
      <w:r>
        <w:rPr>
          <w:i w:val="0"/>
          <w:iCs w:val="0"/>
          <w:sz w:val="22"/>
          <w:szCs w:val="22"/>
        </w:rPr>
        <w:t>Kết</w:t>
      </w:r>
      <w:r>
        <w:rPr>
          <w:i w:val="0"/>
          <w:iCs w:val="0"/>
          <w:spacing w:val="-5"/>
          <w:sz w:val="22"/>
          <w:szCs w:val="22"/>
        </w:rPr>
        <w:t xml:space="preserve"> </w:t>
      </w:r>
      <w:r>
        <w:rPr>
          <w:i w:val="0"/>
          <w:iCs w:val="0"/>
          <w:sz w:val="22"/>
          <w:szCs w:val="22"/>
        </w:rPr>
        <w:t>quả</w:t>
      </w:r>
      <w:r>
        <w:rPr>
          <w:i w:val="0"/>
          <w:iCs w:val="0"/>
          <w:spacing w:val="-5"/>
          <w:sz w:val="22"/>
          <w:szCs w:val="22"/>
        </w:rPr>
        <w:t xml:space="preserve"> </w:t>
      </w:r>
      <w:r>
        <w:rPr>
          <w:i w:val="0"/>
          <w:iCs w:val="0"/>
          <w:spacing w:val="-5"/>
          <w:sz w:val="22"/>
          <w:szCs w:val="22"/>
          <w:lang w:val="en-US"/>
        </w:rPr>
        <w:t xml:space="preserve">mô hình </w:t>
      </w:r>
      <w:r>
        <w:rPr>
          <w:i w:val="0"/>
          <w:iCs w:val="0"/>
          <w:sz w:val="22"/>
          <w:szCs w:val="22"/>
        </w:rPr>
        <w:t>hồi</w:t>
      </w:r>
      <w:r>
        <w:rPr>
          <w:i w:val="0"/>
          <w:iCs w:val="0"/>
          <w:spacing w:val="-2"/>
          <w:sz w:val="22"/>
          <w:szCs w:val="22"/>
        </w:rPr>
        <w:t xml:space="preserve"> </w:t>
      </w:r>
      <w:r>
        <w:rPr>
          <w:i w:val="0"/>
          <w:iCs w:val="0"/>
          <w:sz w:val="22"/>
          <w:szCs w:val="22"/>
        </w:rPr>
        <w:t>quy</w:t>
      </w:r>
      <w:r>
        <w:rPr>
          <w:i w:val="0"/>
          <w:iCs w:val="0"/>
          <w:spacing w:val="-5"/>
          <w:sz w:val="22"/>
          <w:szCs w:val="22"/>
        </w:rPr>
        <w:t xml:space="preserve"> </w:t>
      </w:r>
      <w:r>
        <w:rPr>
          <w:i w:val="0"/>
          <w:iCs w:val="0"/>
          <w:sz w:val="22"/>
          <w:szCs w:val="22"/>
        </w:rPr>
        <w:t>và</w:t>
      </w:r>
      <w:r>
        <w:rPr>
          <w:i w:val="0"/>
          <w:iCs w:val="0"/>
          <w:spacing w:val="-4"/>
          <w:sz w:val="22"/>
          <w:szCs w:val="22"/>
        </w:rPr>
        <w:t xml:space="preserve"> </w:t>
      </w:r>
      <w:r>
        <w:rPr>
          <w:i w:val="0"/>
          <w:iCs w:val="0"/>
          <w:sz w:val="22"/>
          <w:szCs w:val="22"/>
        </w:rPr>
        <w:t>thảo</w:t>
      </w:r>
      <w:r>
        <w:rPr>
          <w:i w:val="0"/>
          <w:iCs w:val="0"/>
          <w:spacing w:val="-5"/>
          <w:sz w:val="22"/>
          <w:szCs w:val="22"/>
        </w:rPr>
        <w:t xml:space="preserve"> </w:t>
      </w:r>
      <w:r>
        <w:rPr>
          <w:i w:val="0"/>
          <w:iCs w:val="0"/>
          <w:spacing w:val="-4"/>
          <w:sz w:val="22"/>
          <w:szCs w:val="22"/>
        </w:rPr>
        <w:t>luận</w:t>
      </w:r>
      <w:bookmarkStart w:id="242" w:name="_bookmark56"/>
      <w:bookmarkEnd w:id="242"/>
      <w:r>
        <w:rPr>
          <w:i w:val="0"/>
          <w:iCs w:val="0"/>
          <w:spacing w:val="-4"/>
          <w:sz w:val="22"/>
          <w:szCs w:val="22"/>
          <w:lang w:val="en-US"/>
        </w:rPr>
        <w:t>:</w:t>
      </w:r>
    </w:p>
    <w:p w14:paraId="7BB788B1" w14:textId="2C3558E1" w:rsidR="00EC0DCF" w:rsidRDefault="00261DF5" w:rsidP="00DA2FDC">
      <w:pPr>
        <w:pStyle w:val="Heading2"/>
        <w:spacing w:before="120" w:after="120"/>
        <w:ind w:left="0" w:firstLine="0"/>
        <w:rPr>
          <w:b w:val="0"/>
          <w:i w:val="0"/>
          <w:iCs w:val="0"/>
          <w:spacing w:val="-4"/>
          <w:sz w:val="22"/>
          <w:szCs w:val="22"/>
          <w:lang w:val="en-US"/>
        </w:rPr>
      </w:pPr>
      <w:del w:id="243" w:author="DELL" w:date="2024-04-07T22:25:00Z">
        <w:r w:rsidDel="00940C86">
          <w:rPr>
            <w:b w:val="0"/>
            <w:i w:val="0"/>
            <w:iCs w:val="0"/>
            <w:spacing w:val="-4"/>
            <w:sz w:val="22"/>
            <w:szCs w:val="22"/>
            <w:lang w:val="en-US"/>
          </w:rPr>
          <w:delText>Kết quả dữ liệu thu thập được cho thấ</w:delText>
        </w:r>
        <w:r w:rsidR="00B1158E" w:rsidDel="00940C86">
          <w:rPr>
            <w:b w:val="0"/>
            <w:i w:val="0"/>
            <w:iCs w:val="0"/>
            <w:spacing w:val="-4"/>
            <w:sz w:val="22"/>
            <w:szCs w:val="22"/>
            <w:lang w:val="en-US"/>
          </w:rPr>
          <w:delText>y</w:delText>
        </w:r>
        <w:r w:rsidDel="00940C86">
          <w:rPr>
            <w:b w:val="0"/>
            <w:i w:val="0"/>
            <w:iCs w:val="0"/>
            <w:spacing w:val="-4"/>
            <w:sz w:val="22"/>
            <w:szCs w:val="22"/>
            <w:lang w:val="en-US"/>
          </w:rPr>
          <w:delText xml:space="preserve"> tất cả các sinh viên được điều tra đều là dân tộc kinh. Do đó biến dân tộc bị loại bỏ không đưa vào mô hình. </w:delText>
        </w:r>
      </w:del>
      <w:r>
        <w:rPr>
          <w:b w:val="0"/>
          <w:i w:val="0"/>
          <w:iCs w:val="0"/>
          <w:spacing w:val="-4"/>
          <w:sz w:val="22"/>
          <w:szCs w:val="22"/>
          <w:lang w:val="en-US"/>
        </w:rPr>
        <w:t>Kết quả hồi quy dữ liệu bằng mô hình logistic được thể hiện trong Bảng 4</w:t>
      </w:r>
      <w:r w:rsidR="00DA2FDC">
        <w:rPr>
          <w:b w:val="0"/>
          <w:i w:val="0"/>
          <w:iCs w:val="0"/>
          <w:spacing w:val="-4"/>
          <w:sz w:val="22"/>
          <w:szCs w:val="22"/>
          <w:lang w:val="en-US"/>
        </w:rPr>
        <w:t>.</w:t>
      </w:r>
    </w:p>
    <w:p w14:paraId="3C863860" w14:textId="77777777" w:rsidR="00DA2FDC" w:rsidRDefault="00DA2FDC" w:rsidP="00DA2FDC">
      <w:pPr>
        <w:pStyle w:val="Heading2"/>
        <w:tabs>
          <w:tab w:val="left" w:pos="694"/>
        </w:tabs>
        <w:spacing w:before="240" w:after="120"/>
        <w:ind w:left="0" w:firstLine="0"/>
        <w:jc w:val="left"/>
        <w:rPr>
          <w:i w:val="0"/>
          <w:iCs w:val="0"/>
          <w:spacing w:val="-4"/>
          <w:sz w:val="20"/>
          <w:szCs w:val="20"/>
          <w:lang w:val="en-US"/>
        </w:rPr>
        <w:sectPr w:rsidR="00DA2FDC" w:rsidSect="003D009D">
          <w:type w:val="continuous"/>
          <w:pgSz w:w="11910" w:h="16440"/>
          <w:pgMar w:top="1100" w:right="900" w:bottom="280" w:left="1480" w:header="722" w:footer="0" w:gutter="0"/>
          <w:pgNumType w:start="61"/>
          <w:cols w:num="2" w:space="720"/>
        </w:sectPr>
      </w:pPr>
    </w:p>
    <w:p w14:paraId="530223DD" w14:textId="06ACD077" w:rsidR="00EC0DCF" w:rsidRDefault="00261DF5" w:rsidP="00DA2FDC">
      <w:pPr>
        <w:pStyle w:val="Heading2"/>
        <w:tabs>
          <w:tab w:val="left" w:pos="694"/>
        </w:tabs>
        <w:spacing w:before="240" w:after="120"/>
        <w:ind w:left="0" w:firstLine="0"/>
        <w:jc w:val="left"/>
        <w:rPr>
          <w:b w:val="0"/>
          <w:i w:val="0"/>
          <w:iCs w:val="0"/>
          <w:spacing w:val="-4"/>
          <w:sz w:val="20"/>
          <w:szCs w:val="20"/>
          <w:lang w:val="en-US"/>
        </w:rPr>
      </w:pPr>
      <w:r>
        <w:rPr>
          <w:i w:val="0"/>
          <w:iCs w:val="0"/>
          <w:spacing w:val="-4"/>
          <w:sz w:val="20"/>
          <w:szCs w:val="20"/>
          <w:lang w:val="en-US"/>
        </w:rPr>
        <w:t>Bảng 4</w:t>
      </w:r>
      <w:r w:rsidR="00D15A46">
        <w:rPr>
          <w:i w:val="0"/>
          <w:iCs w:val="0"/>
          <w:spacing w:val="-4"/>
          <w:sz w:val="20"/>
          <w:szCs w:val="20"/>
          <w:lang w:val="en-US"/>
        </w:rPr>
        <w:t>.</w:t>
      </w:r>
      <w:r>
        <w:rPr>
          <w:i w:val="0"/>
          <w:iCs w:val="0"/>
          <w:spacing w:val="-4"/>
          <w:sz w:val="20"/>
          <w:szCs w:val="20"/>
          <w:lang w:val="en-US"/>
        </w:rPr>
        <w:t xml:space="preserve"> </w:t>
      </w:r>
      <w:r w:rsidRPr="00D15A46">
        <w:rPr>
          <w:b w:val="0"/>
          <w:i w:val="0"/>
          <w:iCs w:val="0"/>
          <w:spacing w:val="-4"/>
          <w:sz w:val="20"/>
          <w:szCs w:val="20"/>
          <w:lang w:val="en-US"/>
        </w:rPr>
        <w:t>Kết quả hồi quy</w:t>
      </w:r>
    </w:p>
    <w:tbl>
      <w:tblPr>
        <w:tblW w:w="0" w:type="auto"/>
        <w:tblInd w:w="221" w:type="dxa"/>
        <w:tblLayout w:type="fixed"/>
        <w:tblCellMar>
          <w:left w:w="0" w:type="dxa"/>
          <w:right w:w="0" w:type="dxa"/>
        </w:tblCellMar>
        <w:tblLook w:val="01E0" w:firstRow="1" w:lastRow="1" w:firstColumn="1" w:lastColumn="1" w:noHBand="0" w:noVBand="0"/>
      </w:tblPr>
      <w:tblGrid>
        <w:gridCol w:w="4253"/>
        <w:gridCol w:w="1202"/>
        <w:gridCol w:w="1446"/>
        <w:gridCol w:w="1087"/>
        <w:gridCol w:w="1450"/>
      </w:tblGrid>
      <w:tr w:rsidR="00DB4B33" w14:paraId="6511A43D" w14:textId="77777777" w:rsidTr="001C1F61">
        <w:trPr>
          <w:trHeight w:hRule="exact" w:val="946"/>
        </w:trPr>
        <w:tc>
          <w:tcPr>
            <w:tcW w:w="4253" w:type="dxa"/>
            <w:tcBorders>
              <w:top w:val="single" w:sz="5" w:space="0" w:color="000000"/>
              <w:left w:val="single" w:sz="5" w:space="0" w:color="000000"/>
              <w:bottom w:val="single" w:sz="5" w:space="0" w:color="000000"/>
              <w:right w:val="single" w:sz="5" w:space="0" w:color="000000"/>
            </w:tcBorders>
          </w:tcPr>
          <w:p w14:paraId="554DDED5" w14:textId="77777777" w:rsidR="00DB4B33" w:rsidRDefault="00DB4B33" w:rsidP="001C1F61">
            <w:pPr>
              <w:pStyle w:val="TableParagraph"/>
              <w:ind w:right="1"/>
              <w:jc w:val="center"/>
            </w:pPr>
            <w:r>
              <w:rPr>
                <w:b/>
                <w:bCs/>
                <w:spacing w:val="-1"/>
              </w:rPr>
              <w:t>Biến</w:t>
            </w:r>
            <w:r>
              <w:rPr>
                <w:b/>
                <w:bCs/>
              </w:rPr>
              <w:t xml:space="preserve"> số</w:t>
            </w:r>
          </w:p>
        </w:tc>
        <w:tc>
          <w:tcPr>
            <w:tcW w:w="1202" w:type="dxa"/>
            <w:tcBorders>
              <w:top w:val="single" w:sz="5" w:space="0" w:color="000000"/>
              <w:left w:val="single" w:sz="5" w:space="0" w:color="000000"/>
              <w:bottom w:val="single" w:sz="5" w:space="0" w:color="000000"/>
              <w:right w:val="single" w:sz="5" w:space="0" w:color="000000"/>
            </w:tcBorders>
            <w:vAlign w:val="center"/>
          </w:tcPr>
          <w:p w14:paraId="276A7C74" w14:textId="77777777" w:rsidR="00DB4B33" w:rsidRDefault="00DB4B33" w:rsidP="001C1F61">
            <w:pPr>
              <w:pStyle w:val="TableParagraph"/>
              <w:ind w:left="217" w:right="219"/>
              <w:jc w:val="center"/>
            </w:pPr>
            <w:r>
              <w:rPr>
                <w:b/>
                <w:bCs/>
              </w:rPr>
              <w:t xml:space="preserve">Hệ </w:t>
            </w:r>
            <w:r>
              <w:rPr>
                <w:b/>
                <w:bCs/>
                <w:spacing w:val="-1"/>
              </w:rPr>
              <w:t>số</w:t>
            </w:r>
          </w:p>
          <w:p w14:paraId="3B353745" w14:textId="77777777" w:rsidR="00DB4B33" w:rsidRDefault="00DB4B33" w:rsidP="001C1F61">
            <w:pPr>
              <w:pStyle w:val="TableParagraph"/>
              <w:ind w:left="217" w:right="219"/>
              <w:jc w:val="center"/>
              <w:rPr>
                <w:rFonts w:ascii="Cambria Math" w:eastAsia="Cambria Math" w:hAnsi="Cambria Math" w:cs="Cambria Math"/>
              </w:rPr>
            </w:pPr>
            <w:r>
              <w:rPr>
                <w:b/>
                <w:bCs/>
              </w:rPr>
              <w:t xml:space="preserve">Beta </w:t>
            </w:r>
            <w:r>
              <w:rPr>
                <w:b/>
                <w:bCs/>
                <w:spacing w:val="-1"/>
              </w:rPr>
              <w:t>(</w:t>
            </w:r>
            <w:r>
              <w:rPr>
                <w:rFonts w:ascii="Cambria Math" w:eastAsia="Cambria Math" w:hAnsi="Cambria Math" w:cs="Cambria Math"/>
                <w:spacing w:val="-1"/>
              </w:rPr>
              <w:t>𝜷)</w:t>
            </w:r>
          </w:p>
        </w:tc>
        <w:tc>
          <w:tcPr>
            <w:tcW w:w="1446" w:type="dxa"/>
            <w:tcBorders>
              <w:top w:val="single" w:sz="5" w:space="0" w:color="000000"/>
              <w:left w:val="single" w:sz="5" w:space="0" w:color="000000"/>
              <w:bottom w:val="single" w:sz="5" w:space="0" w:color="000000"/>
              <w:right w:val="single" w:sz="5" w:space="0" w:color="000000"/>
            </w:tcBorders>
            <w:vAlign w:val="center"/>
          </w:tcPr>
          <w:p w14:paraId="039636B3" w14:textId="77777777" w:rsidR="00DB4B33" w:rsidRDefault="00DB4B33" w:rsidP="001C1F61">
            <w:pPr>
              <w:pStyle w:val="TableParagraph"/>
              <w:ind w:left="313" w:right="184" w:hanging="130"/>
              <w:jc w:val="center"/>
            </w:pPr>
            <w:r>
              <w:rPr>
                <w:b/>
                <w:bCs/>
              </w:rPr>
              <w:t>Sai số</w:t>
            </w:r>
            <w:r>
              <w:rPr>
                <w:b/>
                <w:bCs/>
                <w:spacing w:val="-3"/>
              </w:rPr>
              <w:t xml:space="preserve"> </w:t>
            </w:r>
            <w:r>
              <w:rPr>
                <w:b/>
                <w:bCs/>
              </w:rPr>
              <w:t xml:space="preserve">chuẩn (Std. </w:t>
            </w:r>
            <w:r>
              <w:rPr>
                <w:b/>
                <w:bCs/>
                <w:spacing w:val="-1"/>
              </w:rPr>
              <w:t>Err)</w:t>
            </w:r>
          </w:p>
        </w:tc>
        <w:tc>
          <w:tcPr>
            <w:tcW w:w="1087" w:type="dxa"/>
            <w:tcBorders>
              <w:top w:val="single" w:sz="5" w:space="0" w:color="000000"/>
              <w:left w:val="single" w:sz="5" w:space="0" w:color="000000"/>
              <w:bottom w:val="single" w:sz="5" w:space="0" w:color="000000"/>
              <w:right w:val="single" w:sz="5" w:space="0" w:color="000000"/>
            </w:tcBorders>
            <w:vAlign w:val="center"/>
          </w:tcPr>
          <w:p w14:paraId="34BD2255" w14:textId="77777777" w:rsidR="00DB4B33" w:rsidRDefault="00DB4B33" w:rsidP="001C1F61">
            <w:pPr>
              <w:pStyle w:val="TableParagraph"/>
              <w:ind w:left="345" w:right="345"/>
              <w:jc w:val="center"/>
            </w:pPr>
            <w:r>
              <w:rPr>
                <w:b/>
              </w:rPr>
              <w:t>z</w:t>
            </w:r>
          </w:p>
        </w:tc>
        <w:tc>
          <w:tcPr>
            <w:tcW w:w="1450" w:type="dxa"/>
            <w:tcBorders>
              <w:top w:val="single" w:sz="5" w:space="0" w:color="000000"/>
              <w:left w:val="single" w:sz="5" w:space="0" w:color="000000"/>
              <w:bottom w:val="single" w:sz="5" w:space="0" w:color="000000"/>
              <w:right w:val="single" w:sz="5" w:space="0" w:color="000000"/>
            </w:tcBorders>
            <w:vAlign w:val="center"/>
          </w:tcPr>
          <w:p w14:paraId="56DADE49" w14:textId="77777777" w:rsidR="00DB4B33" w:rsidRDefault="00DB4B33" w:rsidP="001C1F61">
            <w:pPr>
              <w:pStyle w:val="TableParagraph"/>
              <w:ind w:left="110" w:right="110"/>
              <w:jc w:val="center"/>
            </w:pPr>
            <w:r>
              <w:rPr>
                <w:b/>
                <w:bCs/>
              </w:rPr>
              <w:t xml:space="preserve">Mức ý </w:t>
            </w:r>
            <w:r>
              <w:rPr>
                <w:b/>
                <w:bCs/>
                <w:spacing w:val="-1"/>
              </w:rPr>
              <w:t>nghĩa</w:t>
            </w:r>
          </w:p>
          <w:p w14:paraId="258E7455" w14:textId="77777777" w:rsidR="00DB4B33" w:rsidRDefault="00DB4B33" w:rsidP="001C1F61">
            <w:pPr>
              <w:pStyle w:val="TableParagraph"/>
              <w:ind w:left="110" w:right="109"/>
              <w:jc w:val="center"/>
            </w:pPr>
            <w:r>
              <w:rPr>
                <w:b/>
                <w:bCs/>
                <w:spacing w:val="-1"/>
              </w:rPr>
              <w:t>(P&gt;</w:t>
            </w:r>
            <w:r>
              <w:rPr>
                <w:rFonts w:ascii="Cambria Math" w:eastAsia="Cambria Math" w:hAnsi="Cambria Math" w:cs="Cambria Math"/>
                <w:spacing w:val="-1"/>
                <w:position w:val="1"/>
              </w:rPr>
              <w:t>|</w:t>
            </w:r>
            <w:r>
              <w:rPr>
                <w:rFonts w:ascii="Cambria Math" w:eastAsia="Cambria Math" w:hAnsi="Cambria Math" w:cs="Cambria Math"/>
                <w:spacing w:val="-1"/>
              </w:rPr>
              <w:t>𝒛</w:t>
            </w:r>
            <w:r>
              <w:rPr>
                <w:rFonts w:ascii="Cambria Math" w:eastAsia="Cambria Math" w:hAnsi="Cambria Math" w:cs="Cambria Math"/>
                <w:spacing w:val="-1"/>
                <w:position w:val="1"/>
              </w:rPr>
              <w:t>|</w:t>
            </w:r>
            <w:r>
              <w:rPr>
                <w:b/>
                <w:bCs/>
                <w:spacing w:val="-1"/>
              </w:rPr>
              <w:t>)</w:t>
            </w:r>
          </w:p>
        </w:tc>
      </w:tr>
      <w:tr w:rsidR="00DB4B33" w14:paraId="491D4FF8" w14:textId="77777777" w:rsidTr="001C1F61">
        <w:trPr>
          <w:trHeight w:hRule="exact" w:val="353"/>
        </w:trPr>
        <w:tc>
          <w:tcPr>
            <w:tcW w:w="4253" w:type="dxa"/>
            <w:tcBorders>
              <w:top w:val="single" w:sz="5" w:space="0" w:color="000000"/>
              <w:left w:val="single" w:sz="5" w:space="0" w:color="000000"/>
              <w:bottom w:val="single" w:sz="5" w:space="0" w:color="000000"/>
              <w:right w:val="single" w:sz="5" w:space="0" w:color="000000"/>
            </w:tcBorders>
          </w:tcPr>
          <w:p w14:paraId="70D69D50" w14:textId="77777777" w:rsidR="00DB4B33" w:rsidRDefault="00DB4B33" w:rsidP="001C1F61">
            <w:pPr>
              <w:pStyle w:val="TableParagraph"/>
              <w:spacing w:before="43"/>
              <w:ind w:left="102"/>
            </w:pPr>
            <w:r>
              <w:t xml:space="preserve">Số </w:t>
            </w:r>
            <w:r>
              <w:rPr>
                <w:spacing w:val="-1"/>
              </w:rPr>
              <w:t>lượng</w:t>
            </w:r>
            <w:r>
              <w:t xml:space="preserve"> </w:t>
            </w:r>
            <w:r>
              <w:rPr>
                <w:spacing w:val="-1"/>
              </w:rPr>
              <w:t>các</w:t>
            </w:r>
            <w:r>
              <w:rPr>
                <w:spacing w:val="-2"/>
              </w:rPr>
              <w:t xml:space="preserve"> </w:t>
            </w:r>
            <w:r>
              <w:t xml:space="preserve">tổ </w:t>
            </w:r>
            <w:r>
              <w:rPr>
                <w:spacing w:val="-1"/>
              </w:rPr>
              <w:t>chức</w:t>
            </w:r>
            <w:r>
              <w:t xml:space="preserve"> </w:t>
            </w:r>
            <w:r>
              <w:rPr>
                <w:spacing w:val="-1"/>
              </w:rPr>
              <w:t>hội</w:t>
            </w:r>
            <w:r>
              <w:rPr>
                <w:spacing w:val="1"/>
              </w:rPr>
              <w:t xml:space="preserve"> </w:t>
            </w:r>
            <w:r>
              <w:rPr>
                <w:spacing w:val="-1"/>
              </w:rPr>
              <w:t>nhóm</w:t>
            </w:r>
            <w:r>
              <w:rPr>
                <w:spacing w:val="1"/>
              </w:rPr>
              <w:t xml:space="preserve"> </w:t>
            </w:r>
            <w:r>
              <w:rPr>
                <w:spacing w:val="-1"/>
              </w:rPr>
              <w:t>có</w:t>
            </w:r>
            <w:r>
              <w:t xml:space="preserve"> </w:t>
            </w:r>
            <w:r>
              <w:rPr>
                <w:spacing w:val="-1"/>
              </w:rPr>
              <w:t>tham</w:t>
            </w:r>
            <w:r>
              <w:rPr>
                <w:spacing w:val="-2"/>
              </w:rPr>
              <w:t xml:space="preserve"> </w:t>
            </w:r>
            <w:r>
              <w:t>gia</w:t>
            </w:r>
          </w:p>
        </w:tc>
        <w:tc>
          <w:tcPr>
            <w:tcW w:w="1202" w:type="dxa"/>
            <w:tcBorders>
              <w:top w:val="single" w:sz="5" w:space="0" w:color="000000"/>
              <w:left w:val="single" w:sz="5" w:space="0" w:color="000000"/>
              <w:bottom w:val="single" w:sz="5" w:space="0" w:color="000000"/>
              <w:right w:val="single" w:sz="5" w:space="0" w:color="000000"/>
            </w:tcBorders>
          </w:tcPr>
          <w:p w14:paraId="745DE824" w14:textId="77777777" w:rsidR="00DB4B33" w:rsidRDefault="00DB4B33" w:rsidP="001C1F61">
            <w:pPr>
              <w:pStyle w:val="TableParagraph"/>
              <w:spacing w:before="43"/>
              <w:ind w:left="179"/>
            </w:pPr>
            <w:r>
              <w:t>0,6686***</w:t>
            </w:r>
          </w:p>
        </w:tc>
        <w:tc>
          <w:tcPr>
            <w:tcW w:w="1446" w:type="dxa"/>
            <w:tcBorders>
              <w:top w:val="single" w:sz="5" w:space="0" w:color="000000"/>
              <w:left w:val="single" w:sz="5" w:space="0" w:color="000000"/>
              <w:bottom w:val="single" w:sz="5" w:space="0" w:color="000000"/>
              <w:right w:val="single" w:sz="5" w:space="0" w:color="000000"/>
            </w:tcBorders>
          </w:tcPr>
          <w:p w14:paraId="519FA470" w14:textId="77777777" w:rsidR="00DB4B33" w:rsidRDefault="00DB4B33" w:rsidP="001C1F61">
            <w:pPr>
              <w:pStyle w:val="TableParagraph"/>
              <w:spacing w:before="43"/>
              <w:ind w:left="469"/>
            </w:pPr>
            <w:r>
              <w:t>0,1777</w:t>
            </w:r>
          </w:p>
        </w:tc>
        <w:tc>
          <w:tcPr>
            <w:tcW w:w="1087" w:type="dxa"/>
            <w:tcBorders>
              <w:top w:val="single" w:sz="5" w:space="0" w:color="000000"/>
              <w:left w:val="single" w:sz="5" w:space="0" w:color="000000"/>
              <w:bottom w:val="single" w:sz="5" w:space="0" w:color="000000"/>
              <w:right w:val="single" w:sz="5" w:space="0" w:color="000000"/>
            </w:tcBorders>
          </w:tcPr>
          <w:p w14:paraId="74744429" w14:textId="77777777" w:rsidR="00DB4B33" w:rsidRDefault="00DB4B33" w:rsidP="001C1F61">
            <w:pPr>
              <w:pStyle w:val="TableParagraph"/>
              <w:spacing w:before="43"/>
              <w:ind w:left="344"/>
            </w:pPr>
            <w:r>
              <w:t>3,76</w:t>
            </w:r>
          </w:p>
        </w:tc>
        <w:tc>
          <w:tcPr>
            <w:tcW w:w="1450" w:type="dxa"/>
            <w:tcBorders>
              <w:top w:val="single" w:sz="5" w:space="0" w:color="000000"/>
              <w:left w:val="single" w:sz="5" w:space="0" w:color="000000"/>
              <w:bottom w:val="single" w:sz="5" w:space="0" w:color="000000"/>
              <w:right w:val="single" w:sz="5" w:space="0" w:color="000000"/>
            </w:tcBorders>
          </w:tcPr>
          <w:p w14:paraId="2B67D32E" w14:textId="77777777" w:rsidR="00DB4B33" w:rsidRDefault="00DB4B33" w:rsidP="001C1F61">
            <w:pPr>
              <w:pStyle w:val="TableParagraph"/>
              <w:spacing w:before="43"/>
              <w:ind w:left="471"/>
            </w:pPr>
            <w:r>
              <w:t>0,000</w:t>
            </w:r>
          </w:p>
        </w:tc>
      </w:tr>
      <w:tr w:rsidR="00DB4B33" w14:paraId="591D5688" w14:textId="77777777" w:rsidTr="001C1F61">
        <w:trPr>
          <w:trHeight w:hRule="exact" w:val="312"/>
        </w:trPr>
        <w:tc>
          <w:tcPr>
            <w:tcW w:w="4253" w:type="dxa"/>
            <w:tcBorders>
              <w:top w:val="single" w:sz="5" w:space="0" w:color="000000"/>
              <w:left w:val="single" w:sz="5" w:space="0" w:color="000000"/>
              <w:bottom w:val="single" w:sz="5" w:space="0" w:color="000000"/>
              <w:right w:val="single" w:sz="5" w:space="0" w:color="000000"/>
            </w:tcBorders>
          </w:tcPr>
          <w:p w14:paraId="0491C925" w14:textId="77777777" w:rsidR="00DB4B33" w:rsidRDefault="00DB4B33" w:rsidP="001C1F61">
            <w:pPr>
              <w:pStyle w:val="TableParagraph"/>
              <w:spacing w:before="21"/>
              <w:ind w:left="102"/>
            </w:pPr>
            <w:r>
              <w:t>Trình</w:t>
            </w:r>
            <w:r>
              <w:rPr>
                <w:spacing w:val="-3"/>
              </w:rPr>
              <w:t xml:space="preserve"> </w:t>
            </w:r>
            <w:r>
              <w:t>độ học</w:t>
            </w:r>
            <w:r>
              <w:rPr>
                <w:spacing w:val="-2"/>
              </w:rPr>
              <w:t xml:space="preserve"> </w:t>
            </w:r>
            <w:r>
              <w:t>vấn</w:t>
            </w:r>
            <w:r>
              <w:rPr>
                <w:spacing w:val="-2"/>
              </w:rPr>
              <w:t xml:space="preserve"> </w:t>
            </w:r>
            <w:r>
              <w:t>của bố</w:t>
            </w:r>
          </w:p>
        </w:tc>
        <w:tc>
          <w:tcPr>
            <w:tcW w:w="1202" w:type="dxa"/>
            <w:tcBorders>
              <w:top w:val="single" w:sz="5" w:space="0" w:color="000000"/>
              <w:left w:val="single" w:sz="5" w:space="0" w:color="000000"/>
              <w:bottom w:val="single" w:sz="5" w:space="0" w:color="000000"/>
              <w:right w:val="single" w:sz="5" w:space="0" w:color="000000"/>
            </w:tcBorders>
          </w:tcPr>
          <w:p w14:paraId="67DE4111" w14:textId="77777777" w:rsidR="00DB4B33" w:rsidRDefault="00DB4B33" w:rsidP="001C1F61">
            <w:pPr>
              <w:pStyle w:val="TableParagraph"/>
              <w:spacing w:before="21"/>
              <w:ind w:left="123"/>
            </w:pPr>
            <w:r>
              <w:t>0,7614*</w:t>
            </w:r>
          </w:p>
        </w:tc>
        <w:tc>
          <w:tcPr>
            <w:tcW w:w="1446" w:type="dxa"/>
            <w:tcBorders>
              <w:top w:val="single" w:sz="5" w:space="0" w:color="000000"/>
              <w:left w:val="single" w:sz="5" w:space="0" w:color="000000"/>
              <w:bottom w:val="single" w:sz="5" w:space="0" w:color="000000"/>
              <w:right w:val="single" w:sz="5" w:space="0" w:color="000000"/>
            </w:tcBorders>
          </w:tcPr>
          <w:p w14:paraId="547324F5" w14:textId="77777777" w:rsidR="00DB4B33" w:rsidRDefault="00DB4B33" w:rsidP="001C1F61">
            <w:pPr>
              <w:pStyle w:val="TableParagraph"/>
              <w:spacing w:before="21"/>
              <w:ind w:left="469"/>
            </w:pPr>
            <w:r>
              <w:t>0,4370</w:t>
            </w:r>
          </w:p>
        </w:tc>
        <w:tc>
          <w:tcPr>
            <w:tcW w:w="1087" w:type="dxa"/>
            <w:tcBorders>
              <w:top w:val="single" w:sz="5" w:space="0" w:color="000000"/>
              <w:left w:val="single" w:sz="5" w:space="0" w:color="000000"/>
              <w:bottom w:val="single" w:sz="5" w:space="0" w:color="000000"/>
              <w:right w:val="single" w:sz="5" w:space="0" w:color="000000"/>
            </w:tcBorders>
          </w:tcPr>
          <w:p w14:paraId="605DA78A" w14:textId="77777777" w:rsidR="00DB4B33" w:rsidRDefault="00DB4B33" w:rsidP="001C1F61">
            <w:pPr>
              <w:pStyle w:val="TableParagraph"/>
              <w:spacing w:before="21"/>
              <w:ind w:left="344"/>
            </w:pPr>
            <w:r>
              <w:t>1,74</w:t>
            </w:r>
          </w:p>
        </w:tc>
        <w:tc>
          <w:tcPr>
            <w:tcW w:w="1450" w:type="dxa"/>
            <w:tcBorders>
              <w:top w:val="single" w:sz="5" w:space="0" w:color="000000"/>
              <w:left w:val="single" w:sz="5" w:space="0" w:color="000000"/>
              <w:bottom w:val="single" w:sz="5" w:space="0" w:color="000000"/>
              <w:right w:val="single" w:sz="5" w:space="0" w:color="000000"/>
            </w:tcBorders>
          </w:tcPr>
          <w:p w14:paraId="03F13F7D" w14:textId="77777777" w:rsidR="00DB4B33" w:rsidRDefault="00DB4B33" w:rsidP="001C1F61">
            <w:pPr>
              <w:pStyle w:val="TableParagraph"/>
              <w:spacing w:before="21"/>
              <w:ind w:left="471"/>
            </w:pPr>
            <w:r>
              <w:t>0,081</w:t>
            </w:r>
          </w:p>
        </w:tc>
      </w:tr>
      <w:tr w:rsidR="00DB4B33" w14:paraId="702E00FD" w14:textId="77777777" w:rsidTr="001C1F61">
        <w:trPr>
          <w:trHeight w:hRule="exact" w:val="367"/>
        </w:trPr>
        <w:tc>
          <w:tcPr>
            <w:tcW w:w="4253" w:type="dxa"/>
            <w:tcBorders>
              <w:top w:val="single" w:sz="5" w:space="0" w:color="000000"/>
              <w:left w:val="single" w:sz="5" w:space="0" w:color="000000"/>
              <w:bottom w:val="single" w:sz="5" w:space="0" w:color="000000"/>
              <w:right w:val="single" w:sz="5" w:space="0" w:color="000000"/>
            </w:tcBorders>
          </w:tcPr>
          <w:p w14:paraId="558D7B1E" w14:textId="77777777" w:rsidR="00DB4B33" w:rsidRDefault="00DB4B33" w:rsidP="001C1F61">
            <w:pPr>
              <w:pStyle w:val="TableParagraph"/>
              <w:spacing w:before="50"/>
              <w:ind w:left="102"/>
            </w:pPr>
            <w:r>
              <w:t>Trình</w:t>
            </w:r>
            <w:r>
              <w:rPr>
                <w:spacing w:val="-3"/>
              </w:rPr>
              <w:t xml:space="preserve"> </w:t>
            </w:r>
            <w:r>
              <w:t>độ học</w:t>
            </w:r>
            <w:r>
              <w:rPr>
                <w:spacing w:val="-2"/>
              </w:rPr>
              <w:t xml:space="preserve"> </w:t>
            </w:r>
            <w:r>
              <w:t>vấn</w:t>
            </w:r>
            <w:r>
              <w:rPr>
                <w:spacing w:val="-2"/>
              </w:rPr>
              <w:t xml:space="preserve"> </w:t>
            </w:r>
            <w:r>
              <w:t>của</w:t>
            </w:r>
            <w:r>
              <w:rPr>
                <w:spacing w:val="-2"/>
              </w:rPr>
              <w:t xml:space="preserve"> </w:t>
            </w:r>
            <w:r>
              <w:t>mẹ</w:t>
            </w:r>
          </w:p>
        </w:tc>
        <w:tc>
          <w:tcPr>
            <w:tcW w:w="1202" w:type="dxa"/>
            <w:tcBorders>
              <w:top w:val="single" w:sz="5" w:space="0" w:color="000000"/>
              <w:left w:val="single" w:sz="5" w:space="0" w:color="000000"/>
              <w:bottom w:val="single" w:sz="5" w:space="0" w:color="000000"/>
              <w:right w:val="single" w:sz="5" w:space="0" w:color="000000"/>
            </w:tcBorders>
          </w:tcPr>
          <w:p w14:paraId="2FB91454" w14:textId="77777777" w:rsidR="00DB4B33" w:rsidRDefault="00DB4B33" w:rsidP="001C1F61">
            <w:pPr>
              <w:pStyle w:val="TableParagraph"/>
              <w:spacing w:before="50"/>
              <w:ind w:left="198"/>
            </w:pPr>
            <w:r>
              <w:rPr>
                <w:spacing w:val="-1"/>
              </w:rPr>
              <w:t>-0,3835</w:t>
            </w:r>
          </w:p>
        </w:tc>
        <w:tc>
          <w:tcPr>
            <w:tcW w:w="1446" w:type="dxa"/>
            <w:tcBorders>
              <w:top w:val="single" w:sz="5" w:space="0" w:color="000000"/>
              <w:left w:val="single" w:sz="5" w:space="0" w:color="000000"/>
              <w:bottom w:val="single" w:sz="5" w:space="0" w:color="000000"/>
              <w:right w:val="single" w:sz="5" w:space="0" w:color="000000"/>
            </w:tcBorders>
          </w:tcPr>
          <w:p w14:paraId="6A4D999A" w14:textId="77777777" w:rsidR="00DB4B33" w:rsidRDefault="00DB4B33" w:rsidP="001C1F61">
            <w:pPr>
              <w:pStyle w:val="TableParagraph"/>
              <w:spacing w:before="50"/>
              <w:ind w:left="469"/>
            </w:pPr>
            <w:r>
              <w:t>0,3699</w:t>
            </w:r>
          </w:p>
        </w:tc>
        <w:tc>
          <w:tcPr>
            <w:tcW w:w="1087" w:type="dxa"/>
            <w:tcBorders>
              <w:top w:val="single" w:sz="5" w:space="0" w:color="000000"/>
              <w:left w:val="single" w:sz="5" w:space="0" w:color="000000"/>
              <w:bottom w:val="single" w:sz="5" w:space="0" w:color="000000"/>
              <w:right w:val="single" w:sz="5" w:space="0" w:color="000000"/>
            </w:tcBorders>
          </w:tcPr>
          <w:p w14:paraId="3E0AA6E6" w14:textId="77777777" w:rsidR="00DB4B33" w:rsidRDefault="00DB4B33" w:rsidP="001C1F61">
            <w:pPr>
              <w:pStyle w:val="TableParagraph"/>
              <w:spacing w:before="50"/>
              <w:ind w:left="308"/>
            </w:pPr>
            <w:r>
              <w:rPr>
                <w:spacing w:val="-1"/>
              </w:rPr>
              <w:t>-1,04</w:t>
            </w:r>
          </w:p>
        </w:tc>
        <w:tc>
          <w:tcPr>
            <w:tcW w:w="1450" w:type="dxa"/>
            <w:tcBorders>
              <w:top w:val="single" w:sz="5" w:space="0" w:color="000000"/>
              <w:left w:val="single" w:sz="5" w:space="0" w:color="000000"/>
              <w:bottom w:val="single" w:sz="5" w:space="0" w:color="000000"/>
              <w:right w:val="single" w:sz="5" w:space="0" w:color="000000"/>
            </w:tcBorders>
          </w:tcPr>
          <w:p w14:paraId="39B1AC5B" w14:textId="77777777" w:rsidR="00DB4B33" w:rsidRDefault="00DB4B33" w:rsidP="001C1F61">
            <w:pPr>
              <w:pStyle w:val="TableParagraph"/>
              <w:spacing w:before="50"/>
              <w:ind w:left="471"/>
            </w:pPr>
            <w:r>
              <w:t>0,300</w:t>
            </w:r>
          </w:p>
        </w:tc>
      </w:tr>
      <w:tr w:rsidR="00DB4B33" w14:paraId="7ECA4762" w14:textId="77777777" w:rsidTr="001C1F61">
        <w:trPr>
          <w:trHeight w:hRule="exact" w:val="379"/>
        </w:trPr>
        <w:tc>
          <w:tcPr>
            <w:tcW w:w="4253" w:type="dxa"/>
            <w:tcBorders>
              <w:top w:val="single" w:sz="5" w:space="0" w:color="000000"/>
              <w:left w:val="single" w:sz="5" w:space="0" w:color="000000"/>
              <w:bottom w:val="single" w:sz="5" w:space="0" w:color="000000"/>
              <w:right w:val="single" w:sz="5" w:space="0" w:color="000000"/>
            </w:tcBorders>
          </w:tcPr>
          <w:p w14:paraId="2FE8D343" w14:textId="77777777" w:rsidR="00DB4B33" w:rsidRDefault="00DB4B33" w:rsidP="001C1F61">
            <w:pPr>
              <w:pStyle w:val="TableParagraph"/>
              <w:spacing w:before="55"/>
              <w:ind w:left="102"/>
            </w:pPr>
            <w:r>
              <w:t xml:space="preserve">Thu nhập </w:t>
            </w:r>
            <w:r>
              <w:rPr>
                <w:spacing w:val="-1"/>
              </w:rPr>
              <w:t>bình</w:t>
            </w:r>
            <w:r>
              <w:rPr>
                <w:spacing w:val="-3"/>
              </w:rPr>
              <w:t xml:space="preserve"> </w:t>
            </w:r>
            <w:r>
              <w:t xml:space="preserve">quân </w:t>
            </w:r>
            <w:r>
              <w:rPr>
                <w:spacing w:val="-1"/>
              </w:rPr>
              <w:t>đầu</w:t>
            </w:r>
            <w:r>
              <w:rPr>
                <w:spacing w:val="1"/>
              </w:rPr>
              <w:t xml:space="preserve"> </w:t>
            </w:r>
            <w:r>
              <w:rPr>
                <w:spacing w:val="-1"/>
              </w:rPr>
              <w:t>người</w:t>
            </w:r>
            <w:r>
              <w:rPr>
                <w:spacing w:val="-2"/>
              </w:rPr>
              <w:t xml:space="preserve"> </w:t>
            </w:r>
            <w:r>
              <w:rPr>
                <w:spacing w:val="-1"/>
              </w:rPr>
              <w:t>trong</w:t>
            </w:r>
            <w:r>
              <w:t xml:space="preserve"> </w:t>
            </w:r>
            <w:r>
              <w:rPr>
                <w:spacing w:val="-1"/>
              </w:rPr>
              <w:t>gia</w:t>
            </w:r>
            <w:r>
              <w:t xml:space="preserve"> </w:t>
            </w:r>
            <w:r>
              <w:rPr>
                <w:spacing w:val="-1"/>
              </w:rPr>
              <w:t>đình</w:t>
            </w:r>
          </w:p>
        </w:tc>
        <w:tc>
          <w:tcPr>
            <w:tcW w:w="1202" w:type="dxa"/>
            <w:tcBorders>
              <w:top w:val="single" w:sz="5" w:space="0" w:color="000000"/>
              <w:left w:val="single" w:sz="5" w:space="0" w:color="000000"/>
              <w:bottom w:val="single" w:sz="5" w:space="0" w:color="000000"/>
              <w:right w:val="single" w:sz="5" w:space="0" w:color="000000"/>
            </w:tcBorders>
          </w:tcPr>
          <w:p w14:paraId="11FD73A8" w14:textId="77777777" w:rsidR="00DB4B33" w:rsidRDefault="00DB4B33" w:rsidP="001C1F61">
            <w:pPr>
              <w:pStyle w:val="TableParagraph"/>
              <w:spacing w:before="55"/>
              <w:ind w:left="198"/>
            </w:pPr>
            <w:r>
              <w:rPr>
                <w:spacing w:val="-1"/>
              </w:rPr>
              <w:t>-0,5189</w:t>
            </w:r>
          </w:p>
        </w:tc>
        <w:tc>
          <w:tcPr>
            <w:tcW w:w="1446" w:type="dxa"/>
            <w:tcBorders>
              <w:top w:val="single" w:sz="5" w:space="0" w:color="000000"/>
              <w:left w:val="single" w:sz="5" w:space="0" w:color="000000"/>
              <w:bottom w:val="single" w:sz="5" w:space="0" w:color="000000"/>
              <w:right w:val="single" w:sz="5" w:space="0" w:color="000000"/>
            </w:tcBorders>
          </w:tcPr>
          <w:p w14:paraId="434A9DFE" w14:textId="77777777" w:rsidR="00DB4B33" w:rsidRDefault="00DB4B33" w:rsidP="001C1F61">
            <w:pPr>
              <w:pStyle w:val="TableParagraph"/>
              <w:spacing w:before="55"/>
              <w:ind w:left="469"/>
            </w:pPr>
            <w:r>
              <w:t>0,3375</w:t>
            </w:r>
          </w:p>
        </w:tc>
        <w:tc>
          <w:tcPr>
            <w:tcW w:w="1087" w:type="dxa"/>
            <w:tcBorders>
              <w:top w:val="single" w:sz="5" w:space="0" w:color="000000"/>
              <w:left w:val="single" w:sz="5" w:space="0" w:color="000000"/>
              <w:bottom w:val="single" w:sz="5" w:space="0" w:color="000000"/>
              <w:right w:val="single" w:sz="5" w:space="0" w:color="000000"/>
            </w:tcBorders>
          </w:tcPr>
          <w:p w14:paraId="209BE853" w14:textId="77777777" w:rsidR="00DB4B33" w:rsidRDefault="00DB4B33" w:rsidP="001C1F61">
            <w:pPr>
              <w:pStyle w:val="TableParagraph"/>
              <w:spacing w:before="55"/>
              <w:ind w:left="308"/>
            </w:pPr>
            <w:r>
              <w:rPr>
                <w:spacing w:val="-1"/>
              </w:rPr>
              <w:t>-1,54</w:t>
            </w:r>
          </w:p>
        </w:tc>
        <w:tc>
          <w:tcPr>
            <w:tcW w:w="1450" w:type="dxa"/>
            <w:tcBorders>
              <w:top w:val="single" w:sz="5" w:space="0" w:color="000000"/>
              <w:left w:val="single" w:sz="5" w:space="0" w:color="000000"/>
              <w:bottom w:val="single" w:sz="5" w:space="0" w:color="000000"/>
              <w:right w:val="single" w:sz="5" w:space="0" w:color="000000"/>
            </w:tcBorders>
          </w:tcPr>
          <w:p w14:paraId="182C83D5" w14:textId="77777777" w:rsidR="00DB4B33" w:rsidRDefault="00DB4B33" w:rsidP="001C1F61">
            <w:pPr>
              <w:pStyle w:val="TableParagraph"/>
              <w:spacing w:before="55"/>
              <w:ind w:left="471"/>
            </w:pPr>
            <w:r>
              <w:t>0,124</w:t>
            </w:r>
          </w:p>
        </w:tc>
      </w:tr>
      <w:tr w:rsidR="00DB4B33" w14:paraId="5915BEA5" w14:textId="77777777" w:rsidTr="001C1F61">
        <w:trPr>
          <w:trHeight w:hRule="exact" w:val="396"/>
        </w:trPr>
        <w:tc>
          <w:tcPr>
            <w:tcW w:w="4253" w:type="dxa"/>
            <w:tcBorders>
              <w:top w:val="single" w:sz="5" w:space="0" w:color="000000"/>
              <w:left w:val="single" w:sz="5" w:space="0" w:color="000000"/>
              <w:bottom w:val="single" w:sz="5" w:space="0" w:color="000000"/>
              <w:right w:val="single" w:sz="5" w:space="0" w:color="000000"/>
            </w:tcBorders>
          </w:tcPr>
          <w:p w14:paraId="312185F8" w14:textId="77777777" w:rsidR="00DB4B33" w:rsidRDefault="00DB4B33" w:rsidP="001C1F61">
            <w:pPr>
              <w:pStyle w:val="TableParagraph"/>
              <w:spacing w:before="65"/>
              <w:ind w:left="102"/>
            </w:pPr>
            <w:r>
              <w:t xml:space="preserve">Lĩnh </w:t>
            </w:r>
            <w:r>
              <w:rPr>
                <w:spacing w:val="-1"/>
              </w:rPr>
              <w:t>vực</w:t>
            </w:r>
            <w:r>
              <w:t xml:space="preserve"> </w:t>
            </w:r>
            <w:r>
              <w:rPr>
                <w:spacing w:val="-1"/>
              </w:rPr>
              <w:t>nghề</w:t>
            </w:r>
            <w:r>
              <w:t xml:space="preserve"> </w:t>
            </w:r>
            <w:r>
              <w:rPr>
                <w:spacing w:val="-1"/>
              </w:rPr>
              <w:t>nghiệp</w:t>
            </w:r>
            <w:r>
              <w:rPr>
                <w:spacing w:val="-2"/>
              </w:rPr>
              <w:t xml:space="preserve"> </w:t>
            </w:r>
            <w:r>
              <w:t xml:space="preserve">có </w:t>
            </w:r>
            <w:r>
              <w:rPr>
                <w:spacing w:val="-1"/>
              </w:rPr>
              <w:t>liên</w:t>
            </w:r>
            <w:r>
              <w:t xml:space="preserve"> quan</w:t>
            </w:r>
            <w:r>
              <w:rPr>
                <w:spacing w:val="-3"/>
              </w:rPr>
              <w:t xml:space="preserve"> </w:t>
            </w:r>
            <w:r>
              <w:rPr>
                <w:spacing w:val="-1"/>
              </w:rPr>
              <w:t>với</w:t>
            </w:r>
            <w:r>
              <w:rPr>
                <w:spacing w:val="1"/>
              </w:rPr>
              <w:t xml:space="preserve"> </w:t>
            </w:r>
            <w:r>
              <w:rPr>
                <w:spacing w:val="-1"/>
              </w:rPr>
              <w:t>bố/mẹ</w:t>
            </w:r>
          </w:p>
        </w:tc>
        <w:tc>
          <w:tcPr>
            <w:tcW w:w="1202" w:type="dxa"/>
            <w:tcBorders>
              <w:top w:val="single" w:sz="5" w:space="0" w:color="000000"/>
              <w:left w:val="single" w:sz="5" w:space="0" w:color="000000"/>
              <w:bottom w:val="single" w:sz="5" w:space="0" w:color="000000"/>
              <w:right w:val="single" w:sz="5" w:space="0" w:color="000000"/>
            </w:tcBorders>
          </w:tcPr>
          <w:p w14:paraId="6E1D4F3C" w14:textId="77777777" w:rsidR="00DB4B33" w:rsidRDefault="00DB4B33" w:rsidP="001C1F61">
            <w:pPr>
              <w:pStyle w:val="TableParagraph"/>
              <w:spacing w:before="65"/>
              <w:ind w:left="198"/>
            </w:pPr>
            <w:r>
              <w:rPr>
                <w:spacing w:val="-1"/>
              </w:rPr>
              <w:t>-0,1115</w:t>
            </w:r>
          </w:p>
        </w:tc>
        <w:tc>
          <w:tcPr>
            <w:tcW w:w="1446" w:type="dxa"/>
            <w:tcBorders>
              <w:top w:val="single" w:sz="5" w:space="0" w:color="000000"/>
              <w:left w:val="single" w:sz="5" w:space="0" w:color="000000"/>
              <w:bottom w:val="single" w:sz="5" w:space="0" w:color="000000"/>
              <w:right w:val="single" w:sz="5" w:space="0" w:color="000000"/>
            </w:tcBorders>
          </w:tcPr>
          <w:p w14:paraId="7575B052" w14:textId="77777777" w:rsidR="00DB4B33" w:rsidRDefault="00DB4B33" w:rsidP="001C1F61">
            <w:pPr>
              <w:pStyle w:val="TableParagraph"/>
              <w:spacing w:before="65"/>
              <w:ind w:left="469"/>
            </w:pPr>
            <w:r>
              <w:t>1,4019</w:t>
            </w:r>
          </w:p>
        </w:tc>
        <w:tc>
          <w:tcPr>
            <w:tcW w:w="1087" w:type="dxa"/>
            <w:tcBorders>
              <w:top w:val="single" w:sz="5" w:space="0" w:color="000000"/>
              <w:left w:val="single" w:sz="5" w:space="0" w:color="000000"/>
              <w:bottom w:val="single" w:sz="5" w:space="0" w:color="000000"/>
              <w:right w:val="single" w:sz="5" w:space="0" w:color="000000"/>
            </w:tcBorders>
          </w:tcPr>
          <w:p w14:paraId="3EFA3FD6" w14:textId="77777777" w:rsidR="00DB4B33" w:rsidRDefault="00DB4B33" w:rsidP="001C1F61">
            <w:pPr>
              <w:pStyle w:val="TableParagraph"/>
              <w:spacing w:before="65"/>
              <w:ind w:left="308"/>
            </w:pPr>
            <w:r>
              <w:rPr>
                <w:spacing w:val="-1"/>
              </w:rPr>
              <w:t>-0,08</w:t>
            </w:r>
          </w:p>
        </w:tc>
        <w:tc>
          <w:tcPr>
            <w:tcW w:w="1450" w:type="dxa"/>
            <w:tcBorders>
              <w:top w:val="single" w:sz="5" w:space="0" w:color="000000"/>
              <w:left w:val="single" w:sz="5" w:space="0" w:color="000000"/>
              <w:bottom w:val="single" w:sz="5" w:space="0" w:color="000000"/>
              <w:right w:val="single" w:sz="5" w:space="0" w:color="000000"/>
            </w:tcBorders>
          </w:tcPr>
          <w:p w14:paraId="216FCCEF" w14:textId="77777777" w:rsidR="00DB4B33" w:rsidRDefault="00DB4B33" w:rsidP="001C1F61">
            <w:pPr>
              <w:pStyle w:val="TableParagraph"/>
              <w:spacing w:before="65"/>
              <w:ind w:left="471"/>
            </w:pPr>
            <w:r>
              <w:t>0,937</w:t>
            </w:r>
          </w:p>
        </w:tc>
      </w:tr>
      <w:tr w:rsidR="00DB4B33" w14:paraId="4D033E65" w14:textId="77777777" w:rsidTr="001C1F61">
        <w:trPr>
          <w:trHeight w:hRule="exact" w:val="396"/>
        </w:trPr>
        <w:tc>
          <w:tcPr>
            <w:tcW w:w="4253" w:type="dxa"/>
            <w:tcBorders>
              <w:top w:val="single" w:sz="5" w:space="0" w:color="000000"/>
              <w:left w:val="single" w:sz="5" w:space="0" w:color="000000"/>
              <w:bottom w:val="single" w:sz="5" w:space="0" w:color="000000"/>
              <w:right w:val="single" w:sz="5" w:space="0" w:color="000000"/>
            </w:tcBorders>
          </w:tcPr>
          <w:p w14:paraId="323FA745" w14:textId="77777777" w:rsidR="00DB4B33" w:rsidRDefault="00DB4B33" w:rsidP="001C1F61">
            <w:pPr>
              <w:pStyle w:val="TableParagraph"/>
              <w:spacing w:before="65"/>
              <w:ind w:left="102"/>
            </w:pPr>
            <w:r>
              <w:t xml:space="preserve">Mức </w:t>
            </w:r>
            <w:r>
              <w:rPr>
                <w:spacing w:val="-1"/>
              </w:rPr>
              <w:t>độ</w:t>
            </w:r>
            <w:r>
              <w:t xml:space="preserve"> </w:t>
            </w:r>
            <w:r>
              <w:rPr>
                <w:spacing w:val="-1"/>
              </w:rPr>
              <w:t>thường</w:t>
            </w:r>
            <w:r>
              <w:rPr>
                <w:spacing w:val="-3"/>
              </w:rPr>
              <w:t xml:space="preserve"> </w:t>
            </w:r>
            <w:r>
              <w:rPr>
                <w:spacing w:val="-1"/>
              </w:rPr>
              <w:t>xuyên</w:t>
            </w:r>
            <w:r>
              <w:t xml:space="preserve"> </w:t>
            </w:r>
            <w:r>
              <w:rPr>
                <w:spacing w:val="-1"/>
              </w:rPr>
              <w:t>liên</w:t>
            </w:r>
            <w:r>
              <w:rPr>
                <w:spacing w:val="-2"/>
              </w:rPr>
              <w:t xml:space="preserve"> </w:t>
            </w:r>
            <w:r>
              <w:t xml:space="preserve">lạc </w:t>
            </w:r>
            <w:r>
              <w:rPr>
                <w:spacing w:val="-1"/>
              </w:rPr>
              <w:t>với</w:t>
            </w:r>
            <w:r>
              <w:rPr>
                <w:spacing w:val="-2"/>
              </w:rPr>
              <w:t xml:space="preserve"> </w:t>
            </w:r>
            <w:r>
              <w:t xml:space="preserve">bạn </w:t>
            </w:r>
            <w:r>
              <w:rPr>
                <w:spacing w:val="-1"/>
              </w:rPr>
              <w:t>bè</w:t>
            </w:r>
          </w:p>
        </w:tc>
        <w:tc>
          <w:tcPr>
            <w:tcW w:w="1202" w:type="dxa"/>
            <w:tcBorders>
              <w:top w:val="single" w:sz="5" w:space="0" w:color="000000"/>
              <w:left w:val="single" w:sz="5" w:space="0" w:color="000000"/>
              <w:bottom w:val="single" w:sz="5" w:space="0" w:color="000000"/>
              <w:right w:val="single" w:sz="5" w:space="0" w:color="000000"/>
            </w:tcBorders>
          </w:tcPr>
          <w:p w14:paraId="4F00C80D" w14:textId="77777777" w:rsidR="00DB4B33" w:rsidRDefault="00DB4B33" w:rsidP="001C1F61">
            <w:pPr>
              <w:pStyle w:val="TableParagraph"/>
              <w:spacing w:before="65"/>
              <w:ind w:left="179"/>
            </w:pPr>
            <w:r>
              <w:t>0,8769***</w:t>
            </w:r>
          </w:p>
        </w:tc>
        <w:tc>
          <w:tcPr>
            <w:tcW w:w="1446" w:type="dxa"/>
            <w:tcBorders>
              <w:top w:val="single" w:sz="5" w:space="0" w:color="000000"/>
              <w:left w:val="single" w:sz="5" w:space="0" w:color="000000"/>
              <w:bottom w:val="single" w:sz="5" w:space="0" w:color="000000"/>
              <w:right w:val="single" w:sz="5" w:space="0" w:color="000000"/>
            </w:tcBorders>
          </w:tcPr>
          <w:p w14:paraId="6C076739" w14:textId="77777777" w:rsidR="00DB4B33" w:rsidRDefault="00DB4B33" w:rsidP="001C1F61">
            <w:pPr>
              <w:pStyle w:val="TableParagraph"/>
              <w:spacing w:before="65"/>
              <w:ind w:left="469"/>
            </w:pPr>
            <w:r>
              <w:t>0,2739</w:t>
            </w:r>
          </w:p>
        </w:tc>
        <w:tc>
          <w:tcPr>
            <w:tcW w:w="1087" w:type="dxa"/>
            <w:tcBorders>
              <w:top w:val="single" w:sz="5" w:space="0" w:color="000000"/>
              <w:left w:val="single" w:sz="5" w:space="0" w:color="000000"/>
              <w:bottom w:val="single" w:sz="5" w:space="0" w:color="000000"/>
              <w:right w:val="single" w:sz="5" w:space="0" w:color="000000"/>
            </w:tcBorders>
          </w:tcPr>
          <w:p w14:paraId="730FE100" w14:textId="77777777" w:rsidR="00DB4B33" w:rsidRDefault="00DB4B33" w:rsidP="001C1F61">
            <w:pPr>
              <w:pStyle w:val="TableParagraph"/>
              <w:spacing w:before="65"/>
              <w:ind w:left="344"/>
            </w:pPr>
            <w:r>
              <w:t>3,20</w:t>
            </w:r>
          </w:p>
        </w:tc>
        <w:tc>
          <w:tcPr>
            <w:tcW w:w="1450" w:type="dxa"/>
            <w:tcBorders>
              <w:top w:val="single" w:sz="5" w:space="0" w:color="000000"/>
              <w:left w:val="single" w:sz="5" w:space="0" w:color="000000"/>
              <w:bottom w:val="single" w:sz="5" w:space="0" w:color="000000"/>
              <w:right w:val="single" w:sz="5" w:space="0" w:color="000000"/>
            </w:tcBorders>
          </w:tcPr>
          <w:p w14:paraId="4337C166" w14:textId="77777777" w:rsidR="00DB4B33" w:rsidRDefault="00DB4B33" w:rsidP="001C1F61">
            <w:pPr>
              <w:pStyle w:val="TableParagraph"/>
              <w:spacing w:before="65"/>
              <w:ind w:left="471"/>
            </w:pPr>
            <w:r>
              <w:t>0,001</w:t>
            </w:r>
          </w:p>
        </w:tc>
      </w:tr>
      <w:tr w:rsidR="00DB4B33" w14:paraId="65685285" w14:textId="77777777" w:rsidTr="001C1F61">
        <w:trPr>
          <w:trHeight w:hRule="exact" w:val="408"/>
        </w:trPr>
        <w:tc>
          <w:tcPr>
            <w:tcW w:w="4253" w:type="dxa"/>
            <w:tcBorders>
              <w:top w:val="single" w:sz="5" w:space="0" w:color="000000"/>
              <w:left w:val="single" w:sz="5" w:space="0" w:color="000000"/>
              <w:bottom w:val="single" w:sz="5" w:space="0" w:color="000000"/>
              <w:right w:val="single" w:sz="5" w:space="0" w:color="000000"/>
            </w:tcBorders>
          </w:tcPr>
          <w:p w14:paraId="107D8874" w14:textId="77777777" w:rsidR="00DB4B33" w:rsidRDefault="00DB4B33" w:rsidP="001C1F61">
            <w:pPr>
              <w:pStyle w:val="TableParagraph"/>
              <w:spacing w:before="72"/>
              <w:ind w:left="102"/>
            </w:pPr>
            <w:r>
              <w:t xml:space="preserve">Mức </w:t>
            </w:r>
            <w:r>
              <w:rPr>
                <w:spacing w:val="-1"/>
              </w:rPr>
              <w:t>độ</w:t>
            </w:r>
            <w:r>
              <w:t xml:space="preserve"> </w:t>
            </w:r>
            <w:r>
              <w:rPr>
                <w:spacing w:val="-1"/>
              </w:rPr>
              <w:t>thường</w:t>
            </w:r>
            <w:r>
              <w:rPr>
                <w:spacing w:val="-3"/>
              </w:rPr>
              <w:t xml:space="preserve"> </w:t>
            </w:r>
            <w:r>
              <w:rPr>
                <w:spacing w:val="-1"/>
              </w:rPr>
              <w:t>xuyên</w:t>
            </w:r>
            <w:r>
              <w:t xml:space="preserve"> </w:t>
            </w:r>
            <w:r>
              <w:rPr>
                <w:spacing w:val="-1"/>
              </w:rPr>
              <w:t>liên</w:t>
            </w:r>
            <w:r>
              <w:rPr>
                <w:spacing w:val="-2"/>
              </w:rPr>
              <w:t xml:space="preserve"> </w:t>
            </w:r>
            <w:r>
              <w:t xml:space="preserve">lạc </w:t>
            </w:r>
            <w:r>
              <w:rPr>
                <w:spacing w:val="-1"/>
              </w:rPr>
              <w:t>với</w:t>
            </w:r>
            <w:r>
              <w:rPr>
                <w:spacing w:val="-2"/>
              </w:rPr>
              <w:t xml:space="preserve"> </w:t>
            </w:r>
            <w:r>
              <w:rPr>
                <w:spacing w:val="-1"/>
              </w:rPr>
              <w:t>thầy</w:t>
            </w:r>
            <w:r>
              <w:t xml:space="preserve"> cô</w:t>
            </w:r>
          </w:p>
        </w:tc>
        <w:tc>
          <w:tcPr>
            <w:tcW w:w="1202" w:type="dxa"/>
            <w:tcBorders>
              <w:top w:val="single" w:sz="5" w:space="0" w:color="000000"/>
              <w:left w:val="single" w:sz="5" w:space="0" w:color="000000"/>
              <w:bottom w:val="single" w:sz="5" w:space="0" w:color="000000"/>
              <w:right w:val="single" w:sz="5" w:space="0" w:color="000000"/>
            </w:tcBorders>
          </w:tcPr>
          <w:p w14:paraId="3AE882DD" w14:textId="77777777" w:rsidR="00DB4B33" w:rsidRDefault="00DB4B33" w:rsidP="001C1F61">
            <w:pPr>
              <w:pStyle w:val="TableParagraph"/>
              <w:spacing w:before="72"/>
              <w:ind w:left="198"/>
            </w:pPr>
            <w:r>
              <w:rPr>
                <w:spacing w:val="-1"/>
              </w:rPr>
              <w:t>-0,1962</w:t>
            </w:r>
          </w:p>
        </w:tc>
        <w:tc>
          <w:tcPr>
            <w:tcW w:w="1446" w:type="dxa"/>
            <w:tcBorders>
              <w:top w:val="single" w:sz="5" w:space="0" w:color="000000"/>
              <w:left w:val="single" w:sz="5" w:space="0" w:color="000000"/>
              <w:bottom w:val="single" w:sz="5" w:space="0" w:color="000000"/>
              <w:right w:val="single" w:sz="5" w:space="0" w:color="000000"/>
            </w:tcBorders>
          </w:tcPr>
          <w:p w14:paraId="04F11F05" w14:textId="77777777" w:rsidR="00DB4B33" w:rsidRDefault="00DB4B33" w:rsidP="001C1F61">
            <w:pPr>
              <w:pStyle w:val="TableParagraph"/>
              <w:spacing w:before="72"/>
              <w:ind w:left="469"/>
            </w:pPr>
            <w:r>
              <w:t>0,3470</w:t>
            </w:r>
          </w:p>
        </w:tc>
        <w:tc>
          <w:tcPr>
            <w:tcW w:w="1087" w:type="dxa"/>
            <w:tcBorders>
              <w:top w:val="single" w:sz="5" w:space="0" w:color="000000"/>
              <w:left w:val="single" w:sz="5" w:space="0" w:color="000000"/>
              <w:bottom w:val="single" w:sz="5" w:space="0" w:color="000000"/>
              <w:right w:val="single" w:sz="5" w:space="0" w:color="000000"/>
            </w:tcBorders>
          </w:tcPr>
          <w:p w14:paraId="313FC847" w14:textId="77777777" w:rsidR="00DB4B33" w:rsidRDefault="00DB4B33" w:rsidP="001C1F61">
            <w:pPr>
              <w:pStyle w:val="TableParagraph"/>
              <w:spacing w:before="72"/>
              <w:ind w:left="308"/>
            </w:pPr>
            <w:r>
              <w:rPr>
                <w:spacing w:val="-1"/>
              </w:rPr>
              <w:t>-0,57</w:t>
            </w:r>
          </w:p>
        </w:tc>
        <w:tc>
          <w:tcPr>
            <w:tcW w:w="1450" w:type="dxa"/>
            <w:tcBorders>
              <w:top w:val="single" w:sz="5" w:space="0" w:color="000000"/>
              <w:left w:val="single" w:sz="5" w:space="0" w:color="000000"/>
              <w:bottom w:val="single" w:sz="5" w:space="0" w:color="000000"/>
              <w:right w:val="single" w:sz="5" w:space="0" w:color="000000"/>
            </w:tcBorders>
          </w:tcPr>
          <w:p w14:paraId="76F30DE0" w14:textId="77777777" w:rsidR="00DB4B33" w:rsidRDefault="00DB4B33" w:rsidP="001C1F61">
            <w:pPr>
              <w:pStyle w:val="TableParagraph"/>
              <w:spacing w:before="72"/>
              <w:ind w:left="471"/>
            </w:pPr>
            <w:r>
              <w:t>0,572</w:t>
            </w:r>
          </w:p>
        </w:tc>
      </w:tr>
      <w:tr w:rsidR="00DB4B33" w14:paraId="3D7C63FA" w14:textId="77777777" w:rsidTr="001C1F61">
        <w:trPr>
          <w:trHeight w:hRule="exact" w:val="516"/>
        </w:trPr>
        <w:tc>
          <w:tcPr>
            <w:tcW w:w="4253" w:type="dxa"/>
            <w:tcBorders>
              <w:top w:val="single" w:sz="5" w:space="0" w:color="000000"/>
              <w:left w:val="single" w:sz="5" w:space="0" w:color="000000"/>
              <w:bottom w:val="single" w:sz="5" w:space="0" w:color="000000"/>
              <w:right w:val="single" w:sz="5" w:space="0" w:color="000000"/>
            </w:tcBorders>
          </w:tcPr>
          <w:p w14:paraId="6E3293CD" w14:textId="3DE00B6E" w:rsidR="00DB4B33" w:rsidRDefault="00DB4B33" w:rsidP="001C1F61">
            <w:pPr>
              <w:pStyle w:val="TableParagraph"/>
              <w:ind w:left="102" w:right="310"/>
            </w:pPr>
            <w:r>
              <w:t xml:space="preserve">Mức </w:t>
            </w:r>
            <w:r>
              <w:rPr>
                <w:spacing w:val="-1"/>
              </w:rPr>
              <w:t>độ</w:t>
            </w:r>
            <w:r>
              <w:t xml:space="preserve"> </w:t>
            </w:r>
            <w:r>
              <w:rPr>
                <w:spacing w:val="-1"/>
              </w:rPr>
              <w:t>thường</w:t>
            </w:r>
            <w:r>
              <w:rPr>
                <w:spacing w:val="-3"/>
              </w:rPr>
              <w:t xml:space="preserve"> </w:t>
            </w:r>
            <w:r>
              <w:rPr>
                <w:spacing w:val="-1"/>
              </w:rPr>
              <w:t>xuyên</w:t>
            </w:r>
            <w:r>
              <w:t xml:space="preserve"> </w:t>
            </w:r>
            <w:r>
              <w:rPr>
                <w:spacing w:val="-1"/>
              </w:rPr>
              <w:t>liên</w:t>
            </w:r>
            <w:r>
              <w:rPr>
                <w:spacing w:val="-2"/>
              </w:rPr>
              <w:t xml:space="preserve"> </w:t>
            </w:r>
            <w:r>
              <w:t xml:space="preserve">lạc </w:t>
            </w:r>
            <w:r>
              <w:rPr>
                <w:spacing w:val="-1"/>
              </w:rPr>
              <w:t>với</w:t>
            </w:r>
            <w:r>
              <w:rPr>
                <w:spacing w:val="-2"/>
              </w:rPr>
              <w:t xml:space="preserve"> </w:t>
            </w:r>
            <w:r>
              <w:rPr>
                <w:spacing w:val="-1"/>
              </w:rPr>
              <w:t>gia</w:t>
            </w:r>
            <w:r>
              <w:t xml:space="preserve"> </w:t>
            </w:r>
            <w:r>
              <w:rPr>
                <w:spacing w:val="-1"/>
              </w:rPr>
              <w:t>đình</w:t>
            </w:r>
            <w:ins w:id="244" w:author="DELL" w:date="2024-04-07T11:20:00Z">
              <w:r w:rsidR="00C66271">
                <w:rPr>
                  <w:spacing w:val="25"/>
                  <w:lang w:val="en-US"/>
                </w:rPr>
                <w:t>/</w:t>
              </w:r>
            </w:ins>
            <w:del w:id="245" w:author="DELL" w:date="2024-04-07T11:20:00Z">
              <w:r w:rsidDel="00C66271">
                <w:rPr>
                  <w:spacing w:val="-1"/>
                </w:rPr>
                <w:delText>,</w:delText>
              </w:r>
              <w:r w:rsidDel="00C66271">
                <w:rPr>
                  <w:spacing w:val="25"/>
                </w:rPr>
                <w:delText xml:space="preserve"> </w:delText>
              </w:r>
            </w:del>
            <w:r>
              <w:t>họ hàng</w:t>
            </w:r>
          </w:p>
        </w:tc>
        <w:tc>
          <w:tcPr>
            <w:tcW w:w="1202" w:type="dxa"/>
            <w:tcBorders>
              <w:top w:val="single" w:sz="5" w:space="0" w:color="000000"/>
              <w:left w:val="single" w:sz="5" w:space="0" w:color="000000"/>
              <w:bottom w:val="single" w:sz="5" w:space="0" w:color="000000"/>
              <w:right w:val="single" w:sz="5" w:space="0" w:color="000000"/>
            </w:tcBorders>
          </w:tcPr>
          <w:p w14:paraId="255D175C" w14:textId="77777777" w:rsidR="00DB4B33" w:rsidRDefault="00DB4B33" w:rsidP="001C1F61">
            <w:pPr>
              <w:pStyle w:val="TableParagraph"/>
              <w:spacing w:before="125"/>
              <w:ind w:left="179"/>
            </w:pPr>
            <w:r>
              <w:t>0,4520**</w:t>
            </w:r>
          </w:p>
        </w:tc>
        <w:tc>
          <w:tcPr>
            <w:tcW w:w="1446" w:type="dxa"/>
            <w:tcBorders>
              <w:top w:val="single" w:sz="5" w:space="0" w:color="000000"/>
              <w:left w:val="single" w:sz="5" w:space="0" w:color="000000"/>
              <w:bottom w:val="single" w:sz="5" w:space="0" w:color="000000"/>
              <w:right w:val="single" w:sz="5" w:space="0" w:color="000000"/>
            </w:tcBorders>
          </w:tcPr>
          <w:p w14:paraId="7F55EFDF" w14:textId="77777777" w:rsidR="00DB4B33" w:rsidRDefault="00DB4B33" w:rsidP="001C1F61">
            <w:pPr>
              <w:pStyle w:val="TableParagraph"/>
              <w:spacing w:before="125"/>
              <w:ind w:left="469"/>
            </w:pPr>
            <w:r>
              <w:t>0,2159</w:t>
            </w:r>
          </w:p>
        </w:tc>
        <w:tc>
          <w:tcPr>
            <w:tcW w:w="1087" w:type="dxa"/>
            <w:tcBorders>
              <w:top w:val="single" w:sz="5" w:space="0" w:color="000000"/>
              <w:left w:val="single" w:sz="5" w:space="0" w:color="000000"/>
              <w:bottom w:val="single" w:sz="5" w:space="0" w:color="000000"/>
              <w:right w:val="single" w:sz="5" w:space="0" w:color="000000"/>
            </w:tcBorders>
          </w:tcPr>
          <w:p w14:paraId="1EE03AD8" w14:textId="77777777" w:rsidR="00DB4B33" w:rsidRDefault="00DB4B33" w:rsidP="001C1F61">
            <w:pPr>
              <w:pStyle w:val="TableParagraph"/>
              <w:spacing w:before="125"/>
              <w:ind w:left="344"/>
            </w:pPr>
            <w:r>
              <w:t>2,09</w:t>
            </w:r>
          </w:p>
        </w:tc>
        <w:tc>
          <w:tcPr>
            <w:tcW w:w="1450" w:type="dxa"/>
            <w:tcBorders>
              <w:top w:val="single" w:sz="5" w:space="0" w:color="000000"/>
              <w:left w:val="single" w:sz="5" w:space="0" w:color="000000"/>
              <w:bottom w:val="single" w:sz="5" w:space="0" w:color="000000"/>
              <w:right w:val="single" w:sz="5" w:space="0" w:color="000000"/>
            </w:tcBorders>
          </w:tcPr>
          <w:p w14:paraId="1B3E3B79" w14:textId="77777777" w:rsidR="00DB4B33" w:rsidRDefault="00DB4B33" w:rsidP="001C1F61">
            <w:pPr>
              <w:pStyle w:val="TableParagraph"/>
              <w:spacing w:before="125"/>
              <w:ind w:left="471"/>
            </w:pPr>
            <w:r>
              <w:t>0,036</w:t>
            </w:r>
          </w:p>
        </w:tc>
      </w:tr>
      <w:tr w:rsidR="00DB4B33" w14:paraId="7DA15200" w14:textId="77777777" w:rsidTr="001C1F61">
        <w:trPr>
          <w:trHeight w:hRule="exact" w:val="396"/>
        </w:trPr>
        <w:tc>
          <w:tcPr>
            <w:tcW w:w="4253" w:type="dxa"/>
            <w:tcBorders>
              <w:top w:val="single" w:sz="5" w:space="0" w:color="000000"/>
              <w:left w:val="single" w:sz="5" w:space="0" w:color="000000"/>
              <w:bottom w:val="single" w:sz="5" w:space="0" w:color="000000"/>
              <w:right w:val="single" w:sz="5" w:space="0" w:color="000000"/>
            </w:tcBorders>
          </w:tcPr>
          <w:p w14:paraId="6814518C" w14:textId="77777777" w:rsidR="00DB4B33" w:rsidRDefault="00DB4B33" w:rsidP="001C1F61">
            <w:pPr>
              <w:pStyle w:val="TableParagraph"/>
              <w:spacing w:before="65"/>
              <w:ind w:left="102"/>
            </w:pPr>
            <w:r>
              <w:t xml:space="preserve">Mức </w:t>
            </w:r>
            <w:r>
              <w:rPr>
                <w:spacing w:val="-1"/>
              </w:rPr>
              <w:t>độ</w:t>
            </w:r>
            <w:r>
              <w:t xml:space="preserve"> </w:t>
            </w:r>
            <w:r>
              <w:rPr>
                <w:spacing w:val="-1"/>
              </w:rPr>
              <w:t>tin</w:t>
            </w:r>
            <w:r>
              <w:t xml:space="preserve"> </w:t>
            </w:r>
            <w:r>
              <w:rPr>
                <w:spacing w:val="-1"/>
              </w:rPr>
              <w:t>tưởng</w:t>
            </w:r>
            <w:r>
              <w:t xml:space="preserve"> bạn</w:t>
            </w:r>
            <w:r>
              <w:rPr>
                <w:spacing w:val="-2"/>
              </w:rPr>
              <w:t xml:space="preserve"> </w:t>
            </w:r>
            <w:r>
              <w:t>bè</w:t>
            </w:r>
          </w:p>
        </w:tc>
        <w:tc>
          <w:tcPr>
            <w:tcW w:w="1202" w:type="dxa"/>
            <w:tcBorders>
              <w:top w:val="single" w:sz="5" w:space="0" w:color="000000"/>
              <w:left w:val="single" w:sz="5" w:space="0" w:color="000000"/>
              <w:bottom w:val="single" w:sz="5" w:space="0" w:color="000000"/>
              <w:right w:val="single" w:sz="5" w:space="0" w:color="000000"/>
            </w:tcBorders>
          </w:tcPr>
          <w:p w14:paraId="6E895EFE" w14:textId="77777777" w:rsidR="00DB4B33" w:rsidRDefault="00DB4B33" w:rsidP="001C1F61">
            <w:pPr>
              <w:pStyle w:val="TableParagraph"/>
              <w:spacing w:before="65"/>
              <w:ind w:left="198"/>
            </w:pPr>
            <w:r>
              <w:rPr>
                <w:spacing w:val="-1"/>
              </w:rPr>
              <w:t>-0,2015</w:t>
            </w:r>
          </w:p>
        </w:tc>
        <w:tc>
          <w:tcPr>
            <w:tcW w:w="1446" w:type="dxa"/>
            <w:tcBorders>
              <w:top w:val="single" w:sz="5" w:space="0" w:color="000000"/>
              <w:left w:val="single" w:sz="5" w:space="0" w:color="000000"/>
              <w:bottom w:val="single" w:sz="5" w:space="0" w:color="000000"/>
              <w:right w:val="single" w:sz="5" w:space="0" w:color="000000"/>
            </w:tcBorders>
          </w:tcPr>
          <w:p w14:paraId="270E2F22" w14:textId="77777777" w:rsidR="00DB4B33" w:rsidRDefault="00DB4B33" w:rsidP="001C1F61">
            <w:pPr>
              <w:pStyle w:val="TableParagraph"/>
              <w:spacing w:before="65"/>
              <w:ind w:left="469"/>
            </w:pPr>
            <w:r>
              <w:t>0,5162</w:t>
            </w:r>
          </w:p>
        </w:tc>
        <w:tc>
          <w:tcPr>
            <w:tcW w:w="1087" w:type="dxa"/>
            <w:tcBorders>
              <w:top w:val="single" w:sz="5" w:space="0" w:color="000000"/>
              <w:left w:val="single" w:sz="5" w:space="0" w:color="000000"/>
              <w:bottom w:val="single" w:sz="5" w:space="0" w:color="000000"/>
              <w:right w:val="single" w:sz="5" w:space="0" w:color="000000"/>
            </w:tcBorders>
          </w:tcPr>
          <w:p w14:paraId="663304BD" w14:textId="77777777" w:rsidR="00DB4B33" w:rsidRDefault="00DB4B33" w:rsidP="001C1F61">
            <w:pPr>
              <w:pStyle w:val="TableParagraph"/>
              <w:spacing w:before="65"/>
              <w:ind w:left="308"/>
            </w:pPr>
            <w:r>
              <w:rPr>
                <w:spacing w:val="-1"/>
              </w:rPr>
              <w:t>-0,39</w:t>
            </w:r>
          </w:p>
        </w:tc>
        <w:tc>
          <w:tcPr>
            <w:tcW w:w="1450" w:type="dxa"/>
            <w:tcBorders>
              <w:top w:val="single" w:sz="5" w:space="0" w:color="000000"/>
              <w:left w:val="single" w:sz="5" w:space="0" w:color="000000"/>
              <w:bottom w:val="single" w:sz="5" w:space="0" w:color="000000"/>
              <w:right w:val="single" w:sz="5" w:space="0" w:color="000000"/>
            </w:tcBorders>
          </w:tcPr>
          <w:p w14:paraId="4E49BB3F" w14:textId="77777777" w:rsidR="00DB4B33" w:rsidRDefault="00DB4B33" w:rsidP="001C1F61">
            <w:pPr>
              <w:pStyle w:val="TableParagraph"/>
              <w:spacing w:before="65"/>
              <w:ind w:left="471"/>
            </w:pPr>
            <w:r>
              <w:t>0,696</w:t>
            </w:r>
          </w:p>
        </w:tc>
      </w:tr>
      <w:tr w:rsidR="00DB4B33" w14:paraId="6B5DFD74" w14:textId="77777777" w:rsidTr="001C1F61">
        <w:trPr>
          <w:trHeight w:hRule="exact" w:val="398"/>
        </w:trPr>
        <w:tc>
          <w:tcPr>
            <w:tcW w:w="4253" w:type="dxa"/>
            <w:tcBorders>
              <w:top w:val="single" w:sz="5" w:space="0" w:color="000000"/>
              <w:left w:val="single" w:sz="5" w:space="0" w:color="000000"/>
              <w:bottom w:val="single" w:sz="5" w:space="0" w:color="000000"/>
              <w:right w:val="single" w:sz="5" w:space="0" w:color="000000"/>
            </w:tcBorders>
          </w:tcPr>
          <w:p w14:paraId="30D3BC58" w14:textId="77777777" w:rsidR="00DB4B33" w:rsidRDefault="00DB4B33" w:rsidP="001C1F61">
            <w:pPr>
              <w:pStyle w:val="TableParagraph"/>
              <w:spacing w:before="67"/>
              <w:ind w:left="102"/>
            </w:pPr>
            <w:r>
              <w:t xml:space="preserve">Mức </w:t>
            </w:r>
            <w:r>
              <w:rPr>
                <w:spacing w:val="-1"/>
              </w:rPr>
              <w:t>độ</w:t>
            </w:r>
            <w:r>
              <w:t xml:space="preserve"> </w:t>
            </w:r>
            <w:r>
              <w:rPr>
                <w:spacing w:val="-1"/>
              </w:rPr>
              <w:t>tin</w:t>
            </w:r>
            <w:r>
              <w:t xml:space="preserve"> </w:t>
            </w:r>
            <w:r>
              <w:rPr>
                <w:spacing w:val="-1"/>
              </w:rPr>
              <w:t>tưởng</w:t>
            </w:r>
            <w:r>
              <w:t xml:space="preserve"> </w:t>
            </w:r>
            <w:r>
              <w:rPr>
                <w:spacing w:val="-1"/>
              </w:rPr>
              <w:t>thầy</w:t>
            </w:r>
            <w:r>
              <w:t xml:space="preserve"> cô</w:t>
            </w:r>
          </w:p>
        </w:tc>
        <w:tc>
          <w:tcPr>
            <w:tcW w:w="1202" w:type="dxa"/>
            <w:tcBorders>
              <w:top w:val="single" w:sz="5" w:space="0" w:color="000000"/>
              <w:left w:val="single" w:sz="5" w:space="0" w:color="000000"/>
              <w:bottom w:val="single" w:sz="5" w:space="0" w:color="000000"/>
              <w:right w:val="single" w:sz="5" w:space="0" w:color="000000"/>
            </w:tcBorders>
          </w:tcPr>
          <w:p w14:paraId="45ED367D" w14:textId="77777777" w:rsidR="00DB4B33" w:rsidRDefault="00DB4B33" w:rsidP="001C1F61">
            <w:pPr>
              <w:pStyle w:val="TableParagraph"/>
              <w:spacing w:before="67"/>
              <w:ind w:left="198"/>
            </w:pPr>
            <w:r>
              <w:rPr>
                <w:spacing w:val="-1"/>
              </w:rPr>
              <w:t>-0,5133</w:t>
            </w:r>
          </w:p>
        </w:tc>
        <w:tc>
          <w:tcPr>
            <w:tcW w:w="1446" w:type="dxa"/>
            <w:tcBorders>
              <w:top w:val="single" w:sz="5" w:space="0" w:color="000000"/>
              <w:left w:val="single" w:sz="5" w:space="0" w:color="000000"/>
              <w:bottom w:val="single" w:sz="5" w:space="0" w:color="000000"/>
              <w:right w:val="single" w:sz="5" w:space="0" w:color="000000"/>
            </w:tcBorders>
          </w:tcPr>
          <w:p w14:paraId="38502DEE" w14:textId="77777777" w:rsidR="00DB4B33" w:rsidRDefault="00DB4B33" w:rsidP="001C1F61">
            <w:pPr>
              <w:pStyle w:val="TableParagraph"/>
              <w:spacing w:before="67"/>
              <w:ind w:left="469"/>
            </w:pPr>
            <w:r>
              <w:t>0,4733</w:t>
            </w:r>
          </w:p>
        </w:tc>
        <w:tc>
          <w:tcPr>
            <w:tcW w:w="1087" w:type="dxa"/>
            <w:tcBorders>
              <w:top w:val="single" w:sz="5" w:space="0" w:color="000000"/>
              <w:left w:val="single" w:sz="5" w:space="0" w:color="000000"/>
              <w:bottom w:val="single" w:sz="5" w:space="0" w:color="000000"/>
              <w:right w:val="single" w:sz="5" w:space="0" w:color="000000"/>
            </w:tcBorders>
          </w:tcPr>
          <w:p w14:paraId="76FED91A" w14:textId="77777777" w:rsidR="00DB4B33" w:rsidRDefault="00DB4B33" w:rsidP="001C1F61">
            <w:pPr>
              <w:pStyle w:val="TableParagraph"/>
              <w:spacing w:before="67"/>
              <w:ind w:left="308"/>
            </w:pPr>
            <w:r>
              <w:rPr>
                <w:spacing w:val="-1"/>
              </w:rPr>
              <w:t>-1,08</w:t>
            </w:r>
          </w:p>
        </w:tc>
        <w:tc>
          <w:tcPr>
            <w:tcW w:w="1450" w:type="dxa"/>
            <w:tcBorders>
              <w:top w:val="single" w:sz="5" w:space="0" w:color="000000"/>
              <w:left w:val="single" w:sz="5" w:space="0" w:color="000000"/>
              <w:bottom w:val="single" w:sz="5" w:space="0" w:color="000000"/>
              <w:right w:val="single" w:sz="5" w:space="0" w:color="000000"/>
            </w:tcBorders>
          </w:tcPr>
          <w:p w14:paraId="29DBABE3" w14:textId="77777777" w:rsidR="00DB4B33" w:rsidRDefault="00DB4B33" w:rsidP="001C1F61">
            <w:pPr>
              <w:pStyle w:val="TableParagraph"/>
              <w:spacing w:before="67"/>
              <w:ind w:left="471"/>
            </w:pPr>
            <w:r>
              <w:t>0,278</w:t>
            </w:r>
          </w:p>
        </w:tc>
      </w:tr>
      <w:tr w:rsidR="00DB4B33" w14:paraId="3D7FA52C" w14:textId="77777777" w:rsidTr="001C1F61">
        <w:trPr>
          <w:trHeight w:hRule="exact" w:val="341"/>
        </w:trPr>
        <w:tc>
          <w:tcPr>
            <w:tcW w:w="4253" w:type="dxa"/>
            <w:tcBorders>
              <w:top w:val="single" w:sz="5" w:space="0" w:color="000000"/>
              <w:left w:val="single" w:sz="5" w:space="0" w:color="000000"/>
              <w:bottom w:val="single" w:sz="5" w:space="0" w:color="000000"/>
              <w:right w:val="single" w:sz="5" w:space="0" w:color="000000"/>
            </w:tcBorders>
          </w:tcPr>
          <w:p w14:paraId="0FD12AC1" w14:textId="77777777" w:rsidR="00DB4B33" w:rsidRDefault="00DB4B33" w:rsidP="001C1F61">
            <w:pPr>
              <w:pStyle w:val="TableParagraph"/>
              <w:spacing w:before="36"/>
              <w:ind w:left="102"/>
            </w:pPr>
            <w:r>
              <w:t xml:space="preserve">Mức </w:t>
            </w:r>
            <w:r>
              <w:rPr>
                <w:spacing w:val="-1"/>
              </w:rPr>
              <w:t>độ</w:t>
            </w:r>
            <w:r>
              <w:t xml:space="preserve"> </w:t>
            </w:r>
            <w:r>
              <w:rPr>
                <w:spacing w:val="-1"/>
              </w:rPr>
              <w:t>tin</w:t>
            </w:r>
            <w:r>
              <w:t xml:space="preserve"> </w:t>
            </w:r>
            <w:r>
              <w:rPr>
                <w:spacing w:val="-1"/>
              </w:rPr>
              <w:t>tưởng</w:t>
            </w:r>
            <w:r>
              <w:t xml:space="preserve"> </w:t>
            </w:r>
            <w:r>
              <w:rPr>
                <w:spacing w:val="-1"/>
              </w:rPr>
              <w:t>gia</w:t>
            </w:r>
            <w:r>
              <w:t xml:space="preserve"> </w:t>
            </w:r>
            <w:r>
              <w:rPr>
                <w:spacing w:val="-1"/>
              </w:rPr>
              <w:t>đình/họ hàng</w:t>
            </w:r>
          </w:p>
        </w:tc>
        <w:tc>
          <w:tcPr>
            <w:tcW w:w="1202" w:type="dxa"/>
            <w:tcBorders>
              <w:top w:val="single" w:sz="5" w:space="0" w:color="000000"/>
              <w:left w:val="single" w:sz="5" w:space="0" w:color="000000"/>
              <w:bottom w:val="single" w:sz="5" w:space="0" w:color="000000"/>
              <w:right w:val="single" w:sz="5" w:space="0" w:color="000000"/>
            </w:tcBorders>
          </w:tcPr>
          <w:p w14:paraId="6661D8E5" w14:textId="77777777" w:rsidR="00DB4B33" w:rsidRDefault="00DB4B33" w:rsidP="001C1F61">
            <w:pPr>
              <w:pStyle w:val="TableParagraph"/>
              <w:spacing w:before="36"/>
              <w:ind w:left="179"/>
            </w:pPr>
            <w:r>
              <w:t>1,1530**</w:t>
            </w:r>
          </w:p>
        </w:tc>
        <w:tc>
          <w:tcPr>
            <w:tcW w:w="1446" w:type="dxa"/>
            <w:tcBorders>
              <w:top w:val="single" w:sz="5" w:space="0" w:color="000000"/>
              <w:left w:val="single" w:sz="5" w:space="0" w:color="000000"/>
              <w:bottom w:val="single" w:sz="5" w:space="0" w:color="000000"/>
              <w:right w:val="single" w:sz="5" w:space="0" w:color="000000"/>
            </w:tcBorders>
          </w:tcPr>
          <w:p w14:paraId="52CABE87" w14:textId="77777777" w:rsidR="00DB4B33" w:rsidRDefault="00DB4B33" w:rsidP="001C1F61">
            <w:pPr>
              <w:pStyle w:val="TableParagraph"/>
              <w:spacing w:before="36"/>
              <w:ind w:left="469"/>
            </w:pPr>
            <w:r>
              <w:t>0,5002</w:t>
            </w:r>
          </w:p>
        </w:tc>
        <w:tc>
          <w:tcPr>
            <w:tcW w:w="1087" w:type="dxa"/>
            <w:tcBorders>
              <w:top w:val="single" w:sz="5" w:space="0" w:color="000000"/>
              <w:left w:val="single" w:sz="5" w:space="0" w:color="000000"/>
              <w:bottom w:val="single" w:sz="5" w:space="0" w:color="000000"/>
              <w:right w:val="single" w:sz="5" w:space="0" w:color="000000"/>
            </w:tcBorders>
          </w:tcPr>
          <w:p w14:paraId="46FC2C1E" w14:textId="77777777" w:rsidR="00DB4B33" w:rsidRDefault="00DB4B33" w:rsidP="001C1F61">
            <w:pPr>
              <w:pStyle w:val="TableParagraph"/>
              <w:spacing w:before="36"/>
              <w:ind w:left="344"/>
            </w:pPr>
            <w:r>
              <w:t>2,30</w:t>
            </w:r>
          </w:p>
        </w:tc>
        <w:tc>
          <w:tcPr>
            <w:tcW w:w="1450" w:type="dxa"/>
            <w:tcBorders>
              <w:top w:val="single" w:sz="5" w:space="0" w:color="000000"/>
              <w:left w:val="single" w:sz="5" w:space="0" w:color="000000"/>
              <w:bottom w:val="single" w:sz="5" w:space="0" w:color="000000"/>
              <w:right w:val="single" w:sz="5" w:space="0" w:color="000000"/>
            </w:tcBorders>
          </w:tcPr>
          <w:p w14:paraId="53354407" w14:textId="77777777" w:rsidR="00DB4B33" w:rsidRDefault="00DB4B33" w:rsidP="001C1F61">
            <w:pPr>
              <w:pStyle w:val="TableParagraph"/>
              <w:spacing w:before="36"/>
              <w:ind w:left="471"/>
            </w:pPr>
            <w:r>
              <w:t>0,021</w:t>
            </w:r>
          </w:p>
        </w:tc>
      </w:tr>
      <w:tr w:rsidR="00DB4B33" w14:paraId="6351B1ED" w14:textId="77777777" w:rsidTr="001C1F61">
        <w:trPr>
          <w:trHeight w:hRule="exact" w:val="353"/>
        </w:trPr>
        <w:tc>
          <w:tcPr>
            <w:tcW w:w="4253" w:type="dxa"/>
            <w:tcBorders>
              <w:top w:val="single" w:sz="5" w:space="0" w:color="000000"/>
              <w:left w:val="single" w:sz="5" w:space="0" w:color="000000"/>
              <w:bottom w:val="single" w:sz="5" w:space="0" w:color="000000"/>
              <w:right w:val="single" w:sz="5" w:space="0" w:color="000000"/>
            </w:tcBorders>
          </w:tcPr>
          <w:p w14:paraId="64F060A6" w14:textId="77777777" w:rsidR="00DB4B33" w:rsidRDefault="00DB4B33" w:rsidP="001C1F61">
            <w:pPr>
              <w:pStyle w:val="TableParagraph"/>
              <w:spacing w:before="43"/>
              <w:ind w:left="102"/>
            </w:pPr>
            <w:r>
              <w:t>Tuổi</w:t>
            </w:r>
          </w:p>
        </w:tc>
        <w:tc>
          <w:tcPr>
            <w:tcW w:w="1202" w:type="dxa"/>
            <w:tcBorders>
              <w:top w:val="single" w:sz="5" w:space="0" w:color="000000"/>
              <w:left w:val="single" w:sz="5" w:space="0" w:color="000000"/>
              <w:bottom w:val="single" w:sz="5" w:space="0" w:color="000000"/>
              <w:right w:val="single" w:sz="5" w:space="0" w:color="000000"/>
            </w:tcBorders>
          </w:tcPr>
          <w:p w14:paraId="74B8AE12" w14:textId="77777777" w:rsidR="00DB4B33" w:rsidRDefault="00DB4B33" w:rsidP="001C1F61">
            <w:pPr>
              <w:pStyle w:val="TableParagraph"/>
              <w:spacing w:before="43"/>
              <w:ind w:left="234"/>
            </w:pPr>
            <w:r>
              <w:t>0,3727</w:t>
            </w:r>
          </w:p>
        </w:tc>
        <w:tc>
          <w:tcPr>
            <w:tcW w:w="1446" w:type="dxa"/>
            <w:tcBorders>
              <w:top w:val="single" w:sz="5" w:space="0" w:color="000000"/>
              <w:left w:val="single" w:sz="5" w:space="0" w:color="000000"/>
              <w:bottom w:val="single" w:sz="5" w:space="0" w:color="000000"/>
              <w:right w:val="single" w:sz="5" w:space="0" w:color="000000"/>
            </w:tcBorders>
          </w:tcPr>
          <w:p w14:paraId="6BFAECB6" w14:textId="77777777" w:rsidR="00DB4B33" w:rsidRDefault="00DB4B33" w:rsidP="001C1F61">
            <w:pPr>
              <w:pStyle w:val="TableParagraph"/>
              <w:spacing w:before="43"/>
              <w:ind w:left="469"/>
            </w:pPr>
            <w:r>
              <w:t>0,2829</w:t>
            </w:r>
          </w:p>
        </w:tc>
        <w:tc>
          <w:tcPr>
            <w:tcW w:w="1087" w:type="dxa"/>
            <w:tcBorders>
              <w:top w:val="single" w:sz="5" w:space="0" w:color="000000"/>
              <w:left w:val="single" w:sz="5" w:space="0" w:color="000000"/>
              <w:bottom w:val="single" w:sz="5" w:space="0" w:color="000000"/>
              <w:right w:val="single" w:sz="5" w:space="0" w:color="000000"/>
            </w:tcBorders>
          </w:tcPr>
          <w:p w14:paraId="1457EBD8" w14:textId="77777777" w:rsidR="00DB4B33" w:rsidRDefault="00DB4B33" w:rsidP="001C1F61">
            <w:pPr>
              <w:pStyle w:val="TableParagraph"/>
              <w:spacing w:before="43"/>
              <w:ind w:left="344"/>
            </w:pPr>
            <w:r>
              <w:t>1,32</w:t>
            </w:r>
          </w:p>
        </w:tc>
        <w:tc>
          <w:tcPr>
            <w:tcW w:w="1450" w:type="dxa"/>
            <w:tcBorders>
              <w:top w:val="single" w:sz="5" w:space="0" w:color="000000"/>
              <w:left w:val="single" w:sz="5" w:space="0" w:color="000000"/>
              <w:bottom w:val="single" w:sz="5" w:space="0" w:color="000000"/>
              <w:right w:val="single" w:sz="5" w:space="0" w:color="000000"/>
            </w:tcBorders>
          </w:tcPr>
          <w:p w14:paraId="0BFF7C56" w14:textId="77777777" w:rsidR="00DB4B33" w:rsidRDefault="00DB4B33" w:rsidP="001C1F61">
            <w:pPr>
              <w:pStyle w:val="TableParagraph"/>
              <w:spacing w:before="43"/>
              <w:ind w:left="471"/>
            </w:pPr>
            <w:r>
              <w:t>0,188</w:t>
            </w:r>
          </w:p>
        </w:tc>
      </w:tr>
      <w:tr w:rsidR="00DB4B33" w14:paraId="760DCB91" w14:textId="77777777" w:rsidTr="001C1F61">
        <w:trPr>
          <w:trHeight w:hRule="exact" w:val="329"/>
        </w:trPr>
        <w:tc>
          <w:tcPr>
            <w:tcW w:w="4253" w:type="dxa"/>
            <w:tcBorders>
              <w:top w:val="single" w:sz="5" w:space="0" w:color="000000"/>
              <w:left w:val="single" w:sz="5" w:space="0" w:color="000000"/>
              <w:bottom w:val="single" w:sz="5" w:space="0" w:color="000000"/>
              <w:right w:val="single" w:sz="5" w:space="0" w:color="000000"/>
            </w:tcBorders>
          </w:tcPr>
          <w:p w14:paraId="5023C443" w14:textId="77777777" w:rsidR="00DB4B33" w:rsidRDefault="00DB4B33" w:rsidP="001C1F61">
            <w:pPr>
              <w:pStyle w:val="TableParagraph"/>
              <w:spacing w:before="31"/>
              <w:ind w:left="102"/>
            </w:pPr>
            <w:r>
              <w:rPr>
                <w:spacing w:val="-1"/>
              </w:rPr>
              <w:t>Giới</w:t>
            </w:r>
            <w:r>
              <w:rPr>
                <w:spacing w:val="-2"/>
              </w:rPr>
              <w:t xml:space="preserve"> </w:t>
            </w:r>
            <w:r>
              <w:rPr>
                <w:spacing w:val="-1"/>
              </w:rPr>
              <w:t>tính</w:t>
            </w:r>
          </w:p>
        </w:tc>
        <w:tc>
          <w:tcPr>
            <w:tcW w:w="1202" w:type="dxa"/>
            <w:tcBorders>
              <w:top w:val="single" w:sz="5" w:space="0" w:color="000000"/>
              <w:left w:val="single" w:sz="5" w:space="0" w:color="000000"/>
              <w:bottom w:val="single" w:sz="5" w:space="0" w:color="000000"/>
              <w:right w:val="single" w:sz="5" w:space="0" w:color="000000"/>
            </w:tcBorders>
          </w:tcPr>
          <w:p w14:paraId="072D1F27" w14:textId="77777777" w:rsidR="00DB4B33" w:rsidRDefault="00DB4B33" w:rsidP="001C1F61">
            <w:pPr>
              <w:pStyle w:val="TableParagraph"/>
              <w:spacing w:before="31"/>
              <w:ind w:left="198"/>
            </w:pPr>
            <w:r>
              <w:rPr>
                <w:spacing w:val="-1"/>
              </w:rPr>
              <w:t>-0,6035</w:t>
            </w:r>
          </w:p>
        </w:tc>
        <w:tc>
          <w:tcPr>
            <w:tcW w:w="1446" w:type="dxa"/>
            <w:tcBorders>
              <w:top w:val="single" w:sz="5" w:space="0" w:color="000000"/>
              <w:left w:val="single" w:sz="5" w:space="0" w:color="000000"/>
              <w:bottom w:val="single" w:sz="5" w:space="0" w:color="000000"/>
              <w:right w:val="single" w:sz="5" w:space="0" w:color="000000"/>
            </w:tcBorders>
          </w:tcPr>
          <w:p w14:paraId="6910C25A" w14:textId="77777777" w:rsidR="00DB4B33" w:rsidRDefault="00DB4B33" w:rsidP="001C1F61">
            <w:pPr>
              <w:pStyle w:val="TableParagraph"/>
              <w:spacing w:before="31"/>
              <w:ind w:left="469"/>
            </w:pPr>
            <w:r>
              <w:t>0,7483</w:t>
            </w:r>
          </w:p>
        </w:tc>
        <w:tc>
          <w:tcPr>
            <w:tcW w:w="1087" w:type="dxa"/>
            <w:tcBorders>
              <w:top w:val="single" w:sz="5" w:space="0" w:color="000000"/>
              <w:left w:val="single" w:sz="5" w:space="0" w:color="000000"/>
              <w:bottom w:val="single" w:sz="5" w:space="0" w:color="000000"/>
              <w:right w:val="single" w:sz="5" w:space="0" w:color="000000"/>
            </w:tcBorders>
          </w:tcPr>
          <w:p w14:paraId="42FCF6D3" w14:textId="77777777" w:rsidR="00DB4B33" w:rsidRDefault="00DB4B33" w:rsidP="001C1F61">
            <w:pPr>
              <w:pStyle w:val="TableParagraph"/>
              <w:spacing w:before="31"/>
              <w:ind w:left="308"/>
            </w:pPr>
            <w:r>
              <w:rPr>
                <w:spacing w:val="-1"/>
              </w:rPr>
              <w:t>-0,81</w:t>
            </w:r>
          </w:p>
        </w:tc>
        <w:tc>
          <w:tcPr>
            <w:tcW w:w="1450" w:type="dxa"/>
            <w:tcBorders>
              <w:top w:val="single" w:sz="5" w:space="0" w:color="000000"/>
              <w:left w:val="single" w:sz="5" w:space="0" w:color="000000"/>
              <w:bottom w:val="single" w:sz="5" w:space="0" w:color="000000"/>
              <w:right w:val="single" w:sz="5" w:space="0" w:color="000000"/>
            </w:tcBorders>
          </w:tcPr>
          <w:p w14:paraId="7D95C75A" w14:textId="77777777" w:rsidR="00DB4B33" w:rsidRDefault="00DB4B33" w:rsidP="001C1F61">
            <w:pPr>
              <w:pStyle w:val="TableParagraph"/>
              <w:spacing w:before="31"/>
              <w:ind w:left="471"/>
            </w:pPr>
            <w:r>
              <w:t>0,420</w:t>
            </w:r>
          </w:p>
        </w:tc>
      </w:tr>
      <w:tr w:rsidR="00DB4B33" w14:paraId="1DAE0CA5" w14:textId="77777777" w:rsidTr="001C1F61">
        <w:trPr>
          <w:trHeight w:hRule="exact" w:val="348"/>
        </w:trPr>
        <w:tc>
          <w:tcPr>
            <w:tcW w:w="4253" w:type="dxa"/>
            <w:tcBorders>
              <w:top w:val="single" w:sz="5" w:space="0" w:color="000000"/>
              <w:left w:val="single" w:sz="5" w:space="0" w:color="000000"/>
              <w:bottom w:val="single" w:sz="5" w:space="0" w:color="000000"/>
              <w:right w:val="single" w:sz="5" w:space="0" w:color="000000"/>
            </w:tcBorders>
          </w:tcPr>
          <w:p w14:paraId="0A476DE5" w14:textId="77777777" w:rsidR="00DB4B33" w:rsidRDefault="00DB4B33" w:rsidP="001C1F61">
            <w:pPr>
              <w:pStyle w:val="TableParagraph"/>
              <w:spacing w:before="41"/>
              <w:ind w:left="102"/>
            </w:pPr>
            <w:r>
              <w:rPr>
                <w:spacing w:val="-1"/>
              </w:rPr>
              <w:t>Ngành</w:t>
            </w:r>
            <w:r>
              <w:t xml:space="preserve"> học</w:t>
            </w:r>
          </w:p>
        </w:tc>
        <w:tc>
          <w:tcPr>
            <w:tcW w:w="1202" w:type="dxa"/>
            <w:tcBorders>
              <w:top w:val="single" w:sz="5" w:space="0" w:color="000000"/>
              <w:left w:val="single" w:sz="5" w:space="0" w:color="000000"/>
              <w:bottom w:val="single" w:sz="5" w:space="0" w:color="000000"/>
              <w:right w:val="single" w:sz="5" w:space="0" w:color="000000"/>
            </w:tcBorders>
          </w:tcPr>
          <w:p w14:paraId="714F932D" w14:textId="77777777" w:rsidR="00DB4B33" w:rsidRDefault="00DB4B33" w:rsidP="001C1F61">
            <w:pPr>
              <w:pStyle w:val="TableParagraph"/>
              <w:spacing w:before="41"/>
              <w:ind w:left="198"/>
            </w:pPr>
            <w:r>
              <w:rPr>
                <w:spacing w:val="-1"/>
              </w:rPr>
              <w:t>-0,8969</w:t>
            </w:r>
          </w:p>
        </w:tc>
        <w:tc>
          <w:tcPr>
            <w:tcW w:w="1446" w:type="dxa"/>
            <w:tcBorders>
              <w:top w:val="single" w:sz="5" w:space="0" w:color="000000"/>
              <w:left w:val="single" w:sz="5" w:space="0" w:color="000000"/>
              <w:bottom w:val="single" w:sz="5" w:space="0" w:color="000000"/>
              <w:right w:val="single" w:sz="5" w:space="0" w:color="000000"/>
            </w:tcBorders>
          </w:tcPr>
          <w:p w14:paraId="14CE0CE7" w14:textId="77777777" w:rsidR="00DB4B33" w:rsidRDefault="00DB4B33" w:rsidP="001C1F61">
            <w:pPr>
              <w:pStyle w:val="TableParagraph"/>
              <w:spacing w:before="41"/>
              <w:ind w:left="469"/>
            </w:pPr>
            <w:r>
              <w:t>0,6399</w:t>
            </w:r>
          </w:p>
        </w:tc>
        <w:tc>
          <w:tcPr>
            <w:tcW w:w="1087" w:type="dxa"/>
            <w:tcBorders>
              <w:top w:val="single" w:sz="5" w:space="0" w:color="000000"/>
              <w:left w:val="single" w:sz="5" w:space="0" w:color="000000"/>
              <w:bottom w:val="single" w:sz="5" w:space="0" w:color="000000"/>
              <w:right w:val="single" w:sz="5" w:space="0" w:color="000000"/>
            </w:tcBorders>
          </w:tcPr>
          <w:p w14:paraId="3FD1AE71" w14:textId="77777777" w:rsidR="00DB4B33" w:rsidRDefault="00DB4B33" w:rsidP="001C1F61">
            <w:pPr>
              <w:pStyle w:val="TableParagraph"/>
              <w:spacing w:before="41"/>
              <w:ind w:right="345"/>
              <w:jc w:val="center"/>
            </w:pPr>
            <w:r>
              <w:rPr>
                <w:spacing w:val="-1"/>
              </w:rPr>
              <w:t xml:space="preserve">      -1,4</w:t>
            </w:r>
          </w:p>
        </w:tc>
        <w:tc>
          <w:tcPr>
            <w:tcW w:w="1450" w:type="dxa"/>
            <w:tcBorders>
              <w:top w:val="single" w:sz="5" w:space="0" w:color="000000"/>
              <w:left w:val="single" w:sz="5" w:space="0" w:color="000000"/>
              <w:bottom w:val="single" w:sz="5" w:space="0" w:color="000000"/>
              <w:right w:val="single" w:sz="5" w:space="0" w:color="000000"/>
            </w:tcBorders>
          </w:tcPr>
          <w:p w14:paraId="6A1E0B8D" w14:textId="77777777" w:rsidR="00DB4B33" w:rsidRDefault="00DB4B33" w:rsidP="001C1F61">
            <w:pPr>
              <w:pStyle w:val="TableParagraph"/>
              <w:spacing w:before="41"/>
              <w:ind w:left="471"/>
            </w:pPr>
            <w:r>
              <w:t>0,161</w:t>
            </w:r>
          </w:p>
        </w:tc>
      </w:tr>
      <w:tr w:rsidR="00DB4B33" w14:paraId="53679A1D" w14:textId="77777777" w:rsidTr="001C1F61">
        <w:trPr>
          <w:trHeight w:hRule="exact" w:val="365"/>
        </w:trPr>
        <w:tc>
          <w:tcPr>
            <w:tcW w:w="4253" w:type="dxa"/>
            <w:tcBorders>
              <w:top w:val="single" w:sz="5" w:space="0" w:color="000000"/>
              <w:left w:val="single" w:sz="5" w:space="0" w:color="000000"/>
              <w:bottom w:val="single" w:sz="5" w:space="0" w:color="000000"/>
              <w:right w:val="single" w:sz="5" w:space="0" w:color="000000"/>
            </w:tcBorders>
          </w:tcPr>
          <w:p w14:paraId="3927E96A" w14:textId="77777777" w:rsidR="00DB4B33" w:rsidRDefault="00DB4B33" w:rsidP="001C1F61">
            <w:pPr>
              <w:pStyle w:val="TableParagraph"/>
              <w:spacing w:before="48"/>
              <w:ind w:left="102"/>
            </w:pPr>
            <w:r>
              <w:rPr>
                <w:spacing w:val="-1"/>
              </w:rPr>
              <w:t>Xếp</w:t>
            </w:r>
            <w:r>
              <w:t xml:space="preserve"> </w:t>
            </w:r>
            <w:r>
              <w:rPr>
                <w:spacing w:val="-1"/>
              </w:rPr>
              <w:t>loại</w:t>
            </w:r>
            <w:r>
              <w:rPr>
                <w:spacing w:val="1"/>
              </w:rPr>
              <w:t xml:space="preserve"> </w:t>
            </w:r>
            <w:r>
              <w:rPr>
                <w:spacing w:val="-1"/>
              </w:rPr>
              <w:t>tốt</w:t>
            </w:r>
            <w:r>
              <w:rPr>
                <w:spacing w:val="1"/>
              </w:rPr>
              <w:t xml:space="preserve"> </w:t>
            </w:r>
            <w:r>
              <w:rPr>
                <w:spacing w:val="-1"/>
              </w:rPr>
              <w:t>nghiệp</w:t>
            </w:r>
          </w:p>
        </w:tc>
        <w:tc>
          <w:tcPr>
            <w:tcW w:w="1202" w:type="dxa"/>
            <w:tcBorders>
              <w:top w:val="single" w:sz="5" w:space="0" w:color="000000"/>
              <w:left w:val="single" w:sz="5" w:space="0" w:color="000000"/>
              <w:bottom w:val="single" w:sz="5" w:space="0" w:color="000000"/>
              <w:right w:val="single" w:sz="5" w:space="0" w:color="000000"/>
            </w:tcBorders>
          </w:tcPr>
          <w:p w14:paraId="4B324852" w14:textId="77777777" w:rsidR="00DB4B33" w:rsidRDefault="00DB4B33" w:rsidP="001C1F61">
            <w:pPr>
              <w:pStyle w:val="TableParagraph"/>
              <w:spacing w:before="48"/>
              <w:ind w:left="179"/>
            </w:pPr>
            <w:r>
              <w:t>1,3736**</w:t>
            </w:r>
          </w:p>
        </w:tc>
        <w:tc>
          <w:tcPr>
            <w:tcW w:w="1446" w:type="dxa"/>
            <w:tcBorders>
              <w:top w:val="single" w:sz="5" w:space="0" w:color="000000"/>
              <w:left w:val="single" w:sz="5" w:space="0" w:color="000000"/>
              <w:bottom w:val="single" w:sz="5" w:space="0" w:color="000000"/>
              <w:right w:val="single" w:sz="5" w:space="0" w:color="000000"/>
            </w:tcBorders>
          </w:tcPr>
          <w:p w14:paraId="630D5032" w14:textId="77777777" w:rsidR="00DB4B33" w:rsidRDefault="00DB4B33" w:rsidP="001C1F61">
            <w:pPr>
              <w:pStyle w:val="TableParagraph"/>
              <w:spacing w:before="48"/>
              <w:ind w:left="469"/>
            </w:pPr>
            <w:r>
              <w:t>0,5520</w:t>
            </w:r>
          </w:p>
        </w:tc>
        <w:tc>
          <w:tcPr>
            <w:tcW w:w="1087" w:type="dxa"/>
            <w:tcBorders>
              <w:top w:val="single" w:sz="5" w:space="0" w:color="000000"/>
              <w:left w:val="single" w:sz="5" w:space="0" w:color="000000"/>
              <w:bottom w:val="single" w:sz="5" w:space="0" w:color="000000"/>
              <w:right w:val="single" w:sz="5" w:space="0" w:color="000000"/>
            </w:tcBorders>
          </w:tcPr>
          <w:p w14:paraId="10CA8946" w14:textId="77777777" w:rsidR="00DB4B33" w:rsidRDefault="00DB4B33" w:rsidP="001C1F61">
            <w:pPr>
              <w:pStyle w:val="TableParagraph"/>
              <w:spacing w:before="48"/>
              <w:ind w:left="344"/>
            </w:pPr>
            <w:r>
              <w:t>2,49</w:t>
            </w:r>
          </w:p>
        </w:tc>
        <w:tc>
          <w:tcPr>
            <w:tcW w:w="1450" w:type="dxa"/>
            <w:tcBorders>
              <w:top w:val="single" w:sz="5" w:space="0" w:color="000000"/>
              <w:left w:val="single" w:sz="5" w:space="0" w:color="000000"/>
              <w:bottom w:val="single" w:sz="5" w:space="0" w:color="000000"/>
              <w:right w:val="single" w:sz="5" w:space="0" w:color="000000"/>
            </w:tcBorders>
          </w:tcPr>
          <w:p w14:paraId="4501069D" w14:textId="77777777" w:rsidR="00DB4B33" w:rsidRDefault="00DB4B33" w:rsidP="001C1F61">
            <w:pPr>
              <w:pStyle w:val="TableParagraph"/>
              <w:spacing w:before="48"/>
              <w:ind w:left="471"/>
            </w:pPr>
            <w:r>
              <w:t>0,013</w:t>
            </w:r>
          </w:p>
        </w:tc>
      </w:tr>
      <w:tr w:rsidR="00DB4B33" w14:paraId="4D8E934A" w14:textId="77777777" w:rsidTr="001C1F61">
        <w:trPr>
          <w:trHeight w:hRule="exact" w:val="341"/>
        </w:trPr>
        <w:tc>
          <w:tcPr>
            <w:tcW w:w="4253" w:type="dxa"/>
            <w:tcBorders>
              <w:top w:val="single" w:sz="5" w:space="0" w:color="000000"/>
              <w:left w:val="single" w:sz="5" w:space="0" w:color="000000"/>
              <w:bottom w:val="single" w:sz="5" w:space="0" w:color="000000"/>
              <w:right w:val="single" w:sz="5" w:space="0" w:color="000000"/>
            </w:tcBorders>
          </w:tcPr>
          <w:p w14:paraId="489025A6" w14:textId="77777777" w:rsidR="00DB4B33" w:rsidRDefault="00DB4B33" w:rsidP="001C1F61">
            <w:pPr>
              <w:pStyle w:val="TableParagraph"/>
              <w:spacing w:before="36"/>
              <w:ind w:left="102"/>
            </w:pPr>
            <w:r>
              <w:rPr>
                <w:spacing w:val="-1"/>
              </w:rPr>
              <w:t>Khu</w:t>
            </w:r>
            <w:r>
              <w:t xml:space="preserve"> vực </w:t>
            </w:r>
            <w:r>
              <w:rPr>
                <w:spacing w:val="-1"/>
              </w:rPr>
              <w:t>sinh</w:t>
            </w:r>
            <w:r>
              <w:rPr>
                <w:spacing w:val="-3"/>
              </w:rPr>
              <w:t xml:space="preserve"> </w:t>
            </w:r>
            <w:r>
              <w:t>sống</w:t>
            </w:r>
          </w:p>
        </w:tc>
        <w:tc>
          <w:tcPr>
            <w:tcW w:w="1202" w:type="dxa"/>
            <w:tcBorders>
              <w:top w:val="single" w:sz="5" w:space="0" w:color="000000"/>
              <w:left w:val="single" w:sz="5" w:space="0" w:color="000000"/>
              <w:bottom w:val="single" w:sz="5" w:space="0" w:color="000000"/>
              <w:right w:val="single" w:sz="5" w:space="0" w:color="000000"/>
            </w:tcBorders>
          </w:tcPr>
          <w:p w14:paraId="5D012659" w14:textId="77777777" w:rsidR="00DB4B33" w:rsidRDefault="00DB4B33" w:rsidP="001C1F61">
            <w:pPr>
              <w:pStyle w:val="TableParagraph"/>
              <w:spacing w:before="36"/>
              <w:ind w:left="234"/>
            </w:pPr>
            <w:r>
              <w:t>0,5898</w:t>
            </w:r>
          </w:p>
        </w:tc>
        <w:tc>
          <w:tcPr>
            <w:tcW w:w="1446" w:type="dxa"/>
            <w:tcBorders>
              <w:top w:val="single" w:sz="5" w:space="0" w:color="000000"/>
              <w:left w:val="single" w:sz="5" w:space="0" w:color="000000"/>
              <w:bottom w:val="single" w:sz="5" w:space="0" w:color="000000"/>
              <w:right w:val="single" w:sz="5" w:space="0" w:color="000000"/>
            </w:tcBorders>
          </w:tcPr>
          <w:p w14:paraId="10290465" w14:textId="77777777" w:rsidR="00DB4B33" w:rsidRDefault="00DB4B33" w:rsidP="001C1F61">
            <w:pPr>
              <w:pStyle w:val="TableParagraph"/>
              <w:spacing w:before="36"/>
              <w:ind w:left="469"/>
            </w:pPr>
            <w:r>
              <w:t>0,6174</w:t>
            </w:r>
          </w:p>
        </w:tc>
        <w:tc>
          <w:tcPr>
            <w:tcW w:w="1087" w:type="dxa"/>
            <w:tcBorders>
              <w:top w:val="single" w:sz="5" w:space="0" w:color="000000"/>
              <w:left w:val="single" w:sz="5" w:space="0" w:color="000000"/>
              <w:bottom w:val="single" w:sz="5" w:space="0" w:color="000000"/>
              <w:right w:val="single" w:sz="5" w:space="0" w:color="000000"/>
            </w:tcBorders>
          </w:tcPr>
          <w:p w14:paraId="109A44ED" w14:textId="77777777" w:rsidR="00DB4B33" w:rsidRDefault="00DB4B33" w:rsidP="001C1F61">
            <w:pPr>
              <w:pStyle w:val="TableParagraph"/>
              <w:spacing w:before="36"/>
              <w:ind w:left="344"/>
            </w:pPr>
            <w:r>
              <w:t>0,96</w:t>
            </w:r>
          </w:p>
        </w:tc>
        <w:tc>
          <w:tcPr>
            <w:tcW w:w="1450" w:type="dxa"/>
            <w:tcBorders>
              <w:top w:val="single" w:sz="5" w:space="0" w:color="000000"/>
              <w:left w:val="single" w:sz="5" w:space="0" w:color="000000"/>
              <w:bottom w:val="single" w:sz="5" w:space="0" w:color="000000"/>
              <w:right w:val="single" w:sz="5" w:space="0" w:color="000000"/>
            </w:tcBorders>
          </w:tcPr>
          <w:p w14:paraId="0952EE59" w14:textId="77777777" w:rsidR="00DB4B33" w:rsidRDefault="00DB4B33" w:rsidP="001C1F61">
            <w:pPr>
              <w:pStyle w:val="TableParagraph"/>
              <w:spacing w:before="36"/>
              <w:ind w:left="471"/>
            </w:pPr>
            <w:r>
              <w:t>0,339</w:t>
            </w:r>
          </w:p>
        </w:tc>
      </w:tr>
    </w:tbl>
    <w:p w14:paraId="207BBA6B" w14:textId="71B5583E" w:rsidR="00EC0DCF" w:rsidRDefault="00261DF5">
      <w:pPr>
        <w:spacing w:before="120" w:after="120"/>
        <w:ind w:left="245"/>
        <w:rPr>
          <w:sz w:val="20"/>
          <w:szCs w:val="20"/>
        </w:rPr>
      </w:pPr>
      <w:r>
        <w:rPr>
          <w:sz w:val="20"/>
          <w:szCs w:val="20"/>
        </w:rPr>
        <w:t>Ghi</w:t>
      </w:r>
      <w:r>
        <w:rPr>
          <w:spacing w:val="-4"/>
          <w:sz w:val="20"/>
          <w:szCs w:val="20"/>
        </w:rPr>
        <w:t xml:space="preserve"> </w:t>
      </w:r>
      <w:r>
        <w:rPr>
          <w:sz w:val="20"/>
          <w:szCs w:val="20"/>
        </w:rPr>
        <w:t>chú:</w:t>
      </w:r>
      <w:r>
        <w:rPr>
          <w:spacing w:val="-3"/>
          <w:sz w:val="20"/>
          <w:szCs w:val="20"/>
        </w:rPr>
        <w:t xml:space="preserve"> </w:t>
      </w:r>
      <w:r>
        <w:rPr>
          <w:sz w:val="20"/>
          <w:szCs w:val="20"/>
        </w:rPr>
        <w:t>*</w:t>
      </w:r>
      <w:ins w:id="246" w:author="DELL" w:date="2024-04-07T11:08:00Z">
        <w:r w:rsidR="00DB4B33">
          <w:rPr>
            <w:sz w:val="20"/>
            <w:szCs w:val="20"/>
            <w:lang w:val="en-US"/>
          </w:rPr>
          <w:t>** có ý nghĩa thống kê ở mức 1%, **</w:t>
        </w:r>
      </w:ins>
      <w:r>
        <w:rPr>
          <w:spacing w:val="-3"/>
          <w:sz w:val="20"/>
          <w:szCs w:val="20"/>
        </w:rPr>
        <w:t xml:space="preserve"> </w:t>
      </w:r>
      <w:r>
        <w:rPr>
          <w:sz w:val="20"/>
          <w:szCs w:val="20"/>
        </w:rPr>
        <w:t>có</w:t>
      </w:r>
      <w:r>
        <w:rPr>
          <w:spacing w:val="-5"/>
          <w:sz w:val="20"/>
          <w:szCs w:val="20"/>
        </w:rPr>
        <w:t xml:space="preserve"> </w:t>
      </w:r>
      <w:r>
        <w:rPr>
          <w:sz w:val="20"/>
          <w:szCs w:val="20"/>
        </w:rPr>
        <w:t>ý</w:t>
      </w:r>
      <w:r>
        <w:rPr>
          <w:spacing w:val="-2"/>
          <w:sz w:val="20"/>
          <w:szCs w:val="20"/>
        </w:rPr>
        <w:t xml:space="preserve"> </w:t>
      </w:r>
      <w:r>
        <w:rPr>
          <w:sz w:val="20"/>
          <w:szCs w:val="20"/>
        </w:rPr>
        <w:t>nghĩa</w:t>
      </w:r>
      <w:r>
        <w:rPr>
          <w:spacing w:val="-4"/>
          <w:sz w:val="20"/>
          <w:szCs w:val="20"/>
        </w:rPr>
        <w:t xml:space="preserve"> </w:t>
      </w:r>
      <w:r>
        <w:rPr>
          <w:sz w:val="20"/>
          <w:szCs w:val="20"/>
        </w:rPr>
        <w:t>thống</w:t>
      </w:r>
      <w:r>
        <w:rPr>
          <w:spacing w:val="-3"/>
          <w:sz w:val="20"/>
          <w:szCs w:val="20"/>
        </w:rPr>
        <w:t xml:space="preserve"> </w:t>
      </w:r>
      <w:r>
        <w:rPr>
          <w:sz w:val="20"/>
          <w:szCs w:val="20"/>
        </w:rPr>
        <w:t>kê</w:t>
      </w:r>
      <w:r>
        <w:rPr>
          <w:spacing w:val="-3"/>
          <w:sz w:val="20"/>
          <w:szCs w:val="20"/>
        </w:rPr>
        <w:t xml:space="preserve"> </w:t>
      </w:r>
      <w:r>
        <w:rPr>
          <w:sz w:val="20"/>
          <w:szCs w:val="20"/>
        </w:rPr>
        <w:t>mức</w:t>
      </w:r>
      <w:r>
        <w:rPr>
          <w:spacing w:val="-4"/>
          <w:sz w:val="20"/>
          <w:szCs w:val="20"/>
        </w:rPr>
        <w:t xml:space="preserve"> </w:t>
      </w:r>
      <w:r>
        <w:rPr>
          <w:sz w:val="20"/>
          <w:szCs w:val="20"/>
        </w:rPr>
        <w:t>5%,</w:t>
      </w:r>
      <w:r>
        <w:rPr>
          <w:spacing w:val="-3"/>
          <w:sz w:val="20"/>
          <w:szCs w:val="20"/>
        </w:rPr>
        <w:t xml:space="preserve"> </w:t>
      </w:r>
      <w:del w:id="247" w:author="DELL" w:date="2024-04-07T11:08:00Z">
        <w:r w:rsidDel="00DB4B33">
          <w:rPr>
            <w:sz w:val="20"/>
            <w:szCs w:val="20"/>
          </w:rPr>
          <w:delText>*</w:delText>
        </w:r>
      </w:del>
      <w:r>
        <w:rPr>
          <w:sz w:val="20"/>
          <w:szCs w:val="20"/>
        </w:rPr>
        <w:t>*</w:t>
      </w:r>
      <w:r>
        <w:rPr>
          <w:spacing w:val="-4"/>
          <w:sz w:val="20"/>
          <w:szCs w:val="20"/>
        </w:rPr>
        <w:t xml:space="preserve"> </w:t>
      </w:r>
      <w:r>
        <w:rPr>
          <w:sz w:val="20"/>
          <w:szCs w:val="20"/>
        </w:rPr>
        <w:t>có</w:t>
      </w:r>
      <w:r>
        <w:rPr>
          <w:spacing w:val="-3"/>
          <w:sz w:val="20"/>
          <w:szCs w:val="20"/>
        </w:rPr>
        <w:t xml:space="preserve"> </w:t>
      </w:r>
      <w:r>
        <w:rPr>
          <w:sz w:val="20"/>
          <w:szCs w:val="20"/>
        </w:rPr>
        <w:t>ý</w:t>
      </w:r>
      <w:r>
        <w:rPr>
          <w:spacing w:val="-3"/>
          <w:sz w:val="20"/>
          <w:szCs w:val="20"/>
        </w:rPr>
        <w:t xml:space="preserve"> </w:t>
      </w:r>
      <w:r>
        <w:rPr>
          <w:sz w:val="20"/>
          <w:szCs w:val="20"/>
        </w:rPr>
        <w:t>nghĩa</w:t>
      </w:r>
      <w:r>
        <w:rPr>
          <w:spacing w:val="-4"/>
          <w:sz w:val="20"/>
          <w:szCs w:val="20"/>
        </w:rPr>
        <w:t xml:space="preserve"> </w:t>
      </w:r>
      <w:r>
        <w:rPr>
          <w:sz w:val="20"/>
          <w:szCs w:val="20"/>
        </w:rPr>
        <w:t>thống</w:t>
      </w:r>
      <w:r>
        <w:rPr>
          <w:spacing w:val="-5"/>
          <w:sz w:val="20"/>
          <w:szCs w:val="20"/>
        </w:rPr>
        <w:t xml:space="preserve"> </w:t>
      </w:r>
      <w:r>
        <w:rPr>
          <w:sz w:val="20"/>
          <w:szCs w:val="20"/>
        </w:rPr>
        <w:t>kê</w:t>
      </w:r>
      <w:r>
        <w:rPr>
          <w:spacing w:val="-2"/>
          <w:sz w:val="20"/>
          <w:szCs w:val="20"/>
        </w:rPr>
        <w:t xml:space="preserve"> </w:t>
      </w:r>
      <w:r>
        <w:rPr>
          <w:sz w:val="20"/>
          <w:szCs w:val="20"/>
        </w:rPr>
        <w:t>mức</w:t>
      </w:r>
      <w:r>
        <w:rPr>
          <w:spacing w:val="-5"/>
          <w:sz w:val="20"/>
          <w:szCs w:val="20"/>
        </w:rPr>
        <w:t xml:space="preserve"> 10%</w:t>
      </w:r>
    </w:p>
    <w:p w14:paraId="45AB6B58" w14:textId="3A317987" w:rsidR="00EC0DCF" w:rsidRDefault="00261DF5">
      <w:pPr>
        <w:pStyle w:val="Heading2"/>
        <w:spacing w:before="121"/>
        <w:ind w:left="0" w:firstLine="0"/>
        <w:jc w:val="right"/>
        <w:rPr>
          <w:b w:val="0"/>
          <w:bCs w:val="0"/>
          <w:spacing w:val="-4"/>
          <w:sz w:val="22"/>
          <w:szCs w:val="22"/>
          <w:lang w:val="vi-VN"/>
        </w:rPr>
      </w:pPr>
      <w:r w:rsidRPr="00D445DD">
        <w:rPr>
          <w:b w:val="0"/>
          <w:bCs w:val="0"/>
          <w:iCs w:val="0"/>
          <w:sz w:val="20"/>
          <w:szCs w:val="20"/>
          <w:lang w:val="en-US"/>
        </w:rPr>
        <w:t>Nguồn: Nhóm tác giả tính toán trên Stata</w:t>
      </w:r>
    </w:p>
    <w:p w14:paraId="5C41EBF4" w14:textId="77777777" w:rsidR="00EC0DCF" w:rsidRDefault="00EC0DCF">
      <w:pPr>
        <w:pStyle w:val="BodyText"/>
        <w:spacing w:before="80"/>
        <w:ind w:right="229" w:firstLine="567"/>
        <w:jc w:val="both"/>
        <w:rPr>
          <w:sz w:val="22"/>
          <w:szCs w:val="22"/>
        </w:rPr>
        <w:sectPr w:rsidR="00EC0DCF" w:rsidSect="003D009D">
          <w:type w:val="continuous"/>
          <w:pgSz w:w="11910" w:h="16440"/>
          <w:pgMar w:top="1100" w:right="900" w:bottom="280" w:left="1480" w:header="722" w:footer="0" w:gutter="0"/>
          <w:pgNumType w:start="61"/>
          <w:cols w:space="720"/>
        </w:sectPr>
      </w:pPr>
    </w:p>
    <w:p w14:paraId="120274FB" w14:textId="71D353AB" w:rsidR="00C66271" w:rsidRPr="00C66271" w:rsidRDefault="00261DF5" w:rsidP="00C66271">
      <w:pPr>
        <w:pStyle w:val="BodyText"/>
        <w:spacing w:before="121"/>
        <w:jc w:val="both"/>
        <w:rPr>
          <w:ins w:id="248" w:author="DELL" w:date="2024-04-07T11:21:00Z"/>
          <w:spacing w:val="-1"/>
          <w:sz w:val="22"/>
          <w:szCs w:val="22"/>
        </w:rPr>
      </w:pPr>
      <w:r>
        <w:rPr>
          <w:sz w:val="22"/>
          <w:szCs w:val="22"/>
        </w:rPr>
        <w:t xml:space="preserve">Kết quả </w:t>
      </w:r>
      <w:r w:rsidR="00C90448">
        <w:rPr>
          <w:sz w:val="22"/>
          <w:szCs w:val="22"/>
          <w:lang w:val="en-US"/>
        </w:rPr>
        <w:t xml:space="preserve">phân tích </w:t>
      </w:r>
      <w:r>
        <w:rPr>
          <w:sz w:val="22"/>
          <w:szCs w:val="22"/>
        </w:rPr>
        <w:t xml:space="preserve">hồi quy </w:t>
      </w:r>
      <w:r w:rsidR="00C90448">
        <w:rPr>
          <w:sz w:val="22"/>
          <w:szCs w:val="22"/>
          <w:lang w:val="en-US"/>
        </w:rPr>
        <w:t>chỉ ra rằng</w:t>
      </w:r>
      <w:r>
        <w:rPr>
          <w:sz w:val="22"/>
          <w:szCs w:val="22"/>
        </w:rPr>
        <w:t xml:space="preserve">, </w:t>
      </w:r>
      <w:r w:rsidR="00C90448">
        <w:rPr>
          <w:sz w:val="22"/>
          <w:szCs w:val="22"/>
          <w:lang w:val="en-US"/>
        </w:rPr>
        <w:t xml:space="preserve">việc sinh viên tham gia vào </w:t>
      </w:r>
      <w:r>
        <w:rPr>
          <w:sz w:val="22"/>
          <w:szCs w:val="22"/>
          <w:lang w:val="vi-VN"/>
        </w:rPr>
        <w:t xml:space="preserve">các tổ chức hội nhóm </w:t>
      </w:r>
      <w:r>
        <w:rPr>
          <w:sz w:val="22"/>
          <w:szCs w:val="22"/>
        </w:rPr>
        <w:t>có</w:t>
      </w:r>
      <w:r>
        <w:rPr>
          <w:spacing w:val="-1"/>
          <w:sz w:val="22"/>
          <w:szCs w:val="22"/>
        </w:rPr>
        <w:t xml:space="preserve"> </w:t>
      </w:r>
      <w:r>
        <w:rPr>
          <w:sz w:val="22"/>
          <w:szCs w:val="22"/>
        </w:rPr>
        <w:t>ảnh</w:t>
      </w:r>
      <w:r>
        <w:rPr>
          <w:spacing w:val="-1"/>
          <w:sz w:val="22"/>
          <w:szCs w:val="22"/>
        </w:rPr>
        <w:t xml:space="preserve"> </w:t>
      </w:r>
      <w:r>
        <w:rPr>
          <w:sz w:val="22"/>
          <w:szCs w:val="22"/>
        </w:rPr>
        <w:t>hưởng</w:t>
      </w:r>
      <w:r>
        <w:rPr>
          <w:spacing w:val="-1"/>
          <w:sz w:val="22"/>
          <w:szCs w:val="22"/>
        </w:rPr>
        <w:t xml:space="preserve"> </w:t>
      </w:r>
      <w:r>
        <w:rPr>
          <w:sz w:val="22"/>
          <w:szCs w:val="22"/>
        </w:rPr>
        <w:t>tích</w:t>
      </w:r>
      <w:r>
        <w:rPr>
          <w:spacing w:val="-2"/>
          <w:sz w:val="22"/>
          <w:szCs w:val="22"/>
        </w:rPr>
        <w:t xml:space="preserve"> </w:t>
      </w:r>
      <w:r>
        <w:rPr>
          <w:sz w:val="22"/>
          <w:szCs w:val="22"/>
        </w:rPr>
        <w:t>cực</w:t>
      </w:r>
      <w:r>
        <w:rPr>
          <w:sz w:val="22"/>
          <w:szCs w:val="22"/>
          <w:lang w:val="vi-VN"/>
        </w:rPr>
        <w:t xml:space="preserve"> đến khả năng có việc làm của bản thân sinh viên mới tốt nghiệp</w:t>
      </w:r>
      <w:r>
        <w:rPr>
          <w:sz w:val="22"/>
          <w:szCs w:val="22"/>
        </w:rPr>
        <w:t>.</w:t>
      </w:r>
      <w:r>
        <w:rPr>
          <w:spacing w:val="-1"/>
          <w:sz w:val="22"/>
          <w:szCs w:val="22"/>
        </w:rPr>
        <w:t xml:space="preserve"> </w:t>
      </w:r>
      <w:r>
        <w:rPr>
          <w:sz w:val="22"/>
          <w:szCs w:val="22"/>
        </w:rPr>
        <w:t>Khi</w:t>
      </w:r>
      <w:r>
        <w:rPr>
          <w:spacing w:val="-1"/>
          <w:sz w:val="22"/>
          <w:szCs w:val="22"/>
        </w:rPr>
        <w:t xml:space="preserve"> </w:t>
      </w:r>
      <w:r>
        <w:rPr>
          <w:sz w:val="22"/>
          <w:szCs w:val="22"/>
        </w:rPr>
        <w:t>số lượng</w:t>
      </w:r>
      <w:r>
        <w:rPr>
          <w:spacing w:val="-1"/>
          <w:sz w:val="22"/>
          <w:szCs w:val="22"/>
        </w:rPr>
        <w:t xml:space="preserve"> </w:t>
      </w:r>
      <w:r>
        <w:rPr>
          <w:spacing w:val="-1"/>
          <w:sz w:val="22"/>
          <w:szCs w:val="22"/>
          <w:lang w:val="vi-VN"/>
        </w:rPr>
        <w:t xml:space="preserve">các </w:t>
      </w:r>
      <w:r>
        <w:rPr>
          <w:sz w:val="22"/>
          <w:szCs w:val="22"/>
        </w:rPr>
        <w:t>tổ chức</w:t>
      </w:r>
      <w:r>
        <w:rPr>
          <w:sz w:val="22"/>
          <w:szCs w:val="22"/>
          <w:lang w:val="vi-VN"/>
        </w:rPr>
        <w:t xml:space="preserve"> hội nhóm của</w:t>
      </w:r>
      <w:r>
        <w:rPr>
          <w:sz w:val="22"/>
          <w:szCs w:val="22"/>
        </w:rPr>
        <w:t xml:space="preserve"> </w:t>
      </w:r>
      <w:r>
        <w:rPr>
          <w:sz w:val="22"/>
          <w:szCs w:val="22"/>
          <w:lang w:val="vi-VN"/>
        </w:rPr>
        <w:t>sinh viên tốt nghiệp</w:t>
      </w:r>
      <w:r>
        <w:rPr>
          <w:spacing w:val="-1"/>
          <w:sz w:val="22"/>
          <w:szCs w:val="22"/>
        </w:rPr>
        <w:t xml:space="preserve"> </w:t>
      </w:r>
      <w:r>
        <w:rPr>
          <w:sz w:val="22"/>
          <w:szCs w:val="22"/>
        </w:rPr>
        <w:t xml:space="preserve">tăng lên thì </w:t>
      </w:r>
      <w:r>
        <w:rPr>
          <w:sz w:val="22"/>
          <w:szCs w:val="22"/>
          <w:lang w:val="vi-VN"/>
        </w:rPr>
        <w:t xml:space="preserve">khả năng có việc làm của cá nhân đó </w:t>
      </w:r>
      <w:r>
        <w:rPr>
          <w:sz w:val="22"/>
          <w:szCs w:val="22"/>
          <w:lang w:val="en-US"/>
        </w:rPr>
        <w:t xml:space="preserve">cũng </w:t>
      </w:r>
      <w:r>
        <w:rPr>
          <w:sz w:val="22"/>
          <w:szCs w:val="22"/>
        </w:rPr>
        <w:t>tăng</w:t>
      </w:r>
      <w:r>
        <w:rPr>
          <w:sz w:val="22"/>
          <w:szCs w:val="22"/>
          <w:lang w:val="en-US"/>
        </w:rPr>
        <w:t xml:space="preserve"> theo</w:t>
      </w:r>
      <w:r>
        <w:rPr>
          <w:sz w:val="22"/>
          <w:szCs w:val="22"/>
        </w:rPr>
        <w:t xml:space="preserve">. </w:t>
      </w:r>
      <w:r w:rsidR="00EB2B43">
        <w:rPr>
          <w:sz w:val="22"/>
          <w:szCs w:val="22"/>
          <w:lang w:val="en-US"/>
        </w:rPr>
        <w:t>Kết quả</w:t>
      </w:r>
      <w:r>
        <w:rPr>
          <w:sz w:val="22"/>
          <w:szCs w:val="22"/>
        </w:rPr>
        <w:t xml:space="preserve"> này </w:t>
      </w:r>
      <w:r w:rsidR="00EB2B43">
        <w:rPr>
          <w:sz w:val="22"/>
          <w:szCs w:val="22"/>
          <w:lang w:val="en-US"/>
        </w:rPr>
        <w:t>trùng</w:t>
      </w:r>
      <w:r>
        <w:rPr>
          <w:sz w:val="22"/>
          <w:szCs w:val="22"/>
        </w:rPr>
        <w:t xml:space="preserve"> với kết quả nghiên cứu của</w:t>
      </w:r>
      <w:r>
        <w:rPr>
          <w:sz w:val="22"/>
          <w:szCs w:val="22"/>
          <w:lang w:val="en-US"/>
        </w:rPr>
        <w:t xml:space="preserve"> các nghiên cứu trước. </w:t>
      </w:r>
      <w:r>
        <w:rPr>
          <w:sz w:val="22"/>
          <w:szCs w:val="22"/>
          <w:vertAlign w:val="superscript"/>
          <w:lang w:val="en-US"/>
        </w:rPr>
        <w:t>2,4,5</w:t>
      </w:r>
      <w:r>
        <w:rPr>
          <w:sz w:val="22"/>
          <w:szCs w:val="22"/>
        </w:rPr>
        <w:t xml:space="preserve"> </w:t>
      </w:r>
      <w:r w:rsidR="00C90448">
        <w:rPr>
          <w:sz w:val="22"/>
          <w:szCs w:val="22"/>
          <w:lang w:val="en-US"/>
        </w:rPr>
        <w:t xml:space="preserve">Sự tham gia tích cực </w:t>
      </w:r>
      <w:r>
        <w:rPr>
          <w:sz w:val="22"/>
          <w:szCs w:val="22"/>
          <w:lang w:val="vi-VN"/>
        </w:rPr>
        <w:t xml:space="preserve">vào </w:t>
      </w:r>
      <w:r>
        <w:rPr>
          <w:sz w:val="22"/>
          <w:szCs w:val="22"/>
        </w:rPr>
        <w:t>tổ ch</w:t>
      </w:r>
      <w:r>
        <w:rPr>
          <w:sz w:val="22"/>
          <w:szCs w:val="22"/>
          <w:lang w:val="vi-VN"/>
        </w:rPr>
        <w:t>ức hội nhóm</w:t>
      </w:r>
      <w:r>
        <w:rPr>
          <w:sz w:val="22"/>
          <w:szCs w:val="22"/>
        </w:rPr>
        <w:t xml:space="preserve"> giúp họ mở rộng </w:t>
      </w:r>
      <w:r w:rsidR="00C90448">
        <w:rPr>
          <w:sz w:val="22"/>
          <w:szCs w:val="22"/>
          <w:lang w:val="en-US"/>
        </w:rPr>
        <w:t>mạng lưới</w:t>
      </w:r>
      <w:r>
        <w:rPr>
          <w:sz w:val="22"/>
          <w:szCs w:val="22"/>
        </w:rPr>
        <w:t xml:space="preserve"> quan hệ dẫn đến tăng khả năng tiếp cận được nhiều nguồn thông tin, kiến thức hữu ích</w:t>
      </w:r>
      <w:r>
        <w:rPr>
          <w:sz w:val="22"/>
          <w:szCs w:val="22"/>
          <w:lang w:val="vi-VN"/>
        </w:rPr>
        <w:t xml:space="preserve"> về việc làm</w:t>
      </w:r>
      <w:r>
        <w:rPr>
          <w:sz w:val="22"/>
          <w:szCs w:val="22"/>
        </w:rPr>
        <w:t xml:space="preserve"> hoặc có thể là cơ hội nghề nghiệp, hoặc tăng khả năng tiếp cận các </w:t>
      </w:r>
      <w:r>
        <w:rPr>
          <w:sz w:val="22"/>
          <w:szCs w:val="22"/>
          <w:lang w:val="en-US"/>
        </w:rPr>
        <w:t>mối quan hệ tích cực xung quanh</w:t>
      </w:r>
      <w:r>
        <w:rPr>
          <w:sz w:val="22"/>
          <w:szCs w:val="22"/>
        </w:rPr>
        <w:t xml:space="preserve"> </w:t>
      </w:r>
      <w:del w:id="249" w:author="Nguyễn Phúc Nhân" w:date="2024-04-08T18:52:00Z">
        <w:r w:rsidDel="00B66229">
          <w:rPr>
            <w:sz w:val="22"/>
            <w:szCs w:val="22"/>
            <w:lang w:val="en-US"/>
          </w:rPr>
          <w:delText xml:space="preserve"> </w:delText>
        </w:r>
      </w:del>
      <w:r>
        <w:rPr>
          <w:sz w:val="22"/>
          <w:szCs w:val="22"/>
          <w:lang w:val="en-US"/>
        </w:rPr>
        <w:t xml:space="preserve">từ đó giúp cho sinh viên mới tốt nghiệp tăng khả năng có việc làm sau khi ra trường. Bên cạnh đó, mạng lưới quan hệ xã hội của sinh viên tốt nghiệp được đại diện thông qua trình độ học vấn của bố có ảnh hưởng tích cực </w:t>
      </w:r>
      <w:r>
        <w:rPr>
          <w:sz w:val="22"/>
          <w:szCs w:val="22"/>
          <w:lang w:val="en-US"/>
        </w:rPr>
        <w:t xml:space="preserve">đến khả năng có việc làm của </w:t>
      </w:r>
      <w:r w:rsidR="00426AE8">
        <w:rPr>
          <w:sz w:val="22"/>
          <w:szCs w:val="22"/>
          <w:lang w:val="en-US"/>
        </w:rPr>
        <w:t>sinh viên tốt nghiệp</w:t>
      </w:r>
      <w:r>
        <w:rPr>
          <w:sz w:val="22"/>
          <w:szCs w:val="22"/>
          <w:lang w:val="en-US"/>
        </w:rPr>
        <w:t>. Nhân tố trình độ học vấn của bố có ý nghĩa 10%, khi trình độ học vấn của bố tăng lên thì khả năng có việc làm của</w:t>
      </w:r>
      <w:r w:rsidR="00426AE8">
        <w:rPr>
          <w:sz w:val="22"/>
          <w:szCs w:val="22"/>
          <w:lang w:val="en-US"/>
        </w:rPr>
        <w:t xml:space="preserve"> sinh viên tốt nghiệp </w:t>
      </w:r>
      <w:r>
        <w:rPr>
          <w:sz w:val="22"/>
          <w:szCs w:val="22"/>
          <w:lang w:val="en-US"/>
        </w:rPr>
        <w:t xml:space="preserve">cũng tăng. Kết quả này </w:t>
      </w:r>
      <w:r w:rsidR="00C90448">
        <w:rPr>
          <w:sz w:val="22"/>
          <w:szCs w:val="22"/>
          <w:lang w:val="en-US"/>
        </w:rPr>
        <w:t xml:space="preserve">có sự </w:t>
      </w:r>
      <w:r>
        <w:rPr>
          <w:sz w:val="22"/>
          <w:szCs w:val="22"/>
          <w:lang w:val="en-US"/>
        </w:rPr>
        <w:t xml:space="preserve">khác biệt rõ rệt đối với kết quả nghiên cứu của Phạm Huy Cường </w:t>
      </w:r>
      <w:r>
        <w:rPr>
          <w:sz w:val="22"/>
          <w:szCs w:val="22"/>
          <w:vertAlign w:val="superscript"/>
          <w:lang w:val="en-US"/>
        </w:rPr>
        <w:t>4</w:t>
      </w:r>
      <w:r>
        <w:rPr>
          <w:sz w:val="22"/>
          <w:szCs w:val="22"/>
          <w:lang w:val="en-US"/>
        </w:rPr>
        <w:t xml:space="preserve"> đó là trình độ học vấn của bố không có ý nghĩa thống kê</w:t>
      </w:r>
      <w:r w:rsidR="0001558D">
        <w:rPr>
          <w:sz w:val="22"/>
          <w:szCs w:val="22"/>
          <w:lang w:val="en-US"/>
        </w:rPr>
        <w:t xml:space="preserve"> </w:t>
      </w:r>
      <w:r>
        <w:rPr>
          <w:sz w:val="22"/>
          <w:szCs w:val="22"/>
          <w:lang w:val="en-US"/>
        </w:rPr>
        <w:t xml:space="preserve">đối với </w:t>
      </w:r>
      <w:r w:rsidR="0001558D">
        <w:rPr>
          <w:sz w:val="22"/>
          <w:szCs w:val="22"/>
          <w:lang w:val="en-US"/>
        </w:rPr>
        <w:t xml:space="preserve">cơ hội </w:t>
      </w:r>
      <w:r>
        <w:rPr>
          <w:sz w:val="22"/>
          <w:szCs w:val="22"/>
          <w:lang w:val="en-US"/>
        </w:rPr>
        <w:t>có việc làm.</w:t>
      </w:r>
      <w:ins w:id="250" w:author="DELL" w:date="2024-04-07T11:21:00Z">
        <w:r w:rsidR="00C66271" w:rsidRPr="00C66271">
          <w:rPr>
            <w:spacing w:val="-1"/>
          </w:rPr>
          <w:t xml:space="preserve"> </w:t>
        </w:r>
        <w:r w:rsidR="00C66271" w:rsidRPr="00C66271">
          <w:rPr>
            <w:spacing w:val="-1"/>
            <w:sz w:val="22"/>
            <w:szCs w:val="22"/>
          </w:rPr>
          <w:t xml:space="preserve">Điều này có thể là </w:t>
        </w:r>
        <w:r w:rsidR="00940C86">
          <w:rPr>
            <w:spacing w:val="-1"/>
            <w:sz w:val="22"/>
            <w:szCs w:val="22"/>
          </w:rPr>
          <w:t xml:space="preserve">do </w:t>
        </w:r>
      </w:ins>
      <w:ins w:id="251" w:author="DELL" w:date="2024-04-07T22:31:00Z">
        <w:r w:rsidR="00940C86">
          <w:rPr>
            <w:spacing w:val="-1"/>
            <w:sz w:val="22"/>
            <w:szCs w:val="22"/>
            <w:lang w:val="en-US"/>
          </w:rPr>
          <w:t>sinh viên khoa Kinh tế &amp; Kế toán</w:t>
        </w:r>
      </w:ins>
      <w:ins w:id="252" w:author="DELL" w:date="2024-04-07T11:21:00Z">
        <w:r w:rsidR="00C66271" w:rsidRPr="00C66271">
          <w:rPr>
            <w:spacing w:val="-1"/>
            <w:sz w:val="22"/>
            <w:szCs w:val="22"/>
          </w:rPr>
          <w:t xml:space="preserve"> chủ yếu nhờ những mối quan hệ của bố để tìm kiếm việc làm. Còn trình độ học vấn của mẹ không ảnh hưởng đến khả năng có việc làm của sinh viên cũng có thể là do sự hạn chế của phụ </w:t>
        </w:r>
        <w:r w:rsidR="00940C86">
          <w:rPr>
            <w:spacing w:val="-1"/>
            <w:sz w:val="22"/>
            <w:szCs w:val="22"/>
          </w:rPr>
          <w:t xml:space="preserve">nữ trong việc phát triển </w:t>
        </w:r>
      </w:ins>
      <w:ins w:id="253" w:author="DELL" w:date="2024-04-07T22:32:00Z">
        <w:r w:rsidR="00940C86">
          <w:rPr>
            <w:spacing w:val="-1"/>
            <w:sz w:val="22"/>
            <w:szCs w:val="22"/>
            <w:lang w:val="en-US"/>
          </w:rPr>
          <w:t>các m</w:t>
        </w:r>
      </w:ins>
      <w:ins w:id="254" w:author="DELL" w:date="2024-04-07T11:21:00Z">
        <w:r w:rsidR="00C66271" w:rsidRPr="00C66271">
          <w:rPr>
            <w:spacing w:val="-1"/>
            <w:sz w:val="22"/>
            <w:szCs w:val="22"/>
          </w:rPr>
          <w:t>ối quan hệ để có thể nâng cao cơ hội việc làm cho sinh viên.</w:t>
        </w:r>
      </w:ins>
    </w:p>
    <w:p w14:paraId="42DFCA06" w14:textId="2A0E9719" w:rsidR="00C66271" w:rsidRPr="00C66271" w:rsidRDefault="00261DF5" w:rsidP="00C66271">
      <w:pPr>
        <w:pStyle w:val="BodyText"/>
        <w:jc w:val="both"/>
        <w:rPr>
          <w:ins w:id="255" w:author="DELL" w:date="2024-04-07T11:22:00Z"/>
          <w:sz w:val="22"/>
          <w:szCs w:val="22"/>
        </w:rPr>
      </w:pPr>
      <w:r w:rsidRPr="00C66271">
        <w:rPr>
          <w:sz w:val="22"/>
          <w:szCs w:val="22"/>
          <w:lang w:val="en-US"/>
        </w:rPr>
        <w:t xml:space="preserve">Nhóm yếu tố Kết nối chia sẻ của </w:t>
      </w:r>
      <w:r w:rsidR="00426AE8" w:rsidRPr="00C66271">
        <w:rPr>
          <w:sz w:val="22"/>
          <w:szCs w:val="22"/>
          <w:lang w:val="en-US"/>
        </w:rPr>
        <w:t>sinh viên tốt nghiệp</w:t>
      </w:r>
      <w:r w:rsidRPr="00C66271">
        <w:rPr>
          <w:sz w:val="22"/>
          <w:szCs w:val="22"/>
          <w:lang w:val="en-US"/>
        </w:rPr>
        <w:t xml:space="preserve"> có hai yếu tố ảnh hưởng đến khả năng có việc là đó là m</w:t>
      </w:r>
      <w:r w:rsidRPr="00C66271">
        <w:rPr>
          <w:sz w:val="22"/>
          <w:szCs w:val="22"/>
        </w:rPr>
        <w:t>ức độ thường xuyên liên lạc với bạn bè</w:t>
      </w:r>
      <w:r w:rsidRPr="00C66271">
        <w:rPr>
          <w:sz w:val="22"/>
          <w:szCs w:val="22"/>
          <w:lang w:val="en-US"/>
        </w:rPr>
        <w:t xml:space="preserve"> và </w:t>
      </w:r>
      <w:r w:rsidR="0071251F" w:rsidRPr="00C66271">
        <w:rPr>
          <w:sz w:val="22"/>
          <w:szCs w:val="22"/>
          <w:lang w:val="en-US"/>
        </w:rPr>
        <w:t xml:space="preserve">mức độ thường xuyên </w:t>
      </w:r>
      <w:r w:rsidR="0001558D" w:rsidRPr="00C66271">
        <w:rPr>
          <w:sz w:val="22"/>
          <w:szCs w:val="22"/>
          <w:lang w:val="en-US"/>
        </w:rPr>
        <w:t xml:space="preserve">liên lạc với </w:t>
      </w:r>
      <w:r w:rsidR="0071251F" w:rsidRPr="00C66271">
        <w:rPr>
          <w:sz w:val="22"/>
          <w:szCs w:val="22"/>
          <w:lang w:val="en-US"/>
        </w:rPr>
        <w:t xml:space="preserve">họ </w:t>
      </w:r>
      <w:r w:rsidR="0071251F" w:rsidRPr="00C66271">
        <w:rPr>
          <w:sz w:val="22"/>
          <w:szCs w:val="22"/>
          <w:lang w:val="en-US"/>
        </w:rPr>
        <w:lastRenderedPageBreak/>
        <w:t xml:space="preserve">hàng, </w:t>
      </w:r>
      <w:r w:rsidRPr="00C66271">
        <w:rPr>
          <w:sz w:val="22"/>
          <w:szCs w:val="22"/>
        </w:rPr>
        <w:t>gia đình</w:t>
      </w:r>
      <w:r w:rsidRPr="00C66271">
        <w:rPr>
          <w:sz w:val="22"/>
          <w:szCs w:val="22"/>
          <w:lang w:val="en-US"/>
        </w:rPr>
        <w:t>. Mối quan hệ</w:t>
      </w:r>
      <w:r w:rsidRPr="00C66271">
        <w:rPr>
          <w:sz w:val="22"/>
          <w:szCs w:val="22"/>
        </w:rPr>
        <w:t xml:space="preserve"> </w:t>
      </w:r>
      <w:r w:rsidRPr="00C66271">
        <w:rPr>
          <w:sz w:val="22"/>
          <w:szCs w:val="22"/>
          <w:lang w:val="en-US"/>
        </w:rPr>
        <w:t>b</w:t>
      </w:r>
      <w:r w:rsidRPr="00C66271">
        <w:rPr>
          <w:sz w:val="22"/>
          <w:szCs w:val="22"/>
        </w:rPr>
        <w:t xml:space="preserve">ạn bè thường chia sẻ thông tin về cơ hội việc làm, gợi ý về ngành nghề, và cung cấp mạng lưới xã hội rộng rãi. Qua sự kết nối này, sinh viên có thể nhận được sự hỗ trợ vững chắc trong quá trình tìm kiếm việc làm, đồng thời mở rộng khả năng tìm được cơ hội nghề nghiệp thích hợp. Mối quan hệ </w:t>
      </w:r>
      <w:r w:rsidR="00C90448" w:rsidRPr="00C66271">
        <w:rPr>
          <w:sz w:val="22"/>
          <w:szCs w:val="22"/>
          <w:lang w:val="en-US"/>
        </w:rPr>
        <w:t>mật thiết</w:t>
      </w:r>
      <w:r w:rsidRPr="00C66271">
        <w:rPr>
          <w:sz w:val="22"/>
          <w:szCs w:val="22"/>
        </w:rPr>
        <w:t xml:space="preserve"> với bạn bè không chỉ là nền tảng xã hội mà còn là nguồn lực quan trọng để xây dựng sự nghiệp sau khi tốt nghiệp.</w:t>
      </w:r>
      <w:r w:rsidRPr="00C66271">
        <w:rPr>
          <w:sz w:val="22"/>
          <w:szCs w:val="22"/>
          <w:lang w:val="en-US"/>
        </w:rPr>
        <w:t xml:space="preserve"> Bên cạnh đó, nếu sinh viên có mối quan hệ </w:t>
      </w:r>
      <w:r w:rsidR="00C90448" w:rsidRPr="00C66271">
        <w:rPr>
          <w:sz w:val="22"/>
          <w:szCs w:val="22"/>
          <w:lang w:val="en-US"/>
        </w:rPr>
        <w:t>mật thiết</w:t>
      </w:r>
      <w:r w:rsidRPr="00C66271">
        <w:rPr>
          <w:sz w:val="22"/>
          <w:szCs w:val="22"/>
          <w:lang w:val="en-US"/>
        </w:rPr>
        <w:t xml:space="preserve"> với gia đình, họ hàng </w:t>
      </w:r>
      <w:r w:rsidRPr="00C66271">
        <w:rPr>
          <w:sz w:val="22"/>
          <w:szCs w:val="22"/>
        </w:rPr>
        <w:t>sẽ cung cấp thông tin về cơ hội việc làm, giúp sinh viên xây dựng mối quan hệ trong cộng đồng và tận dụng nguồn lực gia đình để tìm kiếm cơ hội nghề nghiệp. Sự hỗ trợ và động viên từ gia đình cũng kích thích lòng tự tin và sự quyết tâm trong quá trình tìm kiếm công việc, tạo thuận lợi cho</w:t>
      </w:r>
      <w:r w:rsidR="0071251F" w:rsidRPr="00C66271">
        <w:rPr>
          <w:sz w:val="22"/>
          <w:szCs w:val="22"/>
          <w:lang w:val="en-US"/>
        </w:rPr>
        <w:t xml:space="preserve"> sinh viên có thể</w:t>
      </w:r>
      <w:r w:rsidRPr="00C66271">
        <w:rPr>
          <w:sz w:val="22"/>
          <w:szCs w:val="22"/>
        </w:rPr>
        <w:t xml:space="preserve"> thành công </w:t>
      </w:r>
      <w:r w:rsidR="0071251F" w:rsidRPr="00C66271">
        <w:rPr>
          <w:sz w:val="22"/>
          <w:szCs w:val="22"/>
          <w:lang w:val="en-US"/>
        </w:rPr>
        <w:t xml:space="preserve">trong </w:t>
      </w:r>
      <w:r w:rsidRPr="00C66271">
        <w:rPr>
          <w:sz w:val="22"/>
          <w:szCs w:val="22"/>
        </w:rPr>
        <w:t>nghề nghiệp.</w:t>
      </w:r>
      <w:ins w:id="256" w:author="DELL" w:date="2024-04-07T11:22:00Z">
        <w:r w:rsidR="00C66271" w:rsidRPr="00C66271">
          <w:rPr>
            <w:spacing w:val="-1"/>
            <w:sz w:val="22"/>
            <w:szCs w:val="22"/>
          </w:rPr>
          <w:t xml:space="preserve"> </w:t>
        </w:r>
        <w:r w:rsidR="00C66271" w:rsidRPr="00C66271">
          <w:rPr>
            <w:spacing w:val="-1"/>
            <w:sz w:val="22"/>
            <w:szCs w:val="22"/>
            <w:lang w:val="en-US"/>
          </w:rPr>
          <w:t>B</w:t>
        </w:r>
        <w:r w:rsidR="00C66271" w:rsidRPr="00C66271">
          <w:rPr>
            <w:spacing w:val="-1"/>
            <w:sz w:val="22"/>
            <w:szCs w:val="22"/>
          </w:rPr>
          <w:t>iến mức độ thường xuyên liên lạc với thầy cô không có ỹ nghĩa th</w:t>
        </w:r>
        <w:r w:rsidR="00940C86">
          <w:rPr>
            <w:spacing w:val="-1"/>
            <w:sz w:val="22"/>
            <w:szCs w:val="22"/>
          </w:rPr>
          <w:t>ống kê có thể là do</w:t>
        </w:r>
      </w:ins>
      <w:ins w:id="257" w:author="DELL" w:date="2024-04-07T22:35:00Z">
        <w:r w:rsidR="009634E3">
          <w:rPr>
            <w:spacing w:val="-1"/>
            <w:sz w:val="22"/>
            <w:szCs w:val="22"/>
            <w:lang w:val="en-US"/>
          </w:rPr>
          <w:t xml:space="preserve"> mức độ</w:t>
        </w:r>
      </w:ins>
      <w:ins w:id="258" w:author="DELL" w:date="2024-04-07T11:22:00Z">
        <w:r w:rsidR="00C66271" w:rsidRPr="00C66271">
          <w:rPr>
            <w:spacing w:val="-1"/>
            <w:sz w:val="22"/>
            <w:szCs w:val="22"/>
          </w:rPr>
          <w:t xml:space="preserve"> liên hệ </w:t>
        </w:r>
      </w:ins>
      <w:ins w:id="259" w:author="DELL" w:date="2024-04-07T22:34:00Z">
        <w:r w:rsidR="00940C86">
          <w:rPr>
            <w:spacing w:val="-1"/>
            <w:sz w:val="22"/>
            <w:szCs w:val="22"/>
            <w:lang w:val="en-US"/>
          </w:rPr>
          <w:t xml:space="preserve">giữa sinh viên </w:t>
        </w:r>
      </w:ins>
      <w:ins w:id="260" w:author="DELL" w:date="2024-04-07T11:22:00Z">
        <w:r w:rsidR="00C66271" w:rsidRPr="00C66271">
          <w:rPr>
            <w:spacing w:val="-1"/>
            <w:sz w:val="22"/>
            <w:szCs w:val="22"/>
          </w:rPr>
          <w:t xml:space="preserve">với thầy cô </w:t>
        </w:r>
      </w:ins>
      <w:ins w:id="261" w:author="DELL" w:date="2024-04-07T22:34:00Z">
        <w:r w:rsidR="009634E3">
          <w:rPr>
            <w:spacing w:val="-1"/>
            <w:sz w:val="22"/>
            <w:szCs w:val="22"/>
            <w:lang w:val="en-US"/>
          </w:rPr>
          <w:t>chưa thường xuyên</w:t>
        </w:r>
        <w:r w:rsidR="00940C86">
          <w:rPr>
            <w:spacing w:val="-1"/>
            <w:sz w:val="22"/>
            <w:szCs w:val="22"/>
            <w:lang w:val="en-US"/>
          </w:rPr>
          <w:t xml:space="preserve"> </w:t>
        </w:r>
      </w:ins>
      <w:ins w:id="262" w:author="DELL" w:date="2024-04-07T11:22:00Z">
        <w:r w:rsidR="00C66271" w:rsidRPr="00C66271">
          <w:rPr>
            <w:spacing w:val="-1"/>
            <w:sz w:val="22"/>
            <w:szCs w:val="22"/>
          </w:rPr>
          <w:t>nên không có nhiều tác động trong việc tìm kiếm việc làm.</w:t>
        </w:r>
      </w:ins>
    </w:p>
    <w:p w14:paraId="427AA829" w14:textId="48C93B8F" w:rsidR="00EC0DCF" w:rsidRPr="00C66271" w:rsidRDefault="0071251F">
      <w:pPr>
        <w:spacing w:before="120" w:after="120"/>
        <w:jc w:val="both"/>
        <w:rPr>
          <w:lang w:val="en-US"/>
        </w:rPr>
      </w:pPr>
      <w:r w:rsidRPr="00C66271">
        <w:rPr>
          <w:lang w:val="en-US"/>
        </w:rPr>
        <w:t>Ngoài ra</w:t>
      </w:r>
      <w:r w:rsidR="00261DF5" w:rsidRPr="00C66271">
        <w:rPr>
          <w:lang w:val="en-US"/>
        </w:rPr>
        <w:t>, sinh viên có mức độ tin tưởng và</w:t>
      </w:r>
      <w:ins w:id="263" w:author="DELL" w:date="2024-04-07T22:37:00Z">
        <w:r w:rsidR="009634E3">
          <w:rPr>
            <w:lang w:val="en-US"/>
          </w:rPr>
          <w:t>o</w:t>
        </w:r>
      </w:ins>
      <w:r w:rsidR="00261DF5" w:rsidRPr="00C66271">
        <w:rPr>
          <w:lang w:val="en-US"/>
        </w:rPr>
        <w:t xml:space="preserve"> </w:t>
      </w:r>
      <w:del w:id="264" w:author="DELL" w:date="2024-04-07T22:37:00Z">
        <w:r w:rsidR="00261DF5" w:rsidRPr="00C66271" w:rsidDel="009634E3">
          <w:rPr>
            <w:lang w:val="en-US"/>
          </w:rPr>
          <w:delText>gia</w:delText>
        </w:r>
      </w:del>
      <w:r w:rsidR="00261DF5" w:rsidRPr="00C66271">
        <w:rPr>
          <w:lang w:val="en-US"/>
        </w:rPr>
        <w:t xml:space="preserve"> gia đình</w:t>
      </w:r>
      <w:ins w:id="265" w:author="DELL" w:date="2024-04-07T22:37:00Z">
        <w:r w:rsidR="009634E3">
          <w:rPr>
            <w:lang w:val="en-US"/>
          </w:rPr>
          <w:t>/họ hàng</w:t>
        </w:r>
      </w:ins>
      <w:r w:rsidR="00261DF5" w:rsidRPr="00C66271">
        <w:rPr>
          <w:lang w:val="en-US"/>
        </w:rPr>
        <w:t xml:space="preserve"> càng cao thì khả năng có việc làm của sinh viên sau khi ra trường càng lớn. Điều này là hoàn toàn hợp lý vì s</w:t>
      </w:r>
      <w:r w:rsidR="00261DF5" w:rsidRPr="00C66271">
        <w:t xml:space="preserve">ự tăng cao của mức độ tin tưởng giữa sinh viên và gia đình không chỉ là nguồn năng lượng tích cực mà còn là </w:t>
      </w:r>
      <w:r w:rsidR="00C90448" w:rsidRPr="00C66271">
        <w:rPr>
          <w:lang w:val="en-US"/>
        </w:rPr>
        <w:t>yếu tố</w:t>
      </w:r>
      <w:r w:rsidR="00261DF5" w:rsidRPr="00C66271">
        <w:t xml:space="preserve"> quan trọng mở ra cánh cửa thành công nghề nghiệp. Mối liên kết tinh thần mạnh mẽ này xây dựng nền tảng cho sự tự tin và lòng tin vào khả năng cá nhân. Gia đình không chỉ là nguồn hỗ trợ tinh thần mà còn đóng vai trò như một </w:t>
      </w:r>
      <w:r w:rsidR="00261DF5" w:rsidRPr="00C66271">
        <w:rPr>
          <w:lang w:val="en-US"/>
        </w:rPr>
        <w:t>người bạn</w:t>
      </w:r>
      <w:r w:rsidR="00261DF5" w:rsidRPr="00C66271">
        <w:t xml:space="preserve"> </w:t>
      </w:r>
      <w:r w:rsidR="00C90448" w:rsidRPr="00C66271">
        <w:rPr>
          <w:lang w:val="en-US"/>
        </w:rPr>
        <w:t>đồng hành</w:t>
      </w:r>
      <w:r w:rsidR="00261DF5" w:rsidRPr="00C66271">
        <w:t xml:space="preserve"> tìm kiếm việc làm. Sự tin tưởng chung tạo ra một môi trường an toàn, khuyến khích sự sáng tạo và năng động</w:t>
      </w:r>
      <w:r w:rsidR="00261DF5" w:rsidRPr="00C66271">
        <w:rPr>
          <w:lang w:val="en-US"/>
        </w:rPr>
        <w:t>. T</w:t>
      </w:r>
      <w:r w:rsidR="00261DF5" w:rsidRPr="00C66271">
        <w:t xml:space="preserve">ừ đó, </w:t>
      </w:r>
      <w:r w:rsidR="00C90448" w:rsidRPr="00C66271">
        <w:rPr>
          <w:lang w:val="en-US"/>
        </w:rPr>
        <w:t>hỗ trợ</w:t>
      </w:r>
      <w:r w:rsidR="00261DF5" w:rsidRPr="00C66271">
        <w:t xml:space="preserve"> sinh viên</w:t>
      </w:r>
      <w:r w:rsidRPr="00C66271">
        <w:rPr>
          <w:lang w:val="en-US"/>
        </w:rPr>
        <w:t xml:space="preserve"> tăng cường</w:t>
      </w:r>
      <w:r w:rsidR="00261DF5" w:rsidRPr="00C66271">
        <w:t xml:space="preserve"> cơ hội nghề nghiệp</w:t>
      </w:r>
      <w:r w:rsidRPr="00C66271">
        <w:rPr>
          <w:lang w:val="en-US"/>
        </w:rPr>
        <w:t>.</w:t>
      </w:r>
    </w:p>
    <w:p w14:paraId="7691FE30" w14:textId="316A922F" w:rsidR="00EC0DCF" w:rsidRDefault="00261DF5">
      <w:pPr>
        <w:spacing w:before="120" w:after="120"/>
        <w:jc w:val="both"/>
        <w:rPr>
          <w:lang w:val="en-US"/>
        </w:rPr>
      </w:pPr>
      <w:r w:rsidRPr="00C66271">
        <w:rPr>
          <w:lang w:val="en-US"/>
        </w:rPr>
        <w:t xml:space="preserve">Cuối cùng, yếu tố xếp loại tốt nghiệp cũng có </w:t>
      </w:r>
      <w:r w:rsidR="00C90448" w:rsidRPr="00C66271">
        <w:rPr>
          <w:lang w:val="en-US"/>
        </w:rPr>
        <w:t>ảnh hưởng</w:t>
      </w:r>
      <w:r w:rsidRPr="00C66271">
        <w:rPr>
          <w:lang w:val="en-US"/>
        </w:rPr>
        <w:t xml:space="preserve"> tích cực đến khả năng có việc làm của sinh viên mới tốt nghiệp. Thực tế, x</w:t>
      </w:r>
      <w:r w:rsidRPr="00C66271">
        <w:t>ếp loại tốt nghiệp cao không chỉ là kết quả học tập xuất sắc mà còn là lời chứng nhận về năng lực và cam kết của sinh viên</w:t>
      </w:r>
      <w:r>
        <w:t>. Những sinh</w:t>
      </w:r>
      <w:r w:rsidR="00C90448">
        <w:rPr>
          <w:lang w:val="en-US"/>
        </w:rPr>
        <w:t xml:space="preserve"> viên</w:t>
      </w:r>
      <w:r>
        <w:t xml:space="preserve"> có thành tích xuất sắc thường thể hiện sự chăm chỉ, kiên trì và sự sáng tạo. Nhà tuyển dụng đánh giá cao những ứng viên có xếp loại tốt vì chúng thường mang theo tri thức chuyên môn sâu sắc và khả năng giải quyết vấn đề hiệu quả. Xếp loại cao còn tượng trưng cho một tinh thần tự chủ và trách nhiệm, điều quan trọng trong môi trường làm việc. Như vậy, sinh viên tốt nghiệp với xếp loại cao thường có khả năng thu hút </w:t>
      </w:r>
      <w:r w:rsidR="00C90448">
        <w:rPr>
          <w:lang w:val="en-US"/>
        </w:rPr>
        <w:t>sự quan tâm của nhà tuyển dụng</w:t>
      </w:r>
      <w:r w:rsidR="00B1158E">
        <w:rPr>
          <w:lang w:val="en-US"/>
        </w:rPr>
        <w:t xml:space="preserve"> từ đó</w:t>
      </w:r>
      <w:r>
        <w:t xml:space="preserve"> tăng cơ hội để </w:t>
      </w:r>
      <w:r w:rsidR="0071251F">
        <w:rPr>
          <w:lang w:val="en-US"/>
        </w:rPr>
        <w:t xml:space="preserve">có thể </w:t>
      </w:r>
      <w:r>
        <w:t>thành công và ổn định</w:t>
      </w:r>
      <w:r w:rsidR="0071251F">
        <w:rPr>
          <w:lang w:val="en-US"/>
        </w:rPr>
        <w:t xml:space="preserve"> trong sự nghiệp</w:t>
      </w:r>
      <w:r>
        <w:t>.</w:t>
      </w:r>
    </w:p>
    <w:bookmarkEnd w:id="0"/>
    <w:p w14:paraId="59D17AB6" w14:textId="347DFDE8" w:rsidR="00EC0DCF" w:rsidRDefault="00261DF5">
      <w:pPr>
        <w:spacing w:before="120" w:after="120"/>
        <w:rPr>
          <w:rStyle w:val="fontstyle01"/>
          <w:rFonts w:ascii="Times New Roman" w:hAnsi="Times New Roman"/>
          <w:b/>
          <w:color w:val="auto"/>
          <w:sz w:val="22"/>
          <w:szCs w:val="22"/>
          <w:lang w:val="en-US"/>
        </w:rPr>
      </w:pPr>
      <w:r>
        <w:rPr>
          <w:rStyle w:val="fontstyle01"/>
          <w:rFonts w:ascii="Times New Roman" w:hAnsi="Times New Roman"/>
          <w:b/>
          <w:color w:val="auto"/>
          <w:sz w:val="22"/>
          <w:szCs w:val="22"/>
          <w:lang w:val="en-US"/>
        </w:rPr>
        <w:t xml:space="preserve">5. </w:t>
      </w:r>
      <w:r w:rsidR="00426AE8">
        <w:rPr>
          <w:rStyle w:val="fontstyle01"/>
          <w:rFonts w:ascii="Times New Roman" w:hAnsi="Times New Roman"/>
          <w:b/>
          <w:color w:val="auto"/>
          <w:sz w:val="22"/>
          <w:szCs w:val="22"/>
          <w:lang w:val="en-US"/>
        </w:rPr>
        <w:t>KẾT LUẬN</w:t>
      </w:r>
    </w:p>
    <w:p w14:paraId="545D7AF2" w14:textId="63E41659" w:rsidR="00EC0DCF" w:rsidRDefault="00261DF5">
      <w:pPr>
        <w:spacing w:before="120" w:after="120"/>
        <w:jc w:val="both"/>
        <w:rPr>
          <w:lang w:val="en-US"/>
        </w:rPr>
      </w:pPr>
      <w:r>
        <w:rPr>
          <w:rStyle w:val="fontstyle01"/>
          <w:rFonts w:ascii="Times New Roman" w:hAnsi="Times New Roman"/>
          <w:color w:val="auto"/>
          <w:sz w:val="22"/>
          <w:szCs w:val="22"/>
          <w:lang w:val="en-US"/>
        </w:rPr>
        <w:t>Kết quả nghiên cứu một lần nữa cho thấy được</w:t>
      </w:r>
      <w:r>
        <w:rPr>
          <w:rStyle w:val="fontstyle01"/>
          <w:rFonts w:ascii="Times New Roman" w:hAnsi="Times New Roman"/>
          <w:b/>
          <w:color w:val="auto"/>
          <w:sz w:val="22"/>
          <w:szCs w:val="22"/>
          <w:lang w:val="en-US"/>
        </w:rPr>
        <w:t xml:space="preserve"> </w:t>
      </w:r>
      <w:r>
        <w:t>VXH góp phần cải thiện trực tiếp đến khả năng có việc của sinh viên mới tốt nghiệp</w:t>
      </w:r>
      <w:r>
        <w:rPr>
          <w:lang w:val="en-US"/>
        </w:rPr>
        <w:t>. K</w:t>
      </w:r>
      <w:r>
        <w:t>hi mức VXH tăng lên (như sinh viên tham gia nhiều tổ chức hơn; mức độ tham gia thường xuyên hơn; trình độ học vấn của bố tăng; mức độ liên lạc thường xuyên bạn bè/gia đình, họ hàng hơn; nhận được sự tin tưởng từ gia đình, họ hàng hơn</w:t>
      </w:r>
      <w:r>
        <w:rPr>
          <w:lang w:val="en-US"/>
        </w:rPr>
        <w:t xml:space="preserve">, </w:t>
      </w:r>
      <w:r>
        <w:t xml:space="preserve">…) </w:t>
      </w:r>
      <w:r w:rsidR="00B1158E">
        <w:rPr>
          <w:lang w:val="en-US"/>
        </w:rPr>
        <w:t>điều này làm tăng cơ hội sinh viên</w:t>
      </w:r>
      <w:r>
        <w:t xml:space="preserve"> có</w:t>
      </w:r>
      <w:r w:rsidR="00B1158E">
        <w:rPr>
          <w:lang w:val="en-US"/>
        </w:rPr>
        <w:t xml:space="preserve"> được</w:t>
      </w:r>
      <w:r>
        <w:t xml:space="preserve"> việc làm. Ngoài ra,</w:t>
      </w:r>
      <w:r>
        <w:rPr>
          <w:lang w:val="en-US"/>
        </w:rPr>
        <w:t xml:space="preserve"> kết quả </w:t>
      </w:r>
      <w:r>
        <w:t>xếp loại tốt nghiệ</w:t>
      </w:r>
      <w:r>
        <w:rPr>
          <w:lang w:val="en-US"/>
        </w:rPr>
        <w:t>p của sinh viên</w:t>
      </w:r>
      <w:r>
        <w:t xml:space="preserve"> cũng có ảnh hưởng tích cực đến khả năng có việc làm của sinh viên.</w:t>
      </w:r>
      <w:r>
        <w:rPr>
          <w:lang w:val="en-US"/>
        </w:rPr>
        <w:t xml:space="preserve"> Trên cơ sở đó, việc các bạn sinh viên nâng cao VXH của mình sẽ giúp cho khả năng tìm việc cao hơn. Để có thể nâng cao khả năng tìm việc làm cho các sinh viên khoa Kinh tế v</w:t>
      </w:r>
      <w:r>
        <w:rPr>
          <w:lang w:val="vi-VN"/>
        </w:rPr>
        <w:t>à</w:t>
      </w:r>
      <w:r>
        <w:rPr>
          <w:lang w:val="en-US"/>
        </w:rPr>
        <w:t xml:space="preserve"> Kế toán nói riêng và tất cả sinh viên mới tốt nghiệp nói </w:t>
      </w:r>
      <w:r w:rsidR="00B1158E">
        <w:rPr>
          <w:lang w:val="en-US"/>
        </w:rPr>
        <w:t>chung</w:t>
      </w:r>
      <w:r>
        <w:rPr>
          <w:lang w:val="en-US"/>
        </w:rPr>
        <w:t>, nhà trường cũng như các bạn sinh viên cần phải:</w:t>
      </w:r>
    </w:p>
    <w:p w14:paraId="21428629" w14:textId="3FB0CBB3" w:rsidR="00EC0DCF" w:rsidRDefault="00261DF5">
      <w:pPr>
        <w:spacing w:before="120" w:after="120"/>
        <w:jc w:val="both"/>
      </w:pPr>
      <w:r>
        <w:rPr>
          <w:i/>
          <w:lang w:val="en-US"/>
        </w:rPr>
        <w:t>Thứ nhất</w:t>
      </w:r>
      <w:r>
        <w:rPr>
          <w:lang w:val="en-US"/>
        </w:rPr>
        <w:t xml:space="preserve">, </w:t>
      </w:r>
      <w:r>
        <w:rPr>
          <w:rStyle w:val="fontstyle01"/>
          <w:rFonts w:ascii="Times New Roman" w:hAnsi="Times New Roman"/>
          <w:color w:val="auto"/>
          <w:sz w:val="22"/>
          <w:szCs w:val="22"/>
          <w:lang w:val="en-US"/>
        </w:rPr>
        <w:t>p</w:t>
      </w:r>
      <w:r>
        <w:rPr>
          <w:rStyle w:val="fontstyle01"/>
          <w:rFonts w:ascii="Times New Roman" w:hAnsi="Times New Roman"/>
          <w:color w:val="auto"/>
          <w:sz w:val="22"/>
          <w:szCs w:val="22"/>
        </w:rPr>
        <w:t xml:space="preserve">hát triển và </w:t>
      </w:r>
      <w:r w:rsidR="00B1158E">
        <w:rPr>
          <w:rStyle w:val="fontstyle01"/>
          <w:rFonts w:ascii="Times New Roman" w:hAnsi="Times New Roman"/>
          <w:color w:val="auto"/>
          <w:sz w:val="22"/>
          <w:szCs w:val="22"/>
          <w:lang w:val="en-US"/>
        </w:rPr>
        <w:t>cải thiện</w:t>
      </w:r>
      <w:r>
        <w:rPr>
          <w:rStyle w:val="fontstyle01"/>
          <w:rFonts w:ascii="Times New Roman" w:hAnsi="Times New Roman"/>
          <w:color w:val="auto"/>
          <w:sz w:val="22"/>
          <w:szCs w:val="22"/>
        </w:rPr>
        <w:t xml:space="preserve"> chất lượng các tổ chức, đoàn hội hiện có ở trường</w:t>
      </w:r>
      <w:r>
        <w:rPr>
          <w:rStyle w:val="fontstyle01"/>
          <w:rFonts w:ascii="Times New Roman" w:hAnsi="Times New Roman"/>
          <w:color w:val="auto"/>
          <w:sz w:val="22"/>
          <w:szCs w:val="22"/>
          <w:lang w:val="en-US"/>
        </w:rPr>
        <w:t>. Nhà trường</w:t>
      </w:r>
      <w:r>
        <w:rPr>
          <w:i/>
          <w:iCs/>
        </w:rPr>
        <w:t xml:space="preserve"> </w:t>
      </w:r>
      <w:r>
        <w:t xml:space="preserve">thường xuyên tổ chức các lớp đào tạo, tập huấn để nâng cao năng lực và kỹ năng lãnh đạo cho các cán bộ trong các tổ chức, đoàn thể ở trường. </w:t>
      </w:r>
      <w:r>
        <w:rPr>
          <w:lang w:val="en-US"/>
        </w:rPr>
        <w:t>Bên cạnh đó, n</w:t>
      </w:r>
      <w:r>
        <w:t>âng cao chất lượng hoạt động của Đoàn, Hội, hay các câu lạc bộ tình nguyện. Các hoạt động sinh hoạt định kỳ cần được thực hiện đầy đủ và nghiêm túc để duy trì sự gắn kết của các thành viên trong tổ chức. Nội dung sinh hoạt cần được thiết kế cẩn thận, kịp thời phổ biến các nguồn thông tin, kiến thức hữu ích</w:t>
      </w:r>
      <w:r>
        <w:rPr>
          <w:lang w:val="vi-VN"/>
        </w:rPr>
        <w:t xml:space="preserve"> về việc làm</w:t>
      </w:r>
      <w:r>
        <w:t xml:space="preserve">,…và lồng các ghép chương trình tư vấn việc làm, hay tổ chức các buổi chia sẻ, trao đổi kinh nghiệm về việc làm, hoặc mời diễn giả là các cá nhân đã thành công để chia sẻ, </w:t>
      </w:r>
      <w:r w:rsidR="00B1158E">
        <w:rPr>
          <w:lang w:val="en-US"/>
        </w:rPr>
        <w:t>giúp cho</w:t>
      </w:r>
      <w:r>
        <w:t xml:space="preserve"> các sinh viên được học hỏi kinh nghiệm..</w:t>
      </w:r>
    </w:p>
    <w:p w14:paraId="10218A1F" w14:textId="7849698D" w:rsidR="00EC0DCF" w:rsidRDefault="00261DF5">
      <w:pPr>
        <w:spacing w:before="120" w:after="120"/>
        <w:jc w:val="both"/>
        <w:rPr>
          <w:lang w:val="en-US"/>
        </w:rPr>
      </w:pPr>
      <w:r>
        <w:rPr>
          <w:bCs/>
          <w:i/>
          <w:lang w:val="en-US"/>
        </w:rPr>
        <w:t>Thứ hai</w:t>
      </w:r>
      <w:r>
        <w:rPr>
          <w:b/>
          <w:bCs/>
          <w:lang w:val="en-US"/>
        </w:rPr>
        <w:t xml:space="preserve">, </w:t>
      </w:r>
      <w:r>
        <w:rPr>
          <w:bCs/>
          <w:lang w:val="en-US"/>
        </w:rPr>
        <w:t>cần p</w:t>
      </w:r>
      <w:r>
        <w:rPr>
          <w:bCs/>
        </w:rPr>
        <w:t>hát triển thêm các tổ chức, hội nhóm, câu lạc bộ ở trường</w:t>
      </w:r>
      <w:r>
        <w:rPr>
          <w:bCs/>
          <w:lang w:val="en-US"/>
        </w:rPr>
        <w:t>. nhà trường</w:t>
      </w:r>
      <w:r>
        <w:t xml:space="preserve"> nên khuyến khích thành lập thêm một số câu lạc bộ liên quan đến việc làm, câu lạc bộ khởi nghiệp</w:t>
      </w:r>
      <w:r w:rsidR="00426AE8">
        <w:rPr>
          <w:lang w:val="en-US"/>
        </w:rPr>
        <w:t>.</w:t>
      </w:r>
      <w:r>
        <w:t xml:space="preserve"> Khi sinh viên tham gia các câu lạc bộ, hội nhóm này không những có thêm kiến thức, kinh nghiệm và còn có thể hợp tác với các sinh viên khác để đa dạng hóa các ý tưởng sáng tạo khởi nghiệp và mở rộng mạng lưới quan hệ của mình.</w:t>
      </w:r>
      <w:r>
        <w:rPr>
          <w:lang w:val="en-US"/>
        </w:rPr>
        <w:t xml:space="preserve"> B</w:t>
      </w:r>
      <w:r w:rsidR="00B1158E">
        <w:rPr>
          <w:lang w:val="en-US"/>
        </w:rPr>
        <w:t>ê</w:t>
      </w:r>
      <w:r>
        <w:rPr>
          <w:lang w:val="en-US"/>
        </w:rPr>
        <w:t xml:space="preserve">n cạnh đó </w:t>
      </w:r>
      <w:r>
        <w:t>nhà trường cần phải quan tâm, tạo điều kiện về mặt tài chính để hỗ trợ các tổ chức, câu lạc bộ, hội nhóm hoạt động và phát triển, đặc biệt là trong giai đoạn đầu thành lập.</w:t>
      </w:r>
    </w:p>
    <w:p w14:paraId="71BC75B7" w14:textId="7ED8DDDF" w:rsidR="00EC0DCF" w:rsidRDefault="00261DF5">
      <w:pPr>
        <w:spacing w:before="120" w:after="120"/>
        <w:jc w:val="both"/>
      </w:pPr>
      <w:r>
        <w:rPr>
          <w:i/>
          <w:lang w:val="en-US"/>
        </w:rPr>
        <w:t>Thứ ba</w:t>
      </w:r>
      <w:r>
        <w:rPr>
          <w:lang w:val="en-US"/>
        </w:rPr>
        <w:t xml:space="preserve">, </w:t>
      </w:r>
      <w:r>
        <w:t>sinh viên nên xây dựng và duy trì mạng lưới xã hội với bạn bè, gia đình và họ hàng</w:t>
      </w:r>
      <w:r>
        <w:rPr>
          <w:lang w:val="en-US"/>
        </w:rPr>
        <w:t xml:space="preserve">, </w:t>
      </w:r>
      <w:r>
        <w:t>tạo mối quan hệ t</w:t>
      </w:r>
      <w:r w:rsidR="00B1158E">
        <w:rPr>
          <w:lang w:val="en-US"/>
        </w:rPr>
        <w:t xml:space="preserve">ích cực </w:t>
      </w:r>
      <w:r>
        <w:t xml:space="preserve">với bạn bè, gia đình, họ hàng, thường xuyên lắng nghe và trao đổi để biết thêm nhiều thông tin </w:t>
      </w:r>
      <w:r w:rsidR="00B1158E">
        <w:rPr>
          <w:lang w:val="en-US"/>
        </w:rPr>
        <w:t>hữu</w:t>
      </w:r>
      <w:r>
        <w:t xml:space="preserve"> ích cho</w:t>
      </w:r>
      <w:r w:rsidR="00B1158E">
        <w:rPr>
          <w:lang w:val="en-US"/>
        </w:rPr>
        <w:t xml:space="preserve"> quá trình</w:t>
      </w:r>
      <w:r>
        <w:t xml:space="preserve"> tìm việc. Việc xây dựng mạng lưới xã hội có thể giúp sinh viên nhận được hỗ trợ từ bạn bè, gia đình và họ hàng trong quá trình tìm kiếm việc làm. Bạn bè và gia đình có thể chia sẻ thông tin về các cơ hội việc làm, giới thiệu sinh viên cho những người có thể cung cấp việc làm, hoặc cung cấp hỗ </w:t>
      </w:r>
      <w:r>
        <w:lastRenderedPageBreak/>
        <w:t>trợ và lời khuyên trong quá trình tìm kiếm việc làm. Ngoài ra, mạng lưới xã hội cũng có thể cung cấp thông tin về các sự kiện, chương trình thực tập, hoặc các nguồn tài nguyên hữu ích khác liên quan đến việc làm. Sinh viên có thể tận dụng mạng lưới xã hội để tìm kiếm thông tin và kết nối với những người có kinh nghiệm trong lĩnh vực mà họ quan tâm.</w:t>
      </w:r>
    </w:p>
    <w:p w14:paraId="5504BACF" w14:textId="365E86D6" w:rsidR="00EC0DCF" w:rsidRDefault="00261DF5" w:rsidP="001A2806">
      <w:pPr>
        <w:spacing w:before="120" w:after="120"/>
        <w:jc w:val="both"/>
        <w:rPr>
          <w:lang w:val="en-US"/>
        </w:rPr>
      </w:pPr>
      <w:r>
        <w:rPr>
          <w:bCs/>
          <w:i/>
          <w:lang w:val="en-US"/>
        </w:rPr>
        <w:t>Cuối cùng</w:t>
      </w:r>
      <w:r>
        <w:rPr>
          <w:bCs/>
          <w:lang w:val="en-US"/>
        </w:rPr>
        <w:t xml:space="preserve">, </w:t>
      </w:r>
      <w:r>
        <w:rPr>
          <w:bCs/>
        </w:rPr>
        <w:t>nâng cao hiệu suất học tập của sinh viên</w:t>
      </w:r>
      <w:r>
        <w:rPr>
          <w:bCs/>
          <w:lang w:val="en-US"/>
        </w:rPr>
        <w:t xml:space="preserve"> cũng là việc cần thiết để nâng cao </w:t>
      </w:r>
      <w:r w:rsidR="00B1158E">
        <w:rPr>
          <w:bCs/>
          <w:lang w:val="en-US"/>
        </w:rPr>
        <w:t>cơ hội</w:t>
      </w:r>
      <w:r>
        <w:rPr>
          <w:bCs/>
          <w:lang w:val="en-US"/>
        </w:rPr>
        <w:t xml:space="preserve"> tìm </w:t>
      </w:r>
      <w:r>
        <w:rPr>
          <w:bCs/>
          <w:lang w:val="en-US"/>
        </w:rPr>
        <w:t xml:space="preserve">kiếm việc làm. Kết quả học tập là điều kiện </w:t>
      </w:r>
      <w:r w:rsidR="00B1158E">
        <w:rPr>
          <w:bCs/>
          <w:lang w:val="en-US"/>
        </w:rPr>
        <w:t>quan trọng</w:t>
      </w:r>
      <w:r>
        <w:rPr>
          <w:bCs/>
          <w:lang w:val="en-US"/>
        </w:rPr>
        <w:t xml:space="preserve"> để sinh viên</w:t>
      </w:r>
      <w:r w:rsidR="00B1158E">
        <w:rPr>
          <w:bCs/>
          <w:lang w:val="en-US"/>
        </w:rPr>
        <w:t xml:space="preserve"> thành công trong việc</w:t>
      </w:r>
      <w:r>
        <w:rPr>
          <w:bCs/>
          <w:lang w:val="en-US"/>
        </w:rPr>
        <w:t xml:space="preserve"> tìm kiếm được việc làm, do đó cần</w:t>
      </w:r>
      <w:r>
        <w:t xml:space="preserve"> phát triển kỹ năng học tập và nâng cao hiệu suất học tập bằng cách xác định mục tiêu học tập cụ thể và lập kế hoạch để đạt được chúng.</w:t>
      </w:r>
      <w:r>
        <w:rPr>
          <w:lang w:val="en-US"/>
        </w:rPr>
        <w:t xml:space="preserve"> Bên cạnh đó, cần </w:t>
      </w:r>
      <w:r>
        <w:t>tạo ra một môi trường học tập yên tĩnh, không xao l</w:t>
      </w:r>
      <w:r>
        <w:rPr>
          <w:lang w:val="en-US"/>
        </w:rPr>
        <w:t>ãng</w:t>
      </w:r>
      <w:r>
        <w:t xml:space="preserve"> và có sự tập trung cao. </w:t>
      </w:r>
      <w:r>
        <w:rPr>
          <w:lang w:val="en-US"/>
        </w:rPr>
        <w:t>Những việc này có thể giúp cho sinh viên nâng cao được kết quả học tập của mình từ đó dễ dàng tìm kiếm được việc làm hơn.</w:t>
      </w:r>
    </w:p>
    <w:p w14:paraId="3103BDAC" w14:textId="328E96FA" w:rsidR="001A2806" w:rsidRPr="001A2806" w:rsidRDefault="001A2806" w:rsidP="001A2806">
      <w:pPr>
        <w:spacing w:before="120" w:after="120"/>
        <w:jc w:val="both"/>
        <w:rPr>
          <w:lang w:val="en-US"/>
        </w:rPr>
        <w:sectPr w:rsidR="001A2806" w:rsidRPr="001A2806" w:rsidSect="003D009D">
          <w:type w:val="continuous"/>
          <w:pgSz w:w="11910" w:h="16440"/>
          <w:pgMar w:top="1100" w:right="900" w:bottom="280" w:left="1480" w:header="722" w:footer="0" w:gutter="0"/>
          <w:pgNumType w:start="61"/>
          <w:cols w:num="2" w:space="720"/>
        </w:sectPr>
      </w:pPr>
    </w:p>
    <w:p w14:paraId="77902B93" w14:textId="06E116A3" w:rsidR="00EC0DCF" w:rsidRDefault="00261DF5" w:rsidP="001A2806">
      <w:pPr>
        <w:spacing w:line="360" w:lineRule="auto"/>
        <w:ind w:left="-284"/>
        <w:jc w:val="both"/>
        <w:rPr>
          <w:b/>
          <w:sz w:val="20"/>
          <w:szCs w:val="20"/>
          <w:lang w:val="en-US"/>
        </w:rPr>
      </w:pPr>
      <w:r>
        <w:rPr>
          <w:b/>
          <w:sz w:val="20"/>
          <w:szCs w:val="20"/>
          <w:lang w:val="en-US"/>
        </w:rPr>
        <w:t>Tài liệu tham khảo</w:t>
      </w:r>
    </w:p>
    <w:p w14:paraId="70E49A2A" w14:textId="77777777" w:rsidR="00EC0DCF" w:rsidRDefault="00EC0DCF">
      <w:pPr>
        <w:spacing w:line="360" w:lineRule="auto"/>
        <w:jc w:val="both"/>
        <w:rPr>
          <w:b/>
          <w:sz w:val="26"/>
          <w:szCs w:val="26"/>
          <w:lang w:val="en-US"/>
        </w:rPr>
        <w:sectPr w:rsidR="00EC0DCF" w:rsidSect="003D009D">
          <w:type w:val="continuous"/>
          <w:pgSz w:w="11910" w:h="16440"/>
          <w:pgMar w:top="1134" w:right="1134" w:bottom="1134" w:left="1701" w:header="720" w:footer="0" w:gutter="0"/>
          <w:pgNumType w:start="61"/>
          <w:cols w:num="2" w:space="720"/>
          <w:docGrid w:linePitch="299"/>
        </w:sectPr>
      </w:pPr>
    </w:p>
    <w:p w14:paraId="0CFB2F87" w14:textId="000E39DD" w:rsidR="00EC0DCF" w:rsidRDefault="001A2806" w:rsidP="001A2806">
      <w:pPr>
        <w:jc w:val="both"/>
        <w:rPr>
          <w:i/>
        </w:rPr>
      </w:pPr>
      <w:bookmarkStart w:id="266" w:name="_Hlk159578193"/>
      <w:bookmarkStart w:id="267" w:name="_Hlk159578047"/>
      <w:r>
        <w:rPr>
          <w:lang w:val="en-US"/>
        </w:rPr>
        <w:t xml:space="preserve">1. </w:t>
      </w:r>
      <w:r w:rsidR="00261DF5">
        <w:t>Lê Phương Lan</w:t>
      </w:r>
      <w:r w:rsidR="00D445DD">
        <w:rPr>
          <w:lang w:val="en-US"/>
        </w:rPr>
        <w:t>,</w:t>
      </w:r>
      <w:r w:rsidR="00261DF5">
        <w:t xml:space="preserve"> Chu Thị Mai Phương</w:t>
      </w:r>
      <w:r w:rsidR="00D445DD">
        <w:rPr>
          <w:lang w:val="en-US"/>
        </w:rPr>
        <w:t xml:space="preserve">, </w:t>
      </w:r>
      <w:r w:rsidR="00261DF5">
        <w:t xml:space="preserve">Nguyễn Thị Khánh Trinh. Nghiên cứu các yếu tố ảnh hưởng tới khả năng có việc làm của sinh viên Đại học Ngoại thương sau khi tốt nghiệp, </w:t>
      </w:r>
      <w:r w:rsidR="00261DF5">
        <w:rPr>
          <w:i/>
        </w:rPr>
        <w:t>Tạp chí Kinh tế đối ngoại</w:t>
      </w:r>
      <w:r w:rsidR="00261DF5">
        <w:t xml:space="preserve">, </w:t>
      </w:r>
      <w:r w:rsidR="00261DF5">
        <w:rPr>
          <w:b/>
        </w:rPr>
        <w:t>2016</w:t>
      </w:r>
      <w:r w:rsidR="00261DF5">
        <w:t xml:space="preserve">, </w:t>
      </w:r>
      <w:r w:rsidR="00261DF5">
        <w:rPr>
          <w:i/>
        </w:rPr>
        <w:t>84.</w:t>
      </w:r>
    </w:p>
    <w:p w14:paraId="34D20BCE" w14:textId="2AD7DF87" w:rsidR="001A2806" w:rsidRDefault="001A2806" w:rsidP="001A2806">
      <w:pPr>
        <w:jc w:val="both"/>
      </w:pPr>
      <w:r>
        <w:rPr>
          <w:color w:val="222222"/>
          <w:shd w:val="clear" w:color="auto" w:fill="FFFFFF"/>
          <w:lang w:val="en-US"/>
        </w:rPr>
        <w:t xml:space="preserve">2. </w:t>
      </w:r>
      <w:r w:rsidR="00261DF5">
        <w:rPr>
          <w:color w:val="222222"/>
          <w:shd w:val="clear" w:color="auto" w:fill="FFFFFF"/>
        </w:rPr>
        <w:t>Nguyễn Trung Tiến</w:t>
      </w:r>
      <w:r w:rsidR="00D445DD">
        <w:rPr>
          <w:color w:val="222222"/>
          <w:shd w:val="clear" w:color="auto" w:fill="FFFFFF"/>
          <w:lang w:val="en-US"/>
        </w:rPr>
        <w:t>,</w:t>
      </w:r>
      <w:r w:rsidR="00261DF5">
        <w:t xml:space="preserve"> </w:t>
      </w:r>
      <w:r w:rsidR="00261DF5">
        <w:rPr>
          <w:color w:val="222222"/>
          <w:shd w:val="clear" w:color="auto" w:fill="FFFFFF"/>
        </w:rPr>
        <w:t>Đặng Thùy Linh</w:t>
      </w:r>
      <w:r w:rsidR="00D445DD">
        <w:rPr>
          <w:color w:val="222222"/>
          <w:shd w:val="clear" w:color="auto" w:fill="FFFFFF"/>
          <w:lang w:val="en-US"/>
        </w:rPr>
        <w:t>,</w:t>
      </w:r>
      <w:r w:rsidR="00261DF5">
        <w:rPr>
          <w:color w:val="222222"/>
          <w:shd w:val="clear" w:color="auto" w:fill="FFFFFF"/>
        </w:rPr>
        <w:t xml:space="preserve"> Nguyễn Thị Thúy Liễu</w:t>
      </w:r>
      <w:r w:rsidR="00D445DD">
        <w:rPr>
          <w:color w:val="222222"/>
          <w:shd w:val="clear" w:color="auto" w:fill="FFFFFF"/>
          <w:lang w:val="en-US"/>
        </w:rPr>
        <w:t>,</w:t>
      </w:r>
      <w:r w:rsidR="00261DF5">
        <w:rPr>
          <w:color w:val="222222"/>
          <w:shd w:val="clear" w:color="auto" w:fill="FFFFFF"/>
        </w:rPr>
        <w:t xml:space="preserve"> Nguyễn Quốc Bình</w:t>
      </w:r>
      <w:r w:rsidR="00D445DD">
        <w:rPr>
          <w:color w:val="222222"/>
          <w:shd w:val="clear" w:color="auto" w:fill="FFFFFF"/>
          <w:lang w:val="en-US"/>
        </w:rPr>
        <w:t>,</w:t>
      </w:r>
      <w:r w:rsidR="00261DF5">
        <w:rPr>
          <w:color w:val="222222"/>
          <w:shd w:val="clear" w:color="auto" w:fill="FFFFFF"/>
        </w:rPr>
        <w:t xml:space="preserve"> Nguyễn Văn Rớt</w:t>
      </w:r>
      <w:r w:rsidR="00D445DD">
        <w:rPr>
          <w:lang w:val="en-US"/>
        </w:rPr>
        <w:t>.</w:t>
      </w:r>
      <w:r w:rsidR="00261DF5">
        <w:t xml:space="preserve"> Nghiên cứu các yếu tố ảnh hưởng đến khả năng tìm được việc làm của sinh viên Trường Cao đẳng Kinh tế Tài chính Vĩnh Long sau khi ra trường, </w:t>
      </w:r>
      <w:r w:rsidR="00261DF5">
        <w:rPr>
          <w:i/>
          <w:iCs/>
        </w:rPr>
        <w:t>Tạp chí Khoa học và Kinh tế phát triển</w:t>
      </w:r>
      <w:r w:rsidR="00261DF5">
        <w:t xml:space="preserve">, </w:t>
      </w:r>
      <w:r w:rsidR="00261DF5">
        <w:rPr>
          <w:b/>
        </w:rPr>
        <w:t>2020</w:t>
      </w:r>
      <w:r w:rsidR="00261DF5">
        <w:t xml:space="preserve">, </w:t>
      </w:r>
      <w:r w:rsidR="00261DF5">
        <w:rPr>
          <w:i/>
        </w:rPr>
        <w:t>8</w:t>
      </w:r>
      <w:r w:rsidR="00261DF5">
        <w:t>, 65-80.</w:t>
      </w:r>
    </w:p>
    <w:p w14:paraId="5AD8588C" w14:textId="77777777" w:rsidR="001A2806" w:rsidRDefault="001A2806" w:rsidP="001A2806">
      <w:pPr>
        <w:jc w:val="both"/>
      </w:pPr>
      <w:r>
        <w:rPr>
          <w:lang w:val="en-US"/>
        </w:rPr>
        <w:t xml:space="preserve">3. </w:t>
      </w:r>
      <w:r w:rsidR="00261DF5">
        <w:t>Võ Văn Tài, Đào Thị Huyền. Phân tích thống kê tỉ lệ có việc làm của sinh viên Khoa Khoa học Tự nhiên, Trường Đại học Cần Thơ</w:t>
      </w:r>
      <w:r w:rsidR="00261DF5">
        <w:rPr>
          <w:i/>
        </w:rPr>
        <w:t xml:space="preserve">, Tạp chí Khoa học trường Đại học Cần Thơ, </w:t>
      </w:r>
      <w:r w:rsidR="00261DF5">
        <w:rPr>
          <w:b/>
        </w:rPr>
        <w:t>2016</w:t>
      </w:r>
      <w:r w:rsidR="00261DF5">
        <w:rPr>
          <w:i/>
        </w:rPr>
        <w:t>,</w:t>
      </w:r>
      <w:r w:rsidR="00261DF5">
        <w:t xml:space="preserve"> </w:t>
      </w:r>
      <w:r w:rsidR="00261DF5">
        <w:rPr>
          <w:i/>
        </w:rPr>
        <w:t>44</w:t>
      </w:r>
      <w:r w:rsidR="00261DF5">
        <w:t>, 56-61.</w:t>
      </w:r>
    </w:p>
    <w:p w14:paraId="182FC315" w14:textId="19411A36" w:rsidR="00EC0DCF" w:rsidRDefault="001A2806" w:rsidP="001A2806">
      <w:pPr>
        <w:jc w:val="both"/>
      </w:pPr>
      <w:r>
        <w:rPr>
          <w:lang w:val="en-US"/>
        </w:rPr>
        <w:t xml:space="preserve">4. </w:t>
      </w:r>
      <w:r w:rsidR="00261DF5">
        <w:t>Manroop, L., &amp; Richardson, J. Job search: A multidisciplinary review and research agenda</w:t>
      </w:r>
      <w:r w:rsidR="00D445DD">
        <w:rPr>
          <w:lang w:val="en-US"/>
        </w:rPr>
        <w:t xml:space="preserve">, </w:t>
      </w:r>
      <w:r w:rsidR="00261DF5" w:rsidRPr="00D445DD">
        <w:rPr>
          <w:i/>
          <w:iCs/>
        </w:rPr>
        <w:t>International Journal of Management Reviews</w:t>
      </w:r>
      <w:r w:rsidR="00261DF5">
        <w:t xml:space="preserve">, </w:t>
      </w:r>
      <w:r w:rsidR="00D445DD" w:rsidRPr="00D445DD">
        <w:rPr>
          <w:b/>
          <w:bCs/>
        </w:rPr>
        <w:t>2016</w:t>
      </w:r>
      <w:r w:rsidR="00D445DD">
        <w:rPr>
          <w:lang w:val="en-US"/>
        </w:rPr>
        <w:t xml:space="preserve">, </w:t>
      </w:r>
      <w:r w:rsidR="00261DF5">
        <w:t>18(2), 206–227.</w:t>
      </w:r>
    </w:p>
    <w:p w14:paraId="7B5BCB9A" w14:textId="563443AB" w:rsidR="00EC0DCF" w:rsidRDefault="00261DF5">
      <w:pPr>
        <w:jc w:val="both"/>
      </w:pPr>
      <w:r>
        <w:rPr>
          <w:lang w:val="vi-VN"/>
        </w:rPr>
        <w:t>5</w:t>
      </w:r>
      <w:r>
        <w:rPr>
          <w:lang w:val="en-US"/>
        </w:rPr>
        <w:t xml:space="preserve">. </w:t>
      </w:r>
      <w:r>
        <w:rPr>
          <w:lang w:val="vi-VN"/>
        </w:rPr>
        <w:t>Franzen</w:t>
      </w:r>
      <w:r>
        <w:t>,</w:t>
      </w:r>
      <w:r>
        <w:rPr>
          <w:lang w:val="vi-VN"/>
        </w:rPr>
        <w:t xml:space="preserve"> Hangartner</w:t>
      </w:r>
      <w:r>
        <w:t xml:space="preserve">. Social Networks and Labour Market Outcomes: The Non- Monetary Benefi ts of Social Capital, </w:t>
      </w:r>
      <w:r>
        <w:rPr>
          <w:i/>
        </w:rPr>
        <w:t>European Socialogical Review</w:t>
      </w:r>
      <w:r>
        <w:t xml:space="preserve">, </w:t>
      </w:r>
      <w:r>
        <w:rPr>
          <w:b/>
        </w:rPr>
        <w:t>2006</w:t>
      </w:r>
      <w:r>
        <w:t xml:space="preserve">, </w:t>
      </w:r>
      <w:r>
        <w:rPr>
          <w:i/>
        </w:rPr>
        <w:t>22</w:t>
      </w:r>
      <w:r>
        <w:t>(4), 355-368.</w:t>
      </w:r>
    </w:p>
    <w:p w14:paraId="0B9EBE05" w14:textId="0CD7C70C" w:rsidR="00EC0DCF" w:rsidRDefault="00261DF5">
      <w:pPr>
        <w:jc w:val="both"/>
      </w:pPr>
      <w:r>
        <w:rPr>
          <w:lang w:val="vi-VN"/>
        </w:rPr>
        <w:t>6</w:t>
      </w:r>
      <w:r>
        <w:rPr>
          <w:lang w:val="en-US"/>
        </w:rPr>
        <w:t>.</w:t>
      </w:r>
      <w:r w:rsidR="001A2806">
        <w:rPr>
          <w:lang w:val="en-US"/>
        </w:rPr>
        <w:t xml:space="preserve"> </w:t>
      </w:r>
      <w:r>
        <w:t xml:space="preserve">Granovetter. </w:t>
      </w:r>
      <w:r>
        <w:rPr>
          <w:i/>
        </w:rPr>
        <w:t>Getting a job: A Study of Contacts and Careers</w:t>
      </w:r>
      <w:r>
        <w:t>, University of Chicago Press, Chicago,</w:t>
      </w:r>
      <w:r w:rsidR="005855FD">
        <w:rPr>
          <w:lang w:val="en-US"/>
        </w:rPr>
        <w:t xml:space="preserve"> </w:t>
      </w:r>
      <w:r>
        <w:t>1995.</w:t>
      </w:r>
    </w:p>
    <w:p w14:paraId="63EC8F05" w14:textId="2B850BC6" w:rsidR="00EC0DCF" w:rsidRDefault="00261DF5">
      <w:pPr>
        <w:jc w:val="both"/>
      </w:pPr>
      <w:r>
        <w:rPr>
          <w:lang w:val="vi-VN"/>
        </w:rPr>
        <w:t>7</w:t>
      </w:r>
      <w:r>
        <w:rPr>
          <w:lang w:val="en-US"/>
        </w:rPr>
        <w:t>.</w:t>
      </w:r>
      <w:r w:rsidR="001A2806">
        <w:rPr>
          <w:lang w:val="en-US"/>
        </w:rPr>
        <w:t xml:space="preserve"> </w:t>
      </w:r>
      <w:r>
        <w:t>Lin. Social Networks and Status Attainment</w:t>
      </w:r>
      <w:r w:rsidR="005855FD">
        <w:rPr>
          <w:lang w:val="en-US"/>
        </w:rPr>
        <w:t xml:space="preserve">, </w:t>
      </w:r>
      <w:r>
        <w:rPr>
          <w:i/>
        </w:rPr>
        <w:t>Annual Review of Socialogy</w:t>
      </w:r>
      <w:r>
        <w:t xml:space="preserve">, </w:t>
      </w:r>
      <w:r>
        <w:rPr>
          <w:b/>
        </w:rPr>
        <w:t>1999</w:t>
      </w:r>
      <w:r>
        <w:t xml:space="preserve">, </w:t>
      </w:r>
      <w:r>
        <w:rPr>
          <w:i/>
        </w:rPr>
        <w:t>25</w:t>
      </w:r>
      <w:r>
        <w:t>, 467-87.</w:t>
      </w:r>
    </w:p>
    <w:p w14:paraId="05379E6B" w14:textId="5233F3F7" w:rsidR="00EC0DCF" w:rsidRPr="005855FD" w:rsidRDefault="00261DF5">
      <w:pPr>
        <w:jc w:val="both"/>
        <w:rPr>
          <w:i/>
          <w:lang w:val="en-US"/>
        </w:rPr>
      </w:pPr>
      <w:r>
        <w:rPr>
          <w:lang w:val="vi-VN"/>
        </w:rPr>
        <w:t>8</w:t>
      </w:r>
      <w:r>
        <w:rPr>
          <w:lang w:val="en-US"/>
        </w:rPr>
        <w:t>.</w:t>
      </w:r>
      <w:r>
        <w:t xml:space="preserve"> Nguyễn Ngọc Sơn, Đặng Sao Mai</w:t>
      </w:r>
      <w:r w:rsidR="005855FD">
        <w:rPr>
          <w:lang w:val="en-US"/>
        </w:rPr>
        <w:t>.</w:t>
      </w:r>
      <w:r w:rsidR="00604477">
        <w:rPr>
          <w:lang w:val="en-US"/>
        </w:rPr>
        <w:t xml:space="preserve"> Vốn xã </w:t>
      </w:r>
      <w:proofErr w:type="gramStart"/>
      <w:r w:rsidR="00604477">
        <w:rPr>
          <w:lang w:val="en-US"/>
        </w:rPr>
        <w:t xml:space="preserve">hội </w:t>
      </w:r>
      <w:r>
        <w:t xml:space="preserve"> và</w:t>
      </w:r>
      <w:proofErr w:type="gramEnd"/>
      <w:r>
        <w:t xml:space="preserve"> việc làm của sinh viên tốt nghiệp đại học ở Việt Nam hiện nay, </w:t>
      </w:r>
      <w:r>
        <w:rPr>
          <w:i/>
        </w:rPr>
        <w:t>Tạp chí khoa học xã hội Việt Nam</w:t>
      </w:r>
      <w:r>
        <w:t xml:space="preserve">, </w:t>
      </w:r>
      <w:r>
        <w:rPr>
          <w:b/>
        </w:rPr>
        <w:t>2020</w:t>
      </w:r>
      <w:r>
        <w:t xml:space="preserve">, </w:t>
      </w:r>
      <w:r>
        <w:rPr>
          <w:i/>
        </w:rPr>
        <w:t>6</w:t>
      </w:r>
      <w:r w:rsidR="005855FD">
        <w:rPr>
          <w:i/>
          <w:lang w:val="en-US"/>
        </w:rPr>
        <w:t>, 37-47.</w:t>
      </w:r>
    </w:p>
    <w:p w14:paraId="2DAE746C" w14:textId="21995F18" w:rsidR="001A2806" w:rsidRDefault="00261DF5">
      <w:pPr>
        <w:jc w:val="both"/>
      </w:pPr>
      <w:r>
        <w:rPr>
          <w:lang w:val="vi-VN"/>
        </w:rPr>
        <w:t>9</w:t>
      </w:r>
      <w:r>
        <w:rPr>
          <w:lang w:val="en-US"/>
        </w:rPr>
        <w:t>.</w:t>
      </w:r>
      <w:r>
        <w:t xml:space="preserve"> Phạm Xuân Quỳnh, Cao Văn Hơn. Ảnh hưởng của </w:t>
      </w:r>
      <w:r w:rsidR="00604477">
        <w:rPr>
          <w:lang w:val="en-US"/>
        </w:rPr>
        <w:t>vốn xã hội</w:t>
      </w:r>
      <w:r>
        <w:t xml:space="preserve"> đến khả năng tìm việc làm của sinh viên tốt nghiệp, </w:t>
      </w:r>
      <w:r>
        <w:rPr>
          <w:i/>
          <w:iCs/>
        </w:rPr>
        <w:t>Tạp chí Khoa học Đại học Đồng Tháp</w:t>
      </w:r>
      <w:r>
        <w:t xml:space="preserve">, </w:t>
      </w:r>
      <w:r>
        <w:rPr>
          <w:b/>
        </w:rPr>
        <w:t>2018</w:t>
      </w:r>
      <w:r>
        <w:t xml:space="preserve">, </w:t>
      </w:r>
      <w:r>
        <w:rPr>
          <w:i/>
        </w:rPr>
        <w:t>33</w:t>
      </w:r>
      <w:r>
        <w:t>, 35-44.</w:t>
      </w:r>
    </w:p>
    <w:p w14:paraId="3F22A80E" w14:textId="46E71442" w:rsidR="001A2806" w:rsidRDefault="001A2806">
      <w:pPr>
        <w:jc w:val="both"/>
      </w:pPr>
      <w:r>
        <w:rPr>
          <w:lang w:val="en-US"/>
        </w:rPr>
        <w:t xml:space="preserve">10. </w:t>
      </w:r>
      <w:r w:rsidR="00261DF5">
        <w:t>Trương Thành Hiệp</w:t>
      </w:r>
      <w:r w:rsidR="005855FD">
        <w:rPr>
          <w:lang w:val="en-US"/>
        </w:rPr>
        <w:t>,</w:t>
      </w:r>
      <w:r w:rsidR="00261DF5">
        <w:t xml:space="preserve"> Nguyễn Thị Bích Hồng.Vai trò của</w:t>
      </w:r>
      <w:r w:rsidR="00604477">
        <w:rPr>
          <w:lang w:val="en-US"/>
        </w:rPr>
        <w:t xml:space="preserve"> vốn xã hội</w:t>
      </w:r>
      <w:r w:rsidR="00261DF5">
        <w:t xml:space="preserve"> đối với hành vi tìm việc,</w:t>
      </w:r>
      <w:r>
        <w:rPr>
          <w:lang w:val="en-US"/>
        </w:rPr>
        <w:t xml:space="preserve"> </w:t>
      </w:r>
      <w:r w:rsidR="00261DF5">
        <w:t xml:space="preserve">Trường Đại học kinh tế thành phố Hồ Chí Minh, </w:t>
      </w:r>
      <w:r w:rsidR="00261DF5">
        <w:rPr>
          <w:i/>
        </w:rPr>
        <w:t>Tạp chí nghiên cứu kinh tế và kinh doanh Châu Á</w:t>
      </w:r>
      <w:r w:rsidR="00261DF5">
        <w:t xml:space="preserve">, </w:t>
      </w:r>
      <w:r w:rsidR="00261DF5">
        <w:rPr>
          <w:b/>
        </w:rPr>
        <w:t>2020</w:t>
      </w:r>
      <w:r w:rsidR="00261DF5">
        <w:t xml:space="preserve">, </w:t>
      </w:r>
      <w:r w:rsidR="00261DF5">
        <w:rPr>
          <w:i/>
        </w:rPr>
        <w:t>7</w:t>
      </w:r>
      <w:r w:rsidR="00261DF5">
        <w:t>, 73-84.</w:t>
      </w:r>
    </w:p>
    <w:p w14:paraId="3EAFABDF" w14:textId="0113957E" w:rsidR="001A2806" w:rsidRPr="005855FD" w:rsidRDefault="001A2806" w:rsidP="001A2806">
      <w:pPr>
        <w:jc w:val="both"/>
        <w:rPr>
          <w:lang w:val="en-US"/>
        </w:rPr>
      </w:pPr>
      <w:r>
        <w:rPr>
          <w:lang w:val="en-US"/>
        </w:rPr>
        <w:t xml:space="preserve">11. </w:t>
      </w:r>
      <w:r w:rsidR="00261DF5">
        <w:t xml:space="preserve">Lin, N. </w:t>
      </w:r>
      <w:r w:rsidR="00261DF5" w:rsidRPr="005855FD">
        <w:rPr>
          <w:i/>
          <w:iCs/>
        </w:rPr>
        <w:t>Social Capital: A Theory of Social Structure and Action</w:t>
      </w:r>
      <w:r w:rsidR="005855FD">
        <w:rPr>
          <w:lang w:val="en-US"/>
        </w:rPr>
        <w:t>,</w:t>
      </w:r>
      <w:r w:rsidR="00261DF5">
        <w:t xml:space="preserve"> Cambridge University Press</w:t>
      </w:r>
      <w:r w:rsidR="005855FD">
        <w:rPr>
          <w:lang w:val="en-US"/>
        </w:rPr>
        <w:t xml:space="preserve">, </w:t>
      </w:r>
      <w:r w:rsidR="005855FD">
        <w:t>2001.</w:t>
      </w:r>
    </w:p>
    <w:p w14:paraId="45F07D5D" w14:textId="5F79992F" w:rsidR="00EC0DCF" w:rsidRDefault="001A2806" w:rsidP="001A2806">
      <w:pPr>
        <w:jc w:val="both"/>
      </w:pPr>
      <w:r>
        <w:rPr>
          <w:lang w:val="en-US"/>
        </w:rPr>
        <w:t xml:space="preserve">12. </w:t>
      </w:r>
      <w:r w:rsidR="00261DF5">
        <w:t xml:space="preserve">Pellizzari, M. Do friends and relatives really help in getting a good job? </w:t>
      </w:r>
      <w:r w:rsidR="00261DF5" w:rsidRPr="005855FD">
        <w:rPr>
          <w:i/>
          <w:iCs/>
        </w:rPr>
        <w:t>Industrial and Labor Relations Review</w:t>
      </w:r>
      <w:r w:rsidR="00261DF5">
        <w:t xml:space="preserve">, </w:t>
      </w:r>
      <w:r w:rsidR="005855FD" w:rsidRPr="005855FD">
        <w:rPr>
          <w:b/>
          <w:bCs/>
        </w:rPr>
        <w:t>2010</w:t>
      </w:r>
      <w:r w:rsidR="005855FD">
        <w:rPr>
          <w:lang w:val="en-US"/>
        </w:rPr>
        <w:t>,</w:t>
      </w:r>
      <w:r w:rsidR="005855FD">
        <w:t xml:space="preserve"> </w:t>
      </w:r>
      <w:r w:rsidR="00261DF5">
        <w:t>63(3), 494–510.</w:t>
      </w:r>
    </w:p>
    <w:p w14:paraId="36062942" w14:textId="4A69B67B" w:rsidR="00EC0DCF" w:rsidRDefault="00261DF5">
      <w:pPr>
        <w:jc w:val="both"/>
        <w:rPr>
          <w:lang w:val="en-US"/>
        </w:rPr>
      </w:pPr>
      <w:r>
        <w:rPr>
          <w:lang w:val="vi-VN"/>
        </w:rPr>
        <w:t>13</w:t>
      </w:r>
      <w:r>
        <w:rPr>
          <w:lang w:val="en-US"/>
        </w:rPr>
        <w:t>. Edin Zubovic</w:t>
      </w:r>
      <w:r w:rsidR="00422C51">
        <w:rPr>
          <w:lang w:val="en-US"/>
        </w:rPr>
        <w:t xml:space="preserve">. </w:t>
      </w:r>
      <w:r>
        <w:rPr>
          <w:i/>
          <w:iCs/>
        </w:rPr>
        <w:t>The Role of Social Capital in the Search for a Job</w:t>
      </w:r>
      <w:r>
        <w:rPr>
          <w:i/>
          <w:iCs/>
          <w:lang w:val="en-US"/>
        </w:rPr>
        <w:t xml:space="preserve">, </w:t>
      </w:r>
      <w:r>
        <w:t>Master thesis</w:t>
      </w:r>
      <w:r>
        <w:rPr>
          <w:rFonts w:ascii="Arial" w:hAnsi="Arial" w:cs="Arial"/>
          <w:color w:val="4D5156"/>
          <w:shd w:val="clear" w:color="auto" w:fill="FFFFFF"/>
          <w:lang w:val="en-US"/>
        </w:rPr>
        <w:t xml:space="preserve">, </w:t>
      </w:r>
      <w:r>
        <w:t>Faculty of School of Business and Law Department of Management</w:t>
      </w:r>
      <w:r>
        <w:rPr>
          <w:lang w:val="en-US"/>
        </w:rPr>
        <w:t>, 2018</w:t>
      </w:r>
      <w:r w:rsidR="00422C51">
        <w:rPr>
          <w:lang w:val="en-US"/>
        </w:rPr>
        <w:t>.</w:t>
      </w:r>
    </w:p>
    <w:p w14:paraId="2569A5F7" w14:textId="77777777" w:rsidR="00EC0DCF" w:rsidRDefault="00261DF5">
      <w:pPr>
        <w:jc w:val="both"/>
        <w:rPr>
          <w:i/>
        </w:rPr>
      </w:pPr>
      <w:r>
        <w:rPr>
          <w:lang w:val="en-US"/>
        </w:rPr>
        <w:t>1</w:t>
      </w:r>
      <w:r>
        <w:rPr>
          <w:lang w:val="vi-VN"/>
        </w:rPr>
        <w:t>4</w:t>
      </w:r>
      <w:r>
        <w:rPr>
          <w:lang w:val="en-US"/>
        </w:rPr>
        <w:t xml:space="preserve">. </w:t>
      </w:r>
      <w:r>
        <w:t>Nguyễn Ngọc Sơn, Nguyễn Văn Đại. Social capital and job seeking of graduates: evidence from a transitional economy of Vietnam</w:t>
      </w:r>
      <w:r>
        <w:rPr>
          <w:b/>
        </w:rPr>
        <w:t>, 2020</w:t>
      </w:r>
      <w:r>
        <w:rPr>
          <w:i/>
        </w:rPr>
        <w:t xml:space="preserve">, </w:t>
      </w:r>
      <w:r>
        <w:t>96-103</w:t>
      </w:r>
      <w:r>
        <w:rPr>
          <w:i/>
        </w:rPr>
        <w:t>.</w:t>
      </w:r>
    </w:p>
    <w:p w14:paraId="697DF5EE" w14:textId="5360C618" w:rsidR="001A2806" w:rsidRDefault="00261DF5" w:rsidP="001A2806">
      <w:pPr>
        <w:jc w:val="both"/>
      </w:pPr>
      <w:r>
        <w:rPr>
          <w:lang w:val="vi-VN"/>
        </w:rPr>
        <w:t>15</w:t>
      </w:r>
      <w:r>
        <w:rPr>
          <w:lang w:val="en-US"/>
        </w:rPr>
        <w:t>.</w:t>
      </w:r>
      <w:r>
        <w:t xml:space="preserve"> Phạm Huy Cường.</w:t>
      </w:r>
      <w:r w:rsidR="00604477">
        <w:rPr>
          <w:lang w:val="en-US"/>
        </w:rPr>
        <w:t xml:space="preserve"> </w:t>
      </w:r>
      <w:r w:rsidR="00604477" w:rsidRPr="00422C51">
        <w:rPr>
          <w:i/>
          <w:iCs/>
          <w:lang w:val="en-US"/>
        </w:rPr>
        <w:t>Vốn xã hội</w:t>
      </w:r>
      <w:r w:rsidRPr="00422C51">
        <w:rPr>
          <w:i/>
          <w:iCs/>
        </w:rPr>
        <w:t xml:space="preserve"> với tìm kiếm việc làm </w:t>
      </w:r>
      <w:r w:rsidRPr="00422C51">
        <w:rPr>
          <w:i/>
          <w:iCs/>
          <w:lang w:val="vi-VN"/>
        </w:rPr>
        <w:t>c</w:t>
      </w:r>
      <w:r w:rsidRPr="00422C51">
        <w:rPr>
          <w:i/>
          <w:iCs/>
        </w:rPr>
        <w:t xml:space="preserve">ủa sinh viên sau khi tốt nghiệp </w:t>
      </w:r>
      <w:r w:rsidR="00422C51">
        <w:rPr>
          <w:i/>
          <w:iCs/>
          <w:lang w:val="en-US"/>
        </w:rPr>
        <w:t xml:space="preserve">- </w:t>
      </w:r>
      <w:r w:rsidRPr="00422C51">
        <w:rPr>
          <w:i/>
          <w:iCs/>
        </w:rPr>
        <w:t>nghiên cứu trường hợp cựu sinh viên trường đại học khoa học xã hội và nhân văn, đại học Quốc gia Hà Nội</w:t>
      </w:r>
      <w:r>
        <w:t xml:space="preserve">, </w:t>
      </w:r>
      <w:r w:rsidR="00422C51">
        <w:rPr>
          <w:lang w:val="en-US"/>
        </w:rPr>
        <w:t>L</w:t>
      </w:r>
      <w:r>
        <w:t xml:space="preserve">uận án tiến sĩ, </w:t>
      </w:r>
      <w:r w:rsidR="00422C51">
        <w:rPr>
          <w:lang w:val="en-US"/>
        </w:rPr>
        <w:t xml:space="preserve">Trường Đại học Khoa học Xã hội và Nhân văn, Đại học Quốc gia Hà Nội, </w:t>
      </w:r>
      <w:r>
        <w:t>2016.</w:t>
      </w:r>
    </w:p>
    <w:p w14:paraId="59760F61" w14:textId="720F5F68" w:rsidR="00EC0DCF" w:rsidRDefault="001A2806" w:rsidP="001A2806">
      <w:pPr>
        <w:jc w:val="both"/>
      </w:pPr>
      <w:r>
        <w:rPr>
          <w:lang w:val="en-US"/>
        </w:rPr>
        <w:t xml:space="preserve">16. </w:t>
      </w:r>
      <w:r w:rsidR="00422C51">
        <w:rPr>
          <w:lang w:val="en-US"/>
        </w:rPr>
        <w:t xml:space="preserve">Y. </w:t>
      </w:r>
      <w:r w:rsidR="00261DF5">
        <w:t xml:space="preserve">Fengqiao, &amp; </w:t>
      </w:r>
      <w:r w:rsidR="00422C51">
        <w:rPr>
          <w:lang w:val="en-US"/>
        </w:rPr>
        <w:t xml:space="preserve">M. </w:t>
      </w:r>
      <w:r w:rsidR="00261DF5">
        <w:t>Dan</w:t>
      </w:r>
      <w:r w:rsidR="00422C51">
        <w:rPr>
          <w:lang w:val="en-US"/>
        </w:rPr>
        <w:t>.</w:t>
      </w:r>
      <w:r w:rsidR="00261DF5">
        <w:t xml:space="preserve"> The impact of social capital on the employment of college graduates</w:t>
      </w:r>
      <w:r w:rsidR="00422C51">
        <w:rPr>
          <w:lang w:val="en-US"/>
        </w:rPr>
        <w:t xml:space="preserve">, </w:t>
      </w:r>
      <w:r w:rsidR="00261DF5">
        <w:rPr>
          <w:i/>
          <w:iCs/>
        </w:rPr>
        <w:t>Chinese Education &amp; Society</w:t>
      </w:r>
      <w:r w:rsidR="00261DF5">
        <w:t>,</w:t>
      </w:r>
      <w:r w:rsidR="00261DF5">
        <w:rPr>
          <w:lang w:val="en-US"/>
        </w:rPr>
        <w:t xml:space="preserve"> </w:t>
      </w:r>
      <w:r w:rsidR="00261DF5">
        <w:rPr>
          <w:b/>
        </w:rPr>
        <w:t>2015</w:t>
      </w:r>
      <w:r w:rsidR="00261DF5">
        <w:t>,</w:t>
      </w:r>
      <w:r w:rsidR="00422C51">
        <w:rPr>
          <w:lang w:val="en-US"/>
        </w:rPr>
        <w:t xml:space="preserve"> </w:t>
      </w:r>
      <w:r w:rsidR="00261DF5">
        <w:rPr>
          <w:i/>
          <w:iCs/>
        </w:rPr>
        <w:t>48</w:t>
      </w:r>
      <w:r w:rsidR="00261DF5">
        <w:t>(1), 59-75.</w:t>
      </w:r>
    </w:p>
    <w:p w14:paraId="2138DA33" w14:textId="446617AC" w:rsidR="00EC0DCF" w:rsidRDefault="00261DF5">
      <w:pPr>
        <w:jc w:val="both"/>
      </w:pPr>
      <w:r>
        <w:rPr>
          <w:color w:val="222222"/>
          <w:shd w:val="clear" w:color="auto" w:fill="FFFFFF"/>
          <w:lang w:val="en-US"/>
        </w:rPr>
        <w:t>1</w:t>
      </w:r>
      <w:r>
        <w:rPr>
          <w:color w:val="222222"/>
          <w:shd w:val="clear" w:color="auto" w:fill="FFFFFF"/>
          <w:lang w:val="vi-VN"/>
        </w:rPr>
        <w:t>7</w:t>
      </w:r>
      <w:r>
        <w:rPr>
          <w:color w:val="222222"/>
          <w:shd w:val="clear" w:color="auto" w:fill="FFFFFF"/>
          <w:lang w:val="en-US"/>
        </w:rPr>
        <w:t xml:space="preserve">. </w:t>
      </w:r>
      <w:r>
        <w:rPr>
          <w:color w:val="222222"/>
          <w:shd w:val="clear" w:color="auto" w:fill="FFFFFF"/>
        </w:rPr>
        <w:t>Kim H. J., Cho D., Hyun Y., Hyun Kim J. The effect of social capital on college students’ initial job selection in South Korea</w:t>
      </w:r>
      <w:r w:rsidR="00422C51">
        <w:rPr>
          <w:color w:val="222222"/>
          <w:shd w:val="clear" w:color="auto" w:fill="FFFFFF"/>
          <w:lang w:val="en-US"/>
        </w:rPr>
        <w:t>,</w:t>
      </w:r>
      <w:r>
        <w:rPr>
          <w:color w:val="222222"/>
          <w:shd w:val="clear" w:color="auto" w:fill="FFFFFF"/>
        </w:rPr>
        <w:t> </w:t>
      </w:r>
      <w:r>
        <w:rPr>
          <w:i/>
          <w:iCs/>
          <w:color w:val="222222"/>
          <w:shd w:val="clear" w:color="auto" w:fill="FFFFFF"/>
        </w:rPr>
        <w:t>Journal of Business and Management</w:t>
      </w:r>
      <w:r>
        <w:rPr>
          <w:color w:val="222222"/>
          <w:shd w:val="clear" w:color="auto" w:fill="FFFFFF"/>
        </w:rPr>
        <w:t>,</w:t>
      </w:r>
      <w:r>
        <w:rPr>
          <w:color w:val="222222"/>
          <w:shd w:val="clear" w:color="auto" w:fill="FFFFFF"/>
          <w:lang w:val="en-US"/>
        </w:rPr>
        <w:t xml:space="preserve"> </w:t>
      </w:r>
      <w:r>
        <w:rPr>
          <w:b/>
          <w:color w:val="222222"/>
          <w:shd w:val="clear" w:color="auto" w:fill="FFFFFF"/>
        </w:rPr>
        <w:t>2014</w:t>
      </w:r>
      <w:r>
        <w:rPr>
          <w:color w:val="222222"/>
          <w:shd w:val="clear" w:color="auto" w:fill="FFFFFF"/>
        </w:rPr>
        <w:t>, </w:t>
      </w:r>
      <w:r>
        <w:rPr>
          <w:i/>
          <w:iCs/>
          <w:color w:val="222222"/>
          <w:shd w:val="clear" w:color="auto" w:fill="FFFFFF"/>
        </w:rPr>
        <w:t>3</w:t>
      </w:r>
      <w:r>
        <w:rPr>
          <w:color w:val="222222"/>
          <w:shd w:val="clear" w:color="auto" w:fill="FFFFFF"/>
        </w:rPr>
        <w:t>(2), 17-29.</w:t>
      </w:r>
    </w:p>
    <w:p w14:paraId="4BA622C4" w14:textId="77777777" w:rsidR="00422C51" w:rsidRPr="00422C51" w:rsidRDefault="00261DF5" w:rsidP="00422C51">
      <w:pPr>
        <w:rPr>
          <w:rFonts w:eastAsia="SimSun"/>
          <w:lang w:val="en-US"/>
        </w:rPr>
      </w:pPr>
      <w:r>
        <w:rPr>
          <w:rFonts w:eastAsia="SimSun"/>
          <w:lang w:val="en-US"/>
        </w:rPr>
        <w:t>1</w:t>
      </w:r>
      <w:r>
        <w:rPr>
          <w:rFonts w:eastAsia="SimSun"/>
          <w:lang w:val="vi-VN"/>
        </w:rPr>
        <w:t>8</w:t>
      </w:r>
      <w:r>
        <w:rPr>
          <w:rFonts w:eastAsia="SimSun"/>
          <w:lang w:val="en-US"/>
        </w:rPr>
        <w:t xml:space="preserve">. </w:t>
      </w:r>
      <w:r>
        <w:rPr>
          <w:rFonts w:eastAsia="SimSun"/>
        </w:rPr>
        <w:t>Harris Hyun-soo Kim</w:t>
      </w:r>
      <w:r>
        <w:rPr>
          <w:rFonts w:eastAsia="SimSun"/>
          <w:lang w:val="vi-VN"/>
        </w:rPr>
        <w:t>,</w:t>
      </w:r>
      <w:r>
        <w:rPr>
          <w:rFonts w:eastAsia="SimSun"/>
        </w:rPr>
        <w:t xml:space="preserve"> </w:t>
      </w:r>
      <w:r w:rsidR="00422C51" w:rsidRPr="00422C51">
        <w:rPr>
          <w:rFonts w:eastAsia="SimSun"/>
          <w:lang w:val="en-US"/>
        </w:rPr>
        <w:t xml:space="preserve">Social </w:t>
      </w:r>
      <w:proofErr w:type="gramStart"/>
      <w:r w:rsidR="00422C51" w:rsidRPr="00422C51">
        <w:rPr>
          <w:rFonts w:eastAsia="SimSun"/>
          <w:lang w:val="en-US"/>
        </w:rPr>
        <w:t>capital</w:t>
      </w:r>
      <w:proofErr w:type="gramEnd"/>
      <w:r w:rsidR="00422C51" w:rsidRPr="00422C51">
        <w:rPr>
          <w:rFonts w:eastAsia="SimSun"/>
          <w:lang w:val="en-US"/>
        </w:rPr>
        <w:t xml:space="preserve"> and job</w:t>
      </w:r>
    </w:p>
    <w:p w14:paraId="5363B11D" w14:textId="3CEB2644" w:rsidR="001A2806" w:rsidRPr="00422C51" w:rsidRDefault="00422C51" w:rsidP="00422C51">
      <w:pPr>
        <w:rPr>
          <w:rFonts w:eastAsia="SimSun"/>
          <w:lang w:val="en-US"/>
        </w:rPr>
        <w:sectPr w:rsidR="001A2806" w:rsidRPr="00422C51" w:rsidSect="003D009D">
          <w:type w:val="continuous"/>
          <w:pgSz w:w="11910" w:h="16440"/>
          <w:pgMar w:top="1100" w:right="900" w:bottom="280" w:left="1480" w:header="722" w:footer="0" w:gutter="0"/>
          <w:pgNumType w:start="61"/>
          <w:cols w:num="2" w:space="720"/>
        </w:sectPr>
      </w:pPr>
      <w:r w:rsidRPr="00422C51">
        <w:rPr>
          <w:rFonts w:eastAsia="SimSun"/>
          <w:lang w:val="en-US"/>
        </w:rPr>
        <w:t>search assistance: A</w:t>
      </w:r>
      <w:r>
        <w:rPr>
          <w:rFonts w:eastAsia="SimSun"/>
          <w:lang w:val="en-US"/>
        </w:rPr>
        <w:t xml:space="preserve"> </w:t>
      </w:r>
      <w:r w:rsidRPr="00422C51">
        <w:rPr>
          <w:rFonts w:eastAsia="SimSun"/>
          <w:lang w:val="en-US"/>
        </w:rPr>
        <w:t>multilevel analysis of</w:t>
      </w:r>
      <w:r>
        <w:rPr>
          <w:rFonts w:eastAsia="SimSun"/>
          <w:lang w:val="en-US"/>
        </w:rPr>
        <w:t xml:space="preserve"> </w:t>
      </w:r>
      <w:r w:rsidRPr="00422C51">
        <w:rPr>
          <w:rFonts w:eastAsia="SimSun"/>
          <w:lang w:val="en-US"/>
        </w:rPr>
        <w:t>East Asian countries</w:t>
      </w:r>
      <w:r w:rsidR="00261DF5">
        <w:rPr>
          <w:rFonts w:eastAsia="SimSun"/>
        </w:rPr>
        <w:t>,</w:t>
      </w:r>
      <w:r w:rsidR="00261DF5">
        <w:rPr>
          <w:rFonts w:eastAsia="SimSun"/>
          <w:lang w:val="vi-VN"/>
        </w:rPr>
        <w:t xml:space="preserve"> </w:t>
      </w:r>
      <w:r w:rsidRPr="00422C51">
        <w:rPr>
          <w:i/>
          <w:iCs/>
          <w:color w:val="000000"/>
        </w:rPr>
        <w:t>International Sociology</w:t>
      </w:r>
      <w:r w:rsidRPr="00422C51">
        <w:rPr>
          <w:lang w:val="en-US"/>
        </w:rPr>
        <w:t>,</w:t>
      </w:r>
      <w:r>
        <w:rPr>
          <w:lang w:val="en-US"/>
        </w:rPr>
        <w:t xml:space="preserve"> </w:t>
      </w:r>
      <w:r w:rsidR="00261DF5">
        <w:rPr>
          <w:rFonts w:eastAsia="SimSun"/>
          <w:b/>
          <w:bCs/>
          <w:lang w:val="vi-VN"/>
        </w:rPr>
        <w:t>20</w:t>
      </w:r>
      <w:r>
        <w:rPr>
          <w:rFonts w:eastAsia="SimSun"/>
          <w:b/>
          <w:bCs/>
          <w:lang w:val="en-US"/>
        </w:rPr>
        <w:t>20</w:t>
      </w:r>
      <w:r w:rsidR="00261DF5">
        <w:rPr>
          <w:rFonts w:eastAsia="SimSun"/>
          <w:lang w:val="vi-VN"/>
        </w:rPr>
        <w:t xml:space="preserve">, </w:t>
      </w:r>
      <w:r w:rsidR="00261DF5">
        <w:rPr>
          <w:rFonts w:eastAsia="SimSun"/>
        </w:rPr>
        <w:t>35(1), 45–69</w:t>
      </w:r>
      <w:r>
        <w:rPr>
          <w:rFonts w:eastAsia="SimSun"/>
          <w:lang w:val="en-US"/>
        </w:rPr>
        <w:t>.</w:t>
      </w:r>
    </w:p>
    <w:p w14:paraId="1D17A7D4" w14:textId="2F8DF3E1" w:rsidR="00D445DD" w:rsidRDefault="00D445DD">
      <w:pPr>
        <w:widowControl/>
        <w:autoSpaceDE/>
        <w:autoSpaceDN/>
        <w:rPr>
          <w:rFonts w:eastAsia="SimSun"/>
          <w:color w:val="222222"/>
          <w:sz w:val="32"/>
          <w:szCs w:val="32"/>
          <w:shd w:val="clear" w:color="auto" w:fill="FFFFFF"/>
          <w:lang w:val="vi-VN"/>
        </w:rPr>
      </w:pPr>
      <w:r>
        <w:rPr>
          <w:rFonts w:eastAsia="SimSun"/>
          <w:color w:val="222222"/>
          <w:sz w:val="32"/>
          <w:szCs w:val="32"/>
          <w:shd w:val="clear" w:color="auto" w:fill="FFFFFF"/>
          <w:lang w:val="vi-VN"/>
        </w:rPr>
        <w:br w:type="page"/>
      </w:r>
    </w:p>
    <w:bookmarkEnd w:id="266"/>
    <w:bookmarkEnd w:id="267"/>
    <w:p w14:paraId="7B6A4524" w14:textId="77777777" w:rsidR="00EC0DCF" w:rsidRDefault="00EC0DCF">
      <w:pPr>
        <w:rPr>
          <w:i/>
          <w:lang w:val="de-DE"/>
        </w:rPr>
        <w:sectPr w:rsidR="00EC0DCF" w:rsidSect="003D009D">
          <w:type w:val="continuous"/>
          <w:pgSz w:w="11910" w:h="16440"/>
          <w:pgMar w:top="1100" w:right="900" w:bottom="280" w:left="1480" w:header="722" w:footer="0" w:gutter="0"/>
          <w:pgNumType w:start="61"/>
          <w:cols w:num="2" w:space="720"/>
        </w:sectPr>
      </w:pPr>
    </w:p>
    <w:p w14:paraId="36EB6652" w14:textId="77777777" w:rsidR="00EC0DCF" w:rsidRDefault="00261DF5">
      <w:pPr>
        <w:rPr>
          <w:b/>
          <w:sz w:val="26"/>
          <w:szCs w:val="26"/>
          <w:lang w:val="en-US"/>
        </w:rPr>
      </w:pPr>
      <w:r>
        <w:rPr>
          <w:i/>
          <w:lang w:val="de-DE"/>
        </w:rPr>
        <w:lastRenderedPageBreak/>
        <w:t>Liên hệ</w:t>
      </w:r>
      <w:r>
        <w:rPr>
          <w:lang w:val="de-DE"/>
        </w:rPr>
        <w:t xml:space="preserve">: </w:t>
      </w:r>
      <w:r>
        <w:rPr>
          <w:b/>
          <w:lang w:val="de-DE"/>
        </w:rPr>
        <w:t>Sử Thị Thu Hằng</w:t>
      </w:r>
    </w:p>
    <w:p w14:paraId="7FC13585" w14:textId="77777777" w:rsidR="00EC0DCF" w:rsidRDefault="00261DF5">
      <w:pPr>
        <w:tabs>
          <w:tab w:val="left" w:pos="360"/>
          <w:tab w:val="right" w:leader="hyphen" w:pos="9072"/>
        </w:tabs>
        <w:spacing w:before="120" w:after="120"/>
        <w:ind w:firstLine="798"/>
        <w:jc w:val="both"/>
        <w:rPr>
          <w:lang w:val="de-DE"/>
        </w:rPr>
      </w:pPr>
      <w:r>
        <w:rPr>
          <w:lang w:val="de-DE"/>
        </w:rPr>
        <w:t>Trường Đại học Quy Nhơn</w:t>
      </w:r>
    </w:p>
    <w:p w14:paraId="322F3870" w14:textId="77777777" w:rsidR="00EC0DCF" w:rsidRDefault="00261DF5">
      <w:pPr>
        <w:tabs>
          <w:tab w:val="left" w:pos="360"/>
          <w:tab w:val="right" w:leader="hyphen" w:pos="9072"/>
        </w:tabs>
        <w:spacing w:before="120" w:after="120"/>
        <w:ind w:firstLine="798"/>
        <w:jc w:val="both"/>
        <w:rPr>
          <w:lang w:val="en-US"/>
        </w:rPr>
      </w:pPr>
      <w:r>
        <w:t xml:space="preserve">Email: </w:t>
      </w:r>
      <w:r>
        <w:rPr>
          <w:lang w:val="en-US"/>
        </w:rPr>
        <w:t>suthithuhang@qnu.edu.vn</w:t>
      </w:r>
    </w:p>
    <w:p w14:paraId="5894E3BF" w14:textId="77777777" w:rsidR="00EC0DCF" w:rsidRDefault="00261DF5">
      <w:pPr>
        <w:tabs>
          <w:tab w:val="left" w:pos="360"/>
          <w:tab w:val="right" w:leader="hyphen" w:pos="9072"/>
        </w:tabs>
        <w:spacing w:before="120" w:after="120"/>
        <w:ind w:firstLine="798"/>
        <w:jc w:val="both"/>
        <w:rPr>
          <w:lang w:val="en-US"/>
        </w:rPr>
      </w:pPr>
      <w:r>
        <w:t>Điện thoại: 0</w:t>
      </w:r>
      <w:r>
        <w:rPr>
          <w:lang w:val="en-US"/>
        </w:rPr>
        <w:t>773325725</w:t>
      </w:r>
    </w:p>
    <w:p w14:paraId="62F20607" w14:textId="77777777" w:rsidR="00EC0DCF" w:rsidRDefault="00EC0DCF">
      <w:pPr>
        <w:spacing w:line="360" w:lineRule="auto"/>
        <w:jc w:val="both"/>
        <w:rPr>
          <w:b/>
          <w:lang w:val="en-US"/>
        </w:rPr>
      </w:pPr>
    </w:p>
    <w:sectPr w:rsidR="00EC0DCF">
      <w:type w:val="continuous"/>
      <w:pgSz w:w="11910" w:h="16440"/>
      <w:pgMar w:top="1100" w:right="900" w:bottom="280" w:left="1480" w:header="722" w:footer="0" w:gutter="0"/>
      <w:pgNumType w:start="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52D9" w14:textId="77777777" w:rsidR="009F53E7" w:rsidRDefault="009F53E7">
      <w:r>
        <w:separator/>
      </w:r>
    </w:p>
  </w:endnote>
  <w:endnote w:type="continuationSeparator" w:id="0">
    <w:p w14:paraId="569E2028" w14:textId="77777777" w:rsidR="009F53E7" w:rsidRDefault="009F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532BC" w14:textId="77777777" w:rsidR="009F53E7" w:rsidRDefault="009F53E7">
      <w:r>
        <w:separator/>
      </w:r>
    </w:p>
  </w:footnote>
  <w:footnote w:type="continuationSeparator" w:id="0">
    <w:p w14:paraId="5B54D6B1" w14:textId="77777777" w:rsidR="009F53E7" w:rsidRDefault="009F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3E37" w14:textId="77777777" w:rsidR="00EC0DCF" w:rsidRDefault="00EC0DC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CCA712"/>
    <w:multiLevelType w:val="singleLevel"/>
    <w:tmpl w:val="83CCA712"/>
    <w:lvl w:ilvl="0">
      <w:start w:val="12"/>
      <w:numFmt w:val="decimal"/>
      <w:suff w:val="space"/>
      <w:lvlText w:val="%1."/>
      <w:lvlJc w:val="left"/>
    </w:lvl>
  </w:abstractNum>
  <w:abstractNum w:abstractNumId="1" w15:restartNumberingAfterBreak="0">
    <w:nsid w:val="94327AB1"/>
    <w:multiLevelType w:val="singleLevel"/>
    <w:tmpl w:val="94327AB1"/>
    <w:lvl w:ilvl="0">
      <w:start w:val="16"/>
      <w:numFmt w:val="decimal"/>
      <w:suff w:val="space"/>
      <w:lvlText w:val="%1."/>
      <w:lvlJc w:val="left"/>
    </w:lvl>
  </w:abstractNum>
  <w:abstractNum w:abstractNumId="2" w15:restartNumberingAfterBreak="0">
    <w:nsid w:val="AD7FAFF1"/>
    <w:multiLevelType w:val="singleLevel"/>
    <w:tmpl w:val="AD7FAFF1"/>
    <w:lvl w:ilvl="0">
      <w:start w:val="1"/>
      <w:numFmt w:val="decimal"/>
      <w:suff w:val="space"/>
      <w:lvlText w:val="%1."/>
      <w:lvlJc w:val="left"/>
      <w:rPr>
        <w:rFonts w:hint="default"/>
        <w:i w:val="0"/>
        <w:iCs w:val="0"/>
      </w:rPr>
    </w:lvl>
  </w:abstractNum>
  <w:abstractNum w:abstractNumId="3" w15:restartNumberingAfterBreak="0">
    <w:nsid w:val="5D8E6D55"/>
    <w:multiLevelType w:val="multilevel"/>
    <w:tmpl w:val="5D8E6D55"/>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ễn Phúc Nhân">
    <w15:presenceInfo w15:providerId="None" w15:userId="Nguyễn Phúc Nhâ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78"/>
    <w:rsid w:val="0001558D"/>
    <w:rsid w:val="00017272"/>
    <w:rsid w:val="00021156"/>
    <w:rsid w:val="0002428F"/>
    <w:rsid w:val="00046B0A"/>
    <w:rsid w:val="000500DD"/>
    <w:rsid w:val="000505F2"/>
    <w:rsid w:val="000643BE"/>
    <w:rsid w:val="00070D04"/>
    <w:rsid w:val="0007330B"/>
    <w:rsid w:val="00081E44"/>
    <w:rsid w:val="00083A30"/>
    <w:rsid w:val="00085046"/>
    <w:rsid w:val="000931F8"/>
    <w:rsid w:val="000B3FBA"/>
    <w:rsid w:val="000B6169"/>
    <w:rsid w:val="000C43C9"/>
    <w:rsid w:val="000C65F2"/>
    <w:rsid w:val="000C7A2D"/>
    <w:rsid w:val="000D097D"/>
    <w:rsid w:val="000D6746"/>
    <w:rsid w:val="000E120C"/>
    <w:rsid w:val="000F662F"/>
    <w:rsid w:val="00100EA9"/>
    <w:rsid w:val="00103D10"/>
    <w:rsid w:val="00123491"/>
    <w:rsid w:val="00124D4B"/>
    <w:rsid w:val="00126FC9"/>
    <w:rsid w:val="00136FF8"/>
    <w:rsid w:val="00144093"/>
    <w:rsid w:val="00153283"/>
    <w:rsid w:val="0015619E"/>
    <w:rsid w:val="0015698B"/>
    <w:rsid w:val="00162380"/>
    <w:rsid w:val="00173BD4"/>
    <w:rsid w:val="001912AD"/>
    <w:rsid w:val="001A2806"/>
    <w:rsid w:val="001B4F90"/>
    <w:rsid w:val="001C25E9"/>
    <w:rsid w:val="001C2654"/>
    <w:rsid w:val="001C2F20"/>
    <w:rsid w:val="001D51EC"/>
    <w:rsid w:val="001F0C0F"/>
    <w:rsid w:val="001F22CD"/>
    <w:rsid w:val="001F5355"/>
    <w:rsid w:val="001F58B8"/>
    <w:rsid w:val="001F6CA5"/>
    <w:rsid w:val="00212632"/>
    <w:rsid w:val="00215D74"/>
    <w:rsid w:val="0022441D"/>
    <w:rsid w:val="0022468C"/>
    <w:rsid w:val="00232B91"/>
    <w:rsid w:val="00237F69"/>
    <w:rsid w:val="00256773"/>
    <w:rsid w:val="002569A9"/>
    <w:rsid w:val="00261DF5"/>
    <w:rsid w:val="00262898"/>
    <w:rsid w:val="00271F51"/>
    <w:rsid w:val="0028289C"/>
    <w:rsid w:val="00290575"/>
    <w:rsid w:val="002A4D12"/>
    <w:rsid w:val="002C4F49"/>
    <w:rsid w:val="002F52F7"/>
    <w:rsid w:val="00302034"/>
    <w:rsid w:val="00307835"/>
    <w:rsid w:val="003177AA"/>
    <w:rsid w:val="0033793D"/>
    <w:rsid w:val="003662C5"/>
    <w:rsid w:val="00386562"/>
    <w:rsid w:val="003A254A"/>
    <w:rsid w:val="003B1CFF"/>
    <w:rsid w:val="003B46CE"/>
    <w:rsid w:val="003B5E30"/>
    <w:rsid w:val="003C533C"/>
    <w:rsid w:val="003C78A0"/>
    <w:rsid w:val="003D009D"/>
    <w:rsid w:val="003D3A43"/>
    <w:rsid w:val="003E3A95"/>
    <w:rsid w:val="003F354B"/>
    <w:rsid w:val="003F515D"/>
    <w:rsid w:val="003F5C27"/>
    <w:rsid w:val="00401167"/>
    <w:rsid w:val="00404AC9"/>
    <w:rsid w:val="0041020B"/>
    <w:rsid w:val="00417C2F"/>
    <w:rsid w:val="00422C51"/>
    <w:rsid w:val="00426AE8"/>
    <w:rsid w:val="004305CA"/>
    <w:rsid w:val="004331F2"/>
    <w:rsid w:val="0045236A"/>
    <w:rsid w:val="004543BE"/>
    <w:rsid w:val="004642FA"/>
    <w:rsid w:val="00490546"/>
    <w:rsid w:val="004B1FBD"/>
    <w:rsid w:val="004B344B"/>
    <w:rsid w:val="004C7480"/>
    <w:rsid w:val="004D393F"/>
    <w:rsid w:val="004D67D2"/>
    <w:rsid w:val="00501894"/>
    <w:rsid w:val="00507058"/>
    <w:rsid w:val="00514C94"/>
    <w:rsid w:val="0051580E"/>
    <w:rsid w:val="00520660"/>
    <w:rsid w:val="00530C45"/>
    <w:rsid w:val="00535F71"/>
    <w:rsid w:val="00541CCE"/>
    <w:rsid w:val="005545EC"/>
    <w:rsid w:val="00554737"/>
    <w:rsid w:val="0055788C"/>
    <w:rsid w:val="005855FD"/>
    <w:rsid w:val="0059434B"/>
    <w:rsid w:val="00595467"/>
    <w:rsid w:val="005A067C"/>
    <w:rsid w:val="005A3C40"/>
    <w:rsid w:val="005B1B2F"/>
    <w:rsid w:val="005B65CB"/>
    <w:rsid w:val="005C35CF"/>
    <w:rsid w:val="005C3792"/>
    <w:rsid w:val="005F387B"/>
    <w:rsid w:val="00604477"/>
    <w:rsid w:val="006071FC"/>
    <w:rsid w:val="006169B7"/>
    <w:rsid w:val="006178D0"/>
    <w:rsid w:val="00623275"/>
    <w:rsid w:val="006257EF"/>
    <w:rsid w:val="00634128"/>
    <w:rsid w:val="0063714C"/>
    <w:rsid w:val="00651039"/>
    <w:rsid w:val="006630EB"/>
    <w:rsid w:val="0067188D"/>
    <w:rsid w:val="00675718"/>
    <w:rsid w:val="00685293"/>
    <w:rsid w:val="00687364"/>
    <w:rsid w:val="006873F3"/>
    <w:rsid w:val="00690309"/>
    <w:rsid w:val="006B37F6"/>
    <w:rsid w:val="006B5906"/>
    <w:rsid w:val="006C67D8"/>
    <w:rsid w:val="006D12B1"/>
    <w:rsid w:val="006E645B"/>
    <w:rsid w:val="006F3817"/>
    <w:rsid w:val="006F587E"/>
    <w:rsid w:val="0070002E"/>
    <w:rsid w:val="007014D2"/>
    <w:rsid w:val="0071251F"/>
    <w:rsid w:val="00716403"/>
    <w:rsid w:val="00716DD7"/>
    <w:rsid w:val="007179D0"/>
    <w:rsid w:val="00734DF8"/>
    <w:rsid w:val="007365E7"/>
    <w:rsid w:val="007421F0"/>
    <w:rsid w:val="00743C9B"/>
    <w:rsid w:val="00763C57"/>
    <w:rsid w:val="007824C9"/>
    <w:rsid w:val="00791D53"/>
    <w:rsid w:val="007A6F4E"/>
    <w:rsid w:val="007B1273"/>
    <w:rsid w:val="007B479C"/>
    <w:rsid w:val="007B7A8D"/>
    <w:rsid w:val="007C18CF"/>
    <w:rsid w:val="007D2223"/>
    <w:rsid w:val="007D2511"/>
    <w:rsid w:val="007E3DAC"/>
    <w:rsid w:val="007E6AF5"/>
    <w:rsid w:val="007F5702"/>
    <w:rsid w:val="0080428E"/>
    <w:rsid w:val="0080555F"/>
    <w:rsid w:val="00806495"/>
    <w:rsid w:val="008215C7"/>
    <w:rsid w:val="00821FF5"/>
    <w:rsid w:val="0082309A"/>
    <w:rsid w:val="008230F7"/>
    <w:rsid w:val="00824F51"/>
    <w:rsid w:val="00824F78"/>
    <w:rsid w:val="00830462"/>
    <w:rsid w:val="008327F0"/>
    <w:rsid w:val="00836E2F"/>
    <w:rsid w:val="008560C1"/>
    <w:rsid w:val="008567EF"/>
    <w:rsid w:val="008600FC"/>
    <w:rsid w:val="00864E0C"/>
    <w:rsid w:val="008705F9"/>
    <w:rsid w:val="00870A3D"/>
    <w:rsid w:val="008721E6"/>
    <w:rsid w:val="008730C2"/>
    <w:rsid w:val="0087510B"/>
    <w:rsid w:val="00877DF5"/>
    <w:rsid w:val="00884FBD"/>
    <w:rsid w:val="00892125"/>
    <w:rsid w:val="008A03B0"/>
    <w:rsid w:val="008A1832"/>
    <w:rsid w:val="008A6FA7"/>
    <w:rsid w:val="008C5E34"/>
    <w:rsid w:val="008D3C41"/>
    <w:rsid w:val="008D5BEC"/>
    <w:rsid w:val="008E3806"/>
    <w:rsid w:val="008E6401"/>
    <w:rsid w:val="008F1703"/>
    <w:rsid w:val="009061B6"/>
    <w:rsid w:val="0091210A"/>
    <w:rsid w:val="00914CE8"/>
    <w:rsid w:val="00914D8A"/>
    <w:rsid w:val="00921C07"/>
    <w:rsid w:val="00925C74"/>
    <w:rsid w:val="0093529B"/>
    <w:rsid w:val="00940C86"/>
    <w:rsid w:val="00941573"/>
    <w:rsid w:val="0094462E"/>
    <w:rsid w:val="0095365C"/>
    <w:rsid w:val="00953C69"/>
    <w:rsid w:val="009634E3"/>
    <w:rsid w:val="009B5116"/>
    <w:rsid w:val="009D0D0B"/>
    <w:rsid w:val="009D245B"/>
    <w:rsid w:val="009D3DB7"/>
    <w:rsid w:val="009D6742"/>
    <w:rsid w:val="009F25FA"/>
    <w:rsid w:val="009F27A7"/>
    <w:rsid w:val="009F4B9D"/>
    <w:rsid w:val="009F53E7"/>
    <w:rsid w:val="00A0358A"/>
    <w:rsid w:val="00A053D1"/>
    <w:rsid w:val="00A13106"/>
    <w:rsid w:val="00A267D4"/>
    <w:rsid w:val="00A37E38"/>
    <w:rsid w:val="00A42B91"/>
    <w:rsid w:val="00A4329A"/>
    <w:rsid w:val="00A450F0"/>
    <w:rsid w:val="00A65EC3"/>
    <w:rsid w:val="00A66204"/>
    <w:rsid w:val="00AB43F8"/>
    <w:rsid w:val="00AC0E41"/>
    <w:rsid w:val="00AD2722"/>
    <w:rsid w:val="00AE2E8E"/>
    <w:rsid w:val="00AF1D33"/>
    <w:rsid w:val="00B0113F"/>
    <w:rsid w:val="00B07B0F"/>
    <w:rsid w:val="00B1158E"/>
    <w:rsid w:val="00B14FF0"/>
    <w:rsid w:val="00B23DDF"/>
    <w:rsid w:val="00B32E41"/>
    <w:rsid w:val="00B46C0F"/>
    <w:rsid w:val="00B53632"/>
    <w:rsid w:val="00B6074A"/>
    <w:rsid w:val="00B66229"/>
    <w:rsid w:val="00B76D30"/>
    <w:rsid w:val="00B838A0"/>
    <w:rsid w:val="00B90DCA"/>
    <w:rsid w:val="00BB04C1"/>
    <w:rsid w:val="00BC20EA"/>
    <w:rsid w:val="00BC5108"/>
    <w:rsid w:val="00BE23BA"/>
    <w:rsid w:val="00BE762A"/>
    <w:rsid w:val="00BF383C"/>
    <w:rsid w:val="00BF60AF"/>
    <w:rsid w:val="00BF6E61"/>
    <w:rsid w:val="00C00F01"/>
    <w:rsid w:val="00C076F0"/>
    <w:rsid w:val="00C14E75"/>
    <w:rsid w:val="00C24931"/>
    <w:rsid w:val="00C320FF"/>
    <w:rsid w:val="00C54B9C"/>
    <w:rsid w:val="00C63644"/>
    <w:rsid w:val="00C63DE6"/>
    <w:rsid w:val="00C66271"/>
    <w:rsid w:val="00C90448"/>
    <w:rsid w:val="00C95778"/>
    <w:rsid w:val="00CC2D6E"/>
    <w:rsid w:val="00CC679C"/>
    <w:rsid w:val="00CC7181"/>
    <w:rsid w:val="00CD6745"/>
    <w:rsid w:val="00CE4962"/>
    <w:rsid w:val="00CF038B"/>
    <w:rsid w:val="00CF3C7D"/>
    <w:rsid w:val="00D02599"/>
    <w:rsid w:val="00D0652F"/>
    <w:rsid w:val="00D14EF2"/>
    <w:rsid w:val="00D15644"/>
    <w:rsid w:val="00D15A46"/>
    <w:rsid w:val="00D207EF"/>
    <w:rsid w:val="00D32DC7"/>
    <w:rsid w:val="00D35E60"/>
    <w:rsid w:val="00D42F50"/>
    <w:rsid w:val="00D43863"/>
    <w:rsid w:val="00D445DD"/>
    <w:rsid w:val="00D44F35"/>
    <w:rsid w:val="00D6397F"/>
    <w:rsid w:val="00D6445A"/>
    <w:rsid w:val="00D64D44"/>
    <w:rsid w:val="00D67C9C"/>
    <w:rsid w:val="00D73075"/>
    <w:rsid w:val="00D761A3"/>
    <w:rsid w:val="00D81A95"/>
    <w:rsid w:val="00D873BA"/>
    <w:rsid w:val="00DA0A24"/>
    <w:rsid w:val="00DA2FDC"/>
    <w:rsid w:val="00DA3BF5"/>
    <w:rsid w:val="00DA7297"/>
    <w:rsid w:val="00DB4B33"/>
    <w:rsid w:val="00DB6E06"/>
    <w:rsid w:val="00DD1676"/>
    <w:rsid w:val="00DF3DF8"/>
    <w:rsid w:val="00DF7893"/>
    <w:rsid w:val="00E02031"/>
    <w:rsid w:val="00E04AA6"/>
    <w:rsid w:val="00E31EAE"/>
    <w:rsid w:val="00E35569"/>
    <w:rsid w:val="00E40C30"/>
    <w:rsid w:val="00E41F9D"/>
    <w:rsid w:val="00E44AED"/>
    <w:rsid w:val="00E47A06"/>
    <w:rsid w:val="00E61F05"/>
    <w:rsid w:val="00E64B42"/>
    <w:rsid w:val="00E76540"/>
    <w:rsid w:val="00E768EE"/>
    <w:rsid w:val="00E85EBC"/>
    <w:rsid w:val="00E86F69"/>
    <w:rsid w:val="00E903E5"/>
    <w:rsid w:val="00E9192D"/>
    <w:rsid w:val="00EB2B43"/>
    <w:rsid w:val="00EB3139"/>
    <w:rsid w:val="00EC0DCF"/>
    <w:rsid w:val="00EC1679"/>
    <w:rsid w:val="00EC7F77"/>
    <w:rsid w:val="00ED20AE"/>
    <w:rsid w:val="00ED61FF"/>
    <w:rsid w:val="00ED692A"/>
    <w:rsid w:val="00EE0E04"/>
    <w:rsid w:val="00EE1186"/>
    <w:rsid w:val="00EF0390"/>
    <w:rsid w:val="00F15A20"/>
    <w:rsid w:val="00F355A6"/>
    <w:rsid w:val="00F4158D"/>
    <w:rsid w:val="00F6372F"/>
    <w:rsid w:val="00F672F9"/>
    <w:rsid w:val="00F7041F"/>
    <w:rsid w:val="00F76C6F"/>
    <w:rsid w:val="00F77D4C"/>
    <w:rsid w:val="00F82D81"/>
    <w:rsid w:val="00F90066"/>
    <w:rsid w:val="00F9182F"/>
    <w:rsid w:val="00FA4343"/>
    <w:rsid w:val="00FC1B9A"/>
    <w:rsid w:val="00FD4256"/>
    <w:rsid w:val="00FE1F8C"/>
    <w:rsid w:val="00FE3781"/>
    <w:rsid w:val="00FE74B4"/>
    <w:rsid w:val="00FF3A8A"/>
    <w:rsid w:val="00FF6A24"/>
    <w:rsid w:val="4CFA29F6"/>
    <w:rsid w:val="4D57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6BA860"/>
  <w15:docId w15:val="{7CFF83FC-4F19-498E-BFDD-9143B010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uiPriority w:val="9"/>
    <w:qFormat/>
    <w:pPr>
      <w:spacing w:before="183"/>
      <w:ind w:left="578"/>
      <w:jc w:val="both"/>
      <w:outlineLvl w:val="0"/>
    </w:pPr>
    <w:rPr>
      <w:b/>
      <w:bCs/>
      <w:sz w:val="26"/>
      <w:szCs w:val="26"/>
    </w:rPr>
  </w:style>
  <w:style w:type="paragraph" w:styleId="Heading2">
    <w:name w:val="heading 2"/>
    <w:basedOn w:val="Normal"/>
    <w:uiPriority w:val="9"/>
    <w:unhideWhenUsed/>
    <w:qFormat/>
    <w:pPr>
      <w:spacing w:before="60"/>
      <w:ind w:left="1442" w:hanging="442"/>
      <w:jc w:val="both"/>
      <w:outlineLvl w:val="1"/>
    </w:pPr>
    <w:rPr>
      <w:b/>
      <w:bCs/>
      <w:i/>
      <w:iCs/>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rPr>
      <w:sz w:val="26"/>
      <w:szCs w:val="2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qFormat/>
    <w:rPr>
      <w:color w:val="0000FF"/>
      <w:u w:val="single"/>
    </w:r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uiPriority w:val="59"/>
    <w:qFormat/>
    <w:pPr>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ind w:left="577" w:right="719"/>
      <w:jc w:val="center"/>
    </w:pPr>
    <w:rPr>
      <w:b/>
      <w:bCs/>
      <w:sz w:val="32"/>
      <w:szCs w:val="32"/>
    </w:rPr>
  </w:style>
  <w:style w:type="paragraph" w:styleId="TOC1">
    <w:name w:val="toc 1"/>
    <w:basedOn w:val="Normal"/>
    <w:uiPriority w:val="1"/>
    <w:qFormat/>
    <w:pPr>
      <w:spacing w:before="219"/>
      <w:ind w:left="562"/>
    </w:pPr>
    <w:rPr>
      <w:b/>
      <w:bCs/>
      <w:sz w:val="26"/>
      <w:szCs w:val="26"/>
    </w:rPr>
  </w:style>
  <w:style w:type="paragraph" w:styleId="TOC2">
    <w:name w:val="toc 2"/>
    <w:basedOn w:val="Normal"/>
    <w:uiPriority w:val="1"/>
    <w:qFormat/>
    <w:pPr>
      <w:spacing w:before="219"/>
      <w:ind w:left="1454" w:hanging="454"/>
    </w:pPr>
    <w:rPr>
      <w:sz w:val="26"/>
      <w:szCs w:val="26"/>
    </w:rPr>
  </w:style>
  <w:style w:type="paragraph" w:styleId="TOC3">
    <w:name w:val="toc 3"/>
    <w:basedOn w:val="Normal"/>
    <w:uiPriority w:val="1"/>
    <w:qFormat/>
    <w:pPr>
      <w:spacing w:before="219"/>
      <w:ind w:left="2090" w:hanging="649"/>
    </w:pPr>
    <w:rPr>
      <w:sz w:val="26"/>
      <w:szCs w:val="26"/>
    </w:rPr>
  </w:style>
  <w:style w:type="paragraph" w:styleId="ListParagraph">
    <w:name w:val="List Paragraph"/>
    <w:basedOn w:val="Normal"/>
    <w:uiPriority w:val="34"/>
    <w:qFormat/>
    <w:pPr>
      <w:spacing w:before="219"/>
      <w:ind w:left="562" w:hanging="454"/>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lang w:val="vi"/>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lang w:val="vi"/>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fontstyle21">
    <w:name w:val="fontstyle21"/>
    <w:basedOn w:val="DefaultParagraphFont"/>
    <w:qFormat/>
    <w:rPr>
      <w:rFonts w:ascii="Times New Roman" w:hAnsi="Times New Roman" w:cs="Times New Roman" w:hint="default"/>
      <w:color w:val="000000"/>
      <w:sz w:val="26"/>
      <w:szCs w:val="2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vi"/>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vi"/>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vi"/>
    </w:rPr>
  </w:style>
  <w:style w:type="character" w:customStyle="1" w:styleId="ztplmc">
    <w:name w:val="ztplmc"/>
    <w:basedOn w:val="DefaultParagraphFont"/>
    <w:qFormat/>
  </w:style>
  <w:style w:type="character" w:customStyle="1" w:styleId="hwtze">
    <w:name w:val="hwtze"/>
    <w:basedOn w:val="DefaultParagraphFont"/>
    <w:qFormat/>
  </w:style>
  <w:style w:type="character" w:customStyle="1" w:styleId="rynqvb">
    <w:name w:val="rynqvb"/>
    <w:basedOn w:val="DefaultParagraphFont"/>
    <w:qFormat/>
  </w:style>
  <w:style w:type="character" w:styleId="PlaceholderText">
    <w:name w:val="Placeholder Text"/>
    <w:basedOn w:val="DefaultParagraphFont"/>
    <w:uiPriority w:val="99"/>
    <w:semiHidden/>
    <w:qFormat/>
    <w:rPr>
      <w:color w:val="666666"/>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uthithuhang@qnu.edu.vn" TargetMode="External"/><Relationship Id="rId4" Type="http://schemas.openxmlformats.org/officeDocument/2006/relationships/styles" Target="styles.xml"/><Relationship Id="rId9" Type="http://schemas.openxmlformats.org/officeDocument/2006/relationships/hyperlink" Target="mailto:suthithuhang@qnu.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46E6AA4-355C-4707-AB4F-4414B8542A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5341</Words>
  <Characters>30445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Nguyễn Phúc Nhân</cp:lastModifiedBy>
  <cp:revision>2</cp:revision>
  <dcterms:created xsi:type="dcterms:W3CDTF">2024-04-08T11:55:00Z</dcterms:created>
  <dcterms:modified xsi:type="dcterms:W3CDTF">2024-04-08T11:55:00Z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for Microsoft 365</vt:lpwstr>
  </property>
  <property fmtid="{D5CDD505-2E9C-101B-9397-08002B2CF9AE}" pid="4" name="LastSaved">
    <vt:filetime>2024-01-06T00:00:00Z</vt:filetime>
  </property>
  <property fmtid="{D5CDD505-2E9C-101B-9397-08002B2CF9AE}" pid="5" name="KSOProductBuildVer">
    <vt:lpwstr>1033-12.2.0.13431</vt:lpwstr>
  </property>
  <property fmtid="{D5CDD505-2E9C-101B-9397-08002B2CF9AE}" pid="6" name="ICV">
    <vt:lpwstr>918323FC3A9B4EEB97BEC5BE5BB1EF04_13</vt:lpwstr>
  </property>
</Properties>
</file>