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17" w:rsidRDefault="00BB1817" w:rsidP="00BB1817">
      <w:pPr>
        <w:spacing w:before="120" w:after="120" w:line="240" w:lineRule="auto"/>
        <w:rPr>
          <w:rFonts w:ascii="Arial" w:hAnsi="Arial" w:cs="Arial"/>
          <w:sz w:val="32"/>
          <w:szCs w:val="32"/>
        </w:rPr>
      </w:pPr>
    </w:p>
    <w:p w:rsidR="00BB1817" w:rsidRDefault="00BB1817" w:rsidP="00BB1817">
      <w:pPr>
        <w:spacing w:before="120" w:after="120" w:line="240" w:lineRule="auto"/>
        <w:rPr>
          <w:rFonts w:ascii="Arial" w:hAnsi="Arial" w:cs="Arial"/>
          <w:sz w:val="32"/>
          <w:szCs w:val="32"/>
        </w:rPr>
      </w:pPr>
    </w:p>
    <w:p w:rsidR="002B0A65" w:rsidRDefault="00BB1817" w:rsidP="00BB1817">
      <w:pPr>
        <w:spacing w:before="120" w:after="0" w:line="240" w:lineRule="auto"/>
        <w:jc w:val="center"/>
        <w:rPr>
          <w:rFonts w:ascii="Arial" w:hAnsi="Arial" w:cs="Arial"/>
          <w:b/>
          <w:sz w:val="32"/>
          <w:szCs w:val="32"/>
        </w:rPr>
      </w:pPr>
      <w:r w:rsidRPr="00BB1817">
        <w:rPr>
          <w:rFonts w:ascii="Arial" w:hAnsi="Arial" w:cs="Arial"/>
          <w:b/>
          <w:sz w:val="32"/>
          <w:szCs w:val="32"/>
        </w:rPr>
        <w:t xml:space="preserve">Criteria and scale to evaluate the positive communication </w:t>
      </w:r>
    </w:p>
    <w:p w:rsidR="00BB1817" w:rsidRDefault="00BB1817" w:rsidP="002B0A65">
      <w:pPr>
        <w:spacing w:after="0" w:line="240" w:lineRule="auto"/>
        <w:jc w:val="center"/>
        <w:rPr>
          <w:rFonts w:ascii="Arial" w:hAnsi="Arial" w:cs="Arial"/>
          <w:b/>
          <w:sz w:val="32"/>
          <w:szCs w:val="32"/>
        </w:rPr>
      </w:pPr>
      <w:r w:rsidRPr="00BB1817">
        <w:rPr>
          <w:rFonts w:ascii="Arial" w:hAnsi="Arial" w:cs="Arial"/>
          <w:b/>
          <w:sz w:val="32"/>
          <w:szCs w:val="32"/>
        </w:rPr>
        <w:t>of</w:t>
      </w:r>
      <w:r w:rsidR="00A541E7">
        <w:rPr>
          <w:rFonts w:ascii="Arial" w:hAnsi="Arial" w:cs="Arial"/>
          <w:b/>
          <w:sz w:val="32"/>
          <w:szCs w:val="32"/>
        </w:rPr>
        <w:t xml:space="preserve"> preschool children 4 - 5 year</w:t>
      </w:r>
      <w:r w:rsidR="00A541E7">
        <w:rPr>
          <w:rFonts w:ascii="Arial" w:hAnsi="Arial" w:cs="Arial"/>
          <w:b/>
          <w:sz w:val="32"/>
          <w:szCs w:val="32"/>
          <w:lang w:val="vi-VN"/>
        </w:rPr>
        <w:t>-</w:t>
      </w:r>
      <w:r w:rsidRPr="00BB1817">
        <w:rPr>
          <w:rFonts w:ascii="Arial" w:hAnsi="Arial" w:cs="Arial"/>
          <w:b/>
          <w:sz w:val="32"/>
          <w:szCs w:val="32"/>
        </w:rPr>
        <w:t xml:space="preserve">old </w:t>
      </w:r>
    </w:p>
    <w:p w:rsidR="00BB1817" w:rsidRDefault="00BB1817" w:rsidP="00BB1817">
      <w:pPr>
        <w:spacing w:after="120" w:line="240" w:lineRule="auto"/>
        <w:jc w:val="center"/>
        <w:rPr>
          <w:rFonts w:ascii="Arial" w:hAnsi="Arial" w:cs="Arial"/>
          <w:b/>
          <w:sz w:val="32"/>
          <w:szCs w:val="32"/>
        </w:rPr>
      </w:pPr>
      <w:r w:rsidRPr="00BB1817">
        <w:rPr>
          <w:rFonts w:ascii="Arial" w:hAnsi="Arial" w:cs="Arial"/>
          <w:b/>
          <w:sz w:val="32"/>
          <w:szCs w:val="32"/>
        </w:rPr>
        <w:t>in scientific discovery activities</w:t>
      </w:r>
    </w:p>
    <w:p w:rsidR="00BB1817" w:rsidRDefault="00BB1817" w:rsidP="00BB1817">
      <w:pPr>
        <w:spacing w:after="120" w:line="240" w:lineRule="auto"/>
        <w:jc w:val="center"/>
        <w:rPr>
          <w:rFonts w:ascii="Arial" w:hAnsi="Arial" w:cs="Arial"/>
          <w:b/>
          <w:sz w:val="32"/>
          <w:szCs w:val="32"/>
        </w:rPr>
      </w:pPr>
    </w:p>
    <w:p w:rsidR="00BB1817" w:rsidRDefault="00BB1817" w:rsidP="00BB1817">
      <w:pPr>
        <w:spacing w:after="120" w:line="240" w:lineRule="auto"/>
        <w:jc w:val="center"/>
        <w:rPr>
          <w:rFonts w:ascii="Times New Roman" w:hAnsi="Times New Roman" w:cs="Times New Roman"/>
          <w:b/>
          <w:sz w:val="24"/>
          <w:szCs w:val="24"/>
          <w:lang w:val="vi-VN"/>
        </w:rPr>
      </w:pPr>
      <w:r w:rsidRPr="00BB1817">
        <w:rPr>
          <w:rFonts w:ascii="Times New Roman" w:hAnsi="Times New Roman" w:cs="Times New Roman"/>
          <w:b/>
          <w:sz w:val="24"/>
          <w:szCs w:val="24"/>
        </w:rPr>
        <w:t>Vo</w:t>
      </w:r>
      <w:r w:rsidRPr="00BB1817">
        <w:rPr>
          <w:rFonts w:ascii="Times New Roman" w:hAnsi="Times New Roman" w:cs="Times New Roman"/>
          <w:b/>
          <w:sz w:val="24"/>
          <w:szCs w:val="24"/>
          <w:lang w:val="vi-VN"/>
        </w:rPr>
        <w:t xml:space="preserve"> Thi Uyen </w:t>
      </w:r>
      <w:r>
        <w:rPr>
          <w:rFonts w:ascii="Times New Roman" w:hAnsi="Times New Roman" w:cs="Times New Roman"/>
          <w:b/>
          <w:sz w:val="24"/>
          <w:szCs w:val="24"/>
          <w:lang w:val="vi-VN"/>
        </w:rPr>
        <w:t>Vy*</w:t>
      </w:r>
    </w:p>
    <w:p w:rsidR="00BB1817" w:rsidRDefault="00BB1817" w:rsidP="00BB1817">
      <w:pPr>
        <w:spacing w:after="120" w:line="240" w:lineRule="auto"/>
        <w:jc w:val="center"/>
        <w:rPr>
          <w:rFonts w:ascii="Times New Roman" w:hAnsi="Times New Roman" w:cs="Times New Roman"/>
          <w:b/>
          <w:sz w:val="24"/>
          <w:szCs w:val="24"/>
          <w:lang w:val="vi-VN"/>
        </w:rPr>
      </w:pPr>
    </w:p>
    <w:p w:rsidR="00BB1817" w:rsidRPr="00BB1817" w:rsidRDefault="00BB1817" w:rsidP="00BB1817">
      <w:pPr>
        <w:spacing w:before="120" w:after="120" w:line="240" w:lineRule="auto"/>
        <w:ind w:right="68"/>
        <w:jc w:val="center"/>
        <w:rPr>
          <w:rFonts w:ascii="Times New Roman" w:hAnsi="Times New Roman" w:cs="Times New Roman"/>
          <w:i/>
        </w:rPr>
      </w:pPr>
      <w:r>
        <w:rPr>
          <w:rFonts w:ascii="Times New Roman" w:hAnsi="Times New Roman" w:cs="Times New Roman"/>
          <w:i/>
        </w:rPr>
        <w:t>Quy</w:t>
      </w:r>
      <w:r>
        <w:rPr>
          <w:rFonts w:ascii="Times New Roman" w:hAnsi="Times New Roman" w:cs="Times New Roman"/>
          <w:i/>
          <w:lang w:val="vi-VN"/>
        </w:rPr>
        <w:t xml:space="preserve"> Nhon </w:t>
      </w:r>
      <w:r>
        <w:rPr>
          <w:rFonts w:ascii="Times New Roman" w:hAnsi="Times New Roman" w:cs="Times New Roman"/>
          <w:i/>
        </w:rPr>
        <w:t>University</w:t>
      </w:r>
      <w:r w:rsidRPr="00BB1817">
        <w:rPr>
          <w:rFonts w:ascii="Times New Roman" w:hAnsi="Times New Roman" w:cs="Times New Roman"/>
          <w:i/>
        </w:rPr>
        <w:t>, Vietnam</w:t>
      </w:r>
    </w:p>
    <w:p w:rsidR="00BB1817" w:rsidRDefault="00BB1817" w:rsidP="00BB1817">
      <w:pPr>
        <w:spacing w:after="120" w:line="240" w:lineRule="auto"/>
        <w:jc w:val="center"/>
        <w:rPr>
          <w:rFonts w:ascii="Times New Roman" w:hAnsi="Times New Roman" w:cs="Times New Roman"/>
          <w:b/>
          <w:sz w:val="24"/>
          <w:szCs w:val="24"/>
        </w:rPr>
      </w:pPr>
    </w:p>
    <w:p w:rsidR="00BB1817" w:rsidRPr="00BB1817" w:rsidRDefault="00BB1817" w:rsidP="00BB1817">
      <w:pPr>
        <w:ind w:right="68"/>
        <w:jc w:val="center"/>
        <w:rPr>
          <w:rFonts w:ascii="Times New Roman" w:hAnsi="Times New Roman" w:cs="Times New Roman"/>
          <w:i/>
          <w:lang w:val="vi-VN"/>
        </w:rPr>
      </w:pPr>
      <w:r w:rsidRPr="00BB1817">
        <w:rPr>
          <w:rFonts w:ascii="Times New Roman" w:hAnsi="Times New Roman" w:cs="Times New Roman"/>
          <w:i/>
          <w:lang w:val="vi-VN"/>
        </w:rPr>
        <w:t xml:space="preserve">*Corresponding author. Email: </w:t>
      </w:r>
      <w:hyperlink r:id="rId4" w:history="1">
        <w:r w:rsidRPr="00672DCD">
          <w:rPr>
            <w:rStyle w:val="Hyperlink"/>
            <w:rFonts w:ascii="Times New Roman" w:hAnsi="Times New Roman" w:cs="Times New Roman"/>
            <w:i/>
            <w:lang w:val="vi-VN"/>
          </w:rPr>
          <w:t>vothiuyenvy@qnu.edu.vn</w:t>
        </w:r>
      </w:hyperlink>
    </w:p>
    <w:p w:rsidR="00BB1817" w:rsidRDefault="00BB1817" w:rsidP="00BB1817">
      <w:pPr>
        <w:spacing w:after="120" w:line="240" w:lineRule="auto"/>
        <w:jc w:val="center"/>
        <w:rPr>
          <w:rFonts w:ascii="Times New Roman" w:hAnsi="Times New Roman" w:cs="Times New Roman"/>
          <w:b/>
          <w:sz w:val="24"/>
          <w:szCs w:val="24"/>
        </w:rPr>
      </w:pPr>
    </w:p>
    <w:p w:rsidR="00BB1817" w:rsidRDefault="00BB1817" w:rsidP="00BB1817">
      <w:pPr>
        <w:spacing w:after="120" w:line="240" w:lineRule="auto"/>
        <w:jc w:val="center"/>
        <w:rPr>
          <w:rFonts w:ascii="Times New Roman" w:hAnsi="Times New Roman" w:cs="Times New Roman"/>
          <w:b/>
          <w:sz w:val="24"/>
          <w:szCs w:val="24"/>
        </w:rPr>
      </w:pPr>
    </w:p>
    <w:p w:rsidR="00BB1817" w:rsidRPr="00BB1817" w:rsidRDefault="00BB1817" w:rsidP="00BB1817">
      <w:pPr>
        <w:spacing w:before="120" w:after="120"/>
        <w:ind w:right="68"/>
        <w:rPr>
          <w:rFonts w:ascii="Times New Roman" w:hAnsi="Times New Roman" w:cs="Times New Roman"/>
          <w:b/>
          <w:szCs w:val="20"/>
        </w:rPr>
      </w:pPr>
      <w:r w:rsidRPr="00BB1817">
        <w:rPr>
          <w:rFonts w:ascii="Times New Roman" w:hAnsi="Times New Roman" w:cs="Times New Roman"/>
          <w:b/>
          <w:szCs w:val="20"/>
        </w:rPr>
        <w:t>ABSTRACT</w:t>
      </w:r>
    </w:p>
    <w:p w:rsidR="00A541E7" w:rsidRDefault="00BB1817" w:rsidP="0081676E">
      <w:pPr>
        <w:tabs>
          <w:tab w:val="right" w:leader="hyphen" w:pos="9072"/>
        </w:tabs>
        <w:spacing w:before="120" w:after="120"/>
        <w:ind w:firstLine="567"/>
        <w:jc w:val="both"/>
        <w:rPr>
          <w:rFonts w:ascii="Times New Roman" w:hAnsi="Times New Roman" w:cs="Times New Roman"/>
          <w:sz w:val="20"/>
          <w:szCs w:val="20"/>
        </w:rPr>
      </w:pPr>
      <w:r w:rsidRPr="00BB1817">
        <w:rPr>
          <w:rFonts w:ascii="Times New Roman" w:hAnsi="Times New Roman" w:cs="Times New Roman"/>
        </w:rPr>
        <w:t xml:space="preserve"> </w:t>
      </w:r>
      <w:ins w:id="0" w:author="Microsoft account" w:date="2024-04-06T13:03:00Z">
        <w:r w:rsidR="0081676E" w:rsidRPr="00184C41">
          <w:rPr>
            <w:rFonts w:ascii="Times New Roman" w:hAnsi="Times New Roman" w:cs="Times New Roman"/>
            <w:sz w:val="20"/>
            <w:szCs w:val="20"/>
          </w:rPr>
          <w:t>The article mentions a system of criteria and a scale to evaluate the positive communication of 4-5-year-old preschool children in scientific discovery activities. The development of criteria and evaluation scales is decisive in how to organize research on the current situation to evaluate the positive communication of 4-5-year-old preschool children in scientific discovery activities. On that basis, propose appropriate measures to positively impact children's communication positivity.</w:t>
        </w:r>
      </w:ins>
      <w:del w:id="1" w:author="Microsoft account" w:date="2024-04-06T13:03:00Z">
        <w:r w:rsidR="00A541E7" w:rsidRPr="00A541E7" w:rsidDel="0081676E">
          <w:rPr>
            <w:rFonts w:ascii="Times New Roman" w:hAnsi="Times New Roman" w:cs="Times New Roman"/>
            <w:sz w:val="20"/>
            <w:szCs w:val="20"/>
          </w:rPr>
          <w:delText>The article mentions a system of criteria and a scale to evaluate the positive communication of 4 - 5 year-old preschool children in scientific discovery activities. The development of criteria and evaluation scales is decisive in how to organize research on the current situation as well as conducting observation methods to obtain results on the current status of positive communication of preschool children 4 - 5 year-old in scientific discovery activities. On that basis, propose appropriate measures to positively impact children's communication positivity.</w:delText>
        </w:r>
      </w:del>
    </w:p>
    <w:p w:rsidR="00F26596" w:rsidRPr="00BB1817" w:rsidRDefault="00BB1817" w:rsidP="00A541E7">
      <w:pPr>
        <w:tabs>
          <w:tab w:val="right" w:leader="hyphen" w:pos="9072"/>
        </w:tabs>
        <w:spacing w:before="120" w:after="120"/>
        <w:jc w:val="both"/>
        <w:rPr>
          <w:rFonts w:ascii="Times New Roman" w:hAnsi="Times New Roman" w:cs="Times New Roman"/>
          <w:b/>
          <w:sz w:val="24"/>
          <w:szCs w:val="24"/>
          <w:lang w:val="vi-VN"/>
        </w:rPr>
      </w:pPr>
      <w:r w:rsidRPr="00BB1817">
        <w:rPr>
          <w:rFonts w:ascii="Times New Roman" w:hAnsi="Times New Roman" w:cs="Times New Roman"/>
          <w:b/>
          <w:sz w:val="20"/>
          <w:szCs w:val="20"/>
        </w:rPr>
        <w:t>Keywords:</w:t>
      </w:r>
      <w:r w:rsidR="00A541E7">
        <w:rPr>
          <w:rFonts w:ascii="Times New Roman" w:hAnsi="Times New Roman" w:cs="Times New Roman"/>
          <w:i/>
          <w:sz w:val="20"/>
          <w:szCs w:val="20"/>
          <w:lang w:val="vi-VN"/>
        </w:rPr>
        <w:t xml:space="preserve"> </w:t>
      </w:r>
      <w:r w:rsidR="00A541E7" w:rsidRPr="00A541E7">
        <w:rPr>
          <w:rFonts w:ascii="Times New Roman" w:hAnsi="Times New Roman" w:cs="Times New Roman"/>
          <w:sz w:val="20"/>
          <w:szCs w:val="20"/>
        </w:rPr>
        <w:t>Positive communication</w:t>
      </w:r>
      <w:r w:rsidR="00A541E7" w:rsidRPr="00A541E7">
        <w:rPr>
          <w:rFonts w:ascii="Times New Roman" w:hAnsi="Times New Roman" w:cs="Times New Roman"/>
          <w:sz w:val="20"/>
          <w:szCs w:val="20"/>
          <w:lang w:val="vi-VN"/>
        </w:rPr>
        <w:t xml:space="preserve">, </w:t>
      </w:r>
      <w:r w:rsidR="00A541E7" w:rsidRPr="00A541E7">
        <w:rPr>
          <w:rFonts w:ascii="Times New Roman" w:hAnsi="Times New Roman" w:cs="Times New Roman"/>
          <w:sz w:val="20"/>
          <w:szCs w:val="20"/>
        </w:rPr>
        <w:t>scientific discovery</w:t>
      </w:r>
      <w:r w:rsidR="00A541E7" w:rsidRPr="00A541E7">
        <w:rPr>
          <w:rFonts w:ascii="Times New Roman" w:hAnsi="Times New Roman" w:cs="Times New Roman"/>
          <w:sz w:val="20"/>
          <w:szCs w:val="20"/>
          <w:lang w:val="vi-VN"/>
        </w:rPr>
        <w:t xml:space="preserve">, </w:t>
      </w:r>
      <w:r w:rsidR="00A541E7" w:rsidRPr="00A541E7">
        <w:rPr>
          <w:rFonts w:ascii="Times New Roman" w:hAnsi="Times New Roman" w:cs="Times New Roman"/>
          <w:sz w:val="20"/>
          <w:szCs w:val="20"/>
        </w:rPr>
        <w:t>4 - 5 year-old</w:t>
      </w:r>
      <w:r w:rsidR="00A541E7" w:rsidRPr="00A541E7">
        <w:rPr>
          <w:rFonts w:ascii="Times New Roman" w:hAnsi="Times New Roman" w:cs="Times New Roman"/>
          <w:sz w:val="20"/>
          <w:szCs w:val="20"/>
          <w:lang w:val="vi-VN"/>
        </w:rPr>
        <w:t>.</w:t>
      </w:r>
      <w:r w:rsidR="00F26596" w:rsidRPr="00BB1817">
        <w:rPr>
          <w:rFonts w:ascii="Times New Roman" w:hAnsi="Times New Roman" w:cs="Times New Roman"/>
          <w:b/>
          <w:sz w:val="24"/>
          <w:szCs w:val="24"/>
        </w:rPr>
        <w:br w:type="page"/>
      </w:r>
    </w:p>
    <w:p w:rsidR="000E48EC" w:rsidRDefault="000E48EC">
      <w:pPr>
        <w:rPr>
          <w:rFonts w:ascii="Arial" w:hAnsi="Arial" w:cs="Arial"/>
          <w:sz w:val="32"/>
          <w:szCs w:val="32"/>
        </w:rPr>
      </w:pPr>
    </w:p>
    <w:p w:rsidR="000E48EC" w:rsidRDefault="000E48EC">
      <w:pPr>
        <w:rPr>
          <w:rFonts w:ascii="Arial" w:hAnsi="Arial" w:cs="Arial"/>
          <w:sz w:val="32"/>
          <w:szCs w:val="32"/>
        </w:rPr>
      </w:pPr>
    </w:p>
    <w:p w:rsidR="00462871" w:rsidRPr="000E48EC" w:rsidRDefault="000E48EC" w:rsidP="000E48EC">
      <w:pPr>
        <w:jc w:val="center"/>
        <w:rPr>
          <w:rFonts w:ascii="Arial" w:hAnsi="Arial" w:cs="Arial"/>
          <w:b/>
          <w:sz w:val="32"/>
          <w:szCs w:val="32"/>
          <w:lang w:val="vi-VN"/>
        </w:rPr>
      </w:pPr>
      <w:r w:rsidRPr="000E48EC">
        <w:rPr>
          <w:rFonts w:ascii="Arial" w:hAnsi="Arial" w:cs="Arial"/>
          <w:b/>
          <w:sz w:val="32"/>
          <w:szCs w:val="32"/>
        </w:rPr>
        <w:t>Tiêu</w:t>
      </w:r>
      <w:r w:rsidRPr="000E48EC">
        <w:rPr>
          <w:rFonts w:ascii="Arial" w:hAnsi="Arial" w:cs="Arial"/>
          <w:b/>
          <w:sz w:val="32"/>
          <w:szCs w:val="32"/>
          <w:lang w:val="vi-VN"/>
        </w:rPr>
        <w:t xml:space="preserve"> chí và thang đánh giá tính tích cực giao tiếp của trẻ mẫu giáo 4-5 tuổi trong hoạt động khám phá khoa học</w:t>
      </w:r>
    </w:p>
    <w:p w:rsidR="000E48EC" w:rsidRDefault="000E48EC">
      <w:pPr>
        <w:rPr>
          <w:rFonts w:ascii="Arial" w:hAnsi="Arial" w:cs="Arial"/>
          <w:sz w:val="32"/>
          <w:szCs w:val="32"/>
          <w:lang w:val="vi-VN"/>
        </w:rPr>
      </w:pPr>
    </w:p>
    <w:p w:rsidR="000E48EC" w:rsidRDefault="000E48EC" w:rsidP="000E48EC">
      <w:pPr>
        <w:jc w:val="center"/>
        <w:rPr>
          <w:rFonts w:ascii="Times New Roman" w:hAnsi="Times New Roman" w:cs="Times New Roman"/>
          <w:b/>
          <w:sz w:val="24"/>
          <w:szCs w:val="24"/>
          <w:lang w:val="vi-VN"/>
        </w:rPr>
      </w:pPr>
      <w:r w:rsidRPr="000E48EC">
        <w:rPr>
          <w:rFonts w:ascii="Times New Roman" w:hAnsi="Times New Roman" w:cs="Times New Roman"/>
          <w:b/>
          <w:sz w:val="24"/>
          <w:szCs w:val="24"/>
          <w:lang w:val="vi-VN"/>
        </w:rPr>
        <w:t xml:space="preserve">Võ Thị Uyên </w:t>
      </w:r>
      <w:r w:rsidR="00BB1817">
        <w:rPr>
          <w:rFonts w:ascii="Times New Roman" w:hAnsi="Times New Roman" w:cs="Times New Roman"/>
          <w:b/>
          <w:sz w:val="24"/>
          <w:szCs w:val="24"/>
          <w:lang w:val="vi-VN"/>
        </w:rPr>
        <w:t>Vy*</w:t>
      </w:r>
    </w:p>
    <w:p w:rsidR="000E48EC" w:rsidRDefault="000E48EC" w:rsidP="000E48EC">
      <w:pPr>
        <w:jc w:val="center"/>
        <w:rPr>
          <w:rFonts w:ascii="Times New Roman" w:hAnsi="Times New Roman" w:cs="Times New Roman"/>
          <w:b/>
          <w:sz w:val="24"/>
          <w:szCs w:val="24"/>
          <w:lang w:val="vi-VN"/>
        </w:rPr>
      </w:pPr>
    </w:p>
    <w:p w:rsidR="000E48EC" w:rsidRDefault="000E48EC" w:rsidP="000E48EC">
      <w:pPr>
        <w:jc w:val="center"/>
        <w:rPr>
          <w:rFonts w:ascii="Times New Roman" w:hAnsi="Times New Roman" w:cs="Times New Roman"/>
          <w:i/>
          <w:lang w:val="vi-VN"/>
        </w:rPr>
      </w:pPr>
      <w:r w:rsidRPr="000E48EC">
        <w:rPr>
          <w:rFonts w:ascii="Times New Roman" w:hAnsi="Times New Roman" w:cs="Times New Roman"/>
          <w:i/>
          <w:lang w:val="vi-VN"/>
        </w:rPr>
        <w:t xml:space="preserve">Trường Đại học Quy </w:t>
      </w:r>
      <w:r w:rsidR="00BB1817">
        <w:rPr>
          <w:rFonts w:ascii="Times New Roman" w:hAnsi="Times New Roman" w:cs="Times New Roman"/>
          <w:i/>
          <w:lang w:val="vi-VN"/>
        </w:rPr>
        <w:t>Nhơn, Việt Nam</w:t>
      </w:r>
    </w:p>
    <w:p w:rsidR="000E48EC" w:rsidRDefault="000E48EC" w:rsidP="000E48EC">
      <w:pPr>
        <w:jc w:val="center"/>
        <w:rPr>
          <w:rFonts w:ascii="Times New Roman" w:hAnsi="Times New Roman" w:cs="Times New Roman"/>
          <w:i/>
          <w:lang w:val="vi-VN"/>
        </w:rPr>
      </w:pPr>
    </w:p>
    <w:p w:rsidR="000E48EC" w:rsidRDefault="000E48EC" w:rsidP="000E48EC">
      <w:pPr>
        <w:jc w:val="center"/>
        <w:rPr>
          <w:rFonts w:ascii="Times New Roman" w:hAnsi="Times New Roman" w:cs="Times New Roman"/>
          <w:i/>
          <w:lang w:val="vi-VN"/>
        </w:rPr>
      </w:pPr>
      <w:r>
        <w:rPr>
          <w:rFonts w:ascii="Times New Roman" w:hAnsi="Times New Roman" w:cs="Times New Roman"/>
          <w:i/>
          <w:lang w:val="vi-VN"/>
        </w:rPr>
        <w:t xml:space="preserve">*Tác giả liên hệ chính. Email: </w:t>
      </w:r>
      <w:hyperlink r:id="rId5" w:history="1">
        <w:r w:rsidRPr="00672DCD">
          <w:rPr>
            <w:rStyle w:val="Hyperlink"/>
            <w:rFonts w:ascii="Times New Roman" w:hAnsi="Times New Roman" w:cs="Times New Roman"/>
            <w:i/>
            <w:lang w:val="vi-VN"/>
          </w:rPr>
          <w:t>vothiuyenvy@qnu.edu.vn</w:t>
        </w:r>
      </w:hyperlink>
    </w:p>
    <w:p w:rsidR="000E48EC" w:rsidRDefault="000E48EC" w:rsidP="000E48EC">
      <w:pPr>
        <w:jc w:val="center"/>
        <w:rPr>
          <w:rFonts w:ascii="Times New Roman" w:hAnsi="Times New Roman" w:cs="Times New Roman"/>
          <w:i/>
          <w:lang w:val="vi-VN"/>
        </w:rPr>
      </w:pPr>
    </w:p>
    <w:p w:rsidR="000E48EC" w:rsidRDefault="000E48EC" w:rsidP="000E48EC">
      <w:pPr>
        <w:jc w:val="center"/>
        <w:rPr>
          <w:rFonts w:ascii="Times New Roman" w:hAnsi="Times New Roman" w:cs="Times New Roman"/>
          <w:i/>
          <w:lang w:val="vi-VN"/>
        </w:rPr>
      </w:pPr>
    </w:p>
    <w:p w:rsidR="000E48EC" w:rsidRDefault="000E48EC" w:rsidP="00A96E0E">
      <w:pPr>
        <w:spacing w:before="120" w:after="120" w:line="240" w:lineRule="auto"/>
        <w:jc w:val="both"/>
        <w:rPr>
          <w:rFonts w:ascii="Times New Roman" w:hAnsi="Times New Roman" w:cs="Times New Roman"/>
          <w:b/>
          <w:lang w:val="vi-VN"/>
        </w:rPr>
      </w:pPr>
      <w:r w:rsidRPr="000E48EC">
        <w:rPr>
          <w:rFonts w:ascii="Times New Roman" w:hAnsi="Times New Roman" w:cs="Times New Roman"/>
          <w:b/>
          <w:lang w:val="vi-VN"/>
        </w:rPr>
        <w:t>TÓM TẮT</w:t>
      </w:r>
    </w:p>
    <w:p w:rsidR="00A33698" w:rsidRPr="00A33698" w:rsidRDefault="00A33698" w:rsidP="00690819">
      <w:pPr>
        <w:spacing w:before="120" w:after="120" w:line="240" w:lineRule="auto"/>
        <w:ind w:firstLine="567"/>
        <w:jc w:val="both"/>
        <w:rPr>
          <w:rFonts w:ascii="Times New Roman" w:hAnsi="Times New Roman" w:cs="Times New Roman"/>
          <w:sz w:val="20"/>
          <w:szCs w:val="20"/>
          <w:lang w:val="vi-VN"/>
        </w:rPr>
      </w:pPr>
      <w:r w:rsidRPr="00A33698">
        <w:rPr>
          <w:rFonts w:ascii="Times New Roman" w:hAnsi="Times New Roman" w:cs="Times New Roman"/>
          <w:sz w:val="20"/>
          <w:szCs w:val="20"/>
          <w:lang w:val="vi-VN"/>
        </w:rPr>
        <w:t xml:space="preserve">Bài </w:t>
      </w:r>
      <w:r>
        <w:rPr>
          <w:rFonts w:ascii="Times New Roman" w:hAnsi="Times New Roman" w:cs="Times New Roman"/>
          <w:sz w:val="20"/>
          <w:szCs w:val="20"/>
          <w:lang w:val="vi-VN"/>
        </w:rPr>
        <w:t xml:space="preserve">báo đề cập đến hệ thống tiêu chí và thang đánh giá tính tích cực giao tiếp (TTCGT) của trẻ mẫu giáo 4-5 tuổi trong hoạt động khám phá khoa học (KPKH). Việc xây dựng các tiêu chí và thang đánh giá có ý nghĩa quyết định đến cách thức tổ chức nghiên cứu thực trạng </w:t>
      </w:r>
      <w:del w:id="2" w:author="Microsoft account" w:date="2024-04-06T12:51:00Z">
        <w:r w:rsidDel="00EE7432">
          <w:rPr>
            <w:rFonts w:ascii="Times New Roman" w:hAnsi="Times New Roman" w:cs="Times New Roman"/>
            <w:sz w:val="20"/>
            <w:szCs w:val="20"/>
            <w:lang w:val="vi-VN"/>
          </w:rPr>
          <w:delText xml:space="preserve">cũng như tiến hành phương pháp quan sát </w:delText>
        </w:r>
      </w:del>
      <w:r>
        <w:rPr>
          <w:rFonts w:ascii="Times New Roman" w:hAnsi="Times New Roman" w:cs="Times New Roman"/>
          <w:sz w:val="20"/>
          <w:szCs w:val="20"/>
          <w:lang w:val="vi-VN"/>
        </w:rPr>
        <w:t xml:space="preserve">nhằm </w:t>
      </w:r>
      <w:del w:id="3" w:author="Microsoft account" w:date="2024-04-06T12:51:00Z">
        <w:r w:rsidDel="00EE7432">
          <w:rPr>
            <w:rFonts w:ascii="Times New Roman" w:hAnsi="Times New Roman" w:cs="Times New Roman"/>
            <w:sz w:val="20"/>
            <w:szCs w:val="20"/>
            <w:lang w:val="vi-VN"/>
          </w:rPr>
          <w:delText xml:space="preserve">thu được kết quả thực trạng </w:delText>
        </w:r>
      </w:del>
      <w:ins w:id="4" w:author="Microsoft account" w:date="2024-04-06T12:51:00Z">
        <w:r w:rsidR="00EE7432">
          <w:rPr>
            <w:rFonts w:ascii="Times New Roman" w:hAnsi="Times New Roman" w:cs="Times New Roman"/>
            <w:sz w:val="20"/>
            <w:szCs w:val="20"/>
            <w:lang w:val="vi-VN"/>
          </w:rPr>
          <w:t xml:space="preserve">đánh giá </w:t>
        </w:r>
      </w:ins>
      <w:r>
        <w:rPr>
          <w:rFonts w:ascii="Times New Roman" w:hAnsi="Times New Roman" w:cs="Times New Roman"/>
          <w:sz w:val="20"/>
          <w:szCs w:val="20"/>
          <w:lang w:val="vi-VN"/>
        </w:rPr>
        <w:t>TTCGT của trẻ mẫu giáo 4-5 tuổi trong hoạt động KPKH. Trên cơ sở đó, đề xuất những biện pháp phù hợp nhằm tác động tích cực đến TTCGT của trẻ.</w:t>
      </w:r>
    </w:p>
    <w:p w:rsidR="00D620AC" w:rsidRDefault="00A639E9" w:rsidP="000E48EC">
      <w:pPr>
        <w:jc w:val="both"/>
        <w:rPr>
          <w:rFonts w:ascii="Times New Roman" w:hAnsi="Times New Roman" w:cs="Times New Roman"/>
          <w:i/>
          <w:sz w:val="20"/>
          <w:szCs w:val="20"/>
          <w:lang w:val="vi-VN"/>
        </w:rPr>
      </w:pPr>
      <w:r w:rsidRPr="00EC74FD">
        <w:rPr>
          <w:rFonts w:ascii="Times New Roman" w:hAnsi="Times New Roman" w:cs="Times New Roman"/>
          <w:b/>
          <w:sz w:val="20"/>
          <w:szCs w:val="20"/>
          <w:lang w:val="vi-VN"/>
        </w:rPr>
        <w:t>Từ</w:t>
      </w:r>
      <w:r w:rsidR="00A33698" w:rsidRPr="00EC74FD">
        <w:rPr>
          <w:rFonts w:ascii="Times New Roman" w:hAnsi="Times New Roman" w:cs="Times New Roman"/>
          <w:b/>
          <w:sz w:val="20"/>
          <w:szCs w:val="20"/>
          <w:lang w:val="vi-VN"/>
        </w:rPr>
        <w:t xml:space="preserve"> khóa: </w:t>
      </w:r>
      <w:r w:rsidR="00EC74FD">
        <w:rPr>
          <w:rFonts w:ascii="Times New Roman" w:hAnsi="Times New Roman" w:cs="Times New Roman"/>
          <w:b/>
          <w:sz w:val="20"/>
          <w:szCs w:val="20"/>
          <w:lang w:val="vi-VN"/>
        </w:rPr>
        <w:t xml:space="preserve">    </w:t>
      </w:r>
      <w:r w:rsidR="00EC74FD" w:rsidRPr="00EC74FD">
        <w:rPr>
          <w:rFonts w:ascii="Times New Roman" w:hAnsi="Times New Roman" w:cs="Times New Roman"/>
          <w:i/>
          <w:sz w:val="20"/>
          <w:szCs w:val="20"/>
          <w:lang w:val="vi-VN"/>
        </w:rPr>
        <w:t xml:space="preserve">Tính tích cực giao tiếp, khám phá khoa học , trẻ mẫu giáo 4-5 </w:t>
      </w:r>
      <w:r w:rsidR="00EC74FD">
        <w:rPr>
          <w:rFonts w:ascii="Times New Roman" w:hAnsi="Times New Roman" w:cs="Times New Roman"/>
          <w:i/>
          <w:sz w:val="20"/>
          <w:szCs w:val="20"/>
          <w:lang w:val="vi-VN"/>
        </w:rPr>
        <w:t>tuổi.</w:t>
      </w:r>
    </w:p>
    <w:p w:rsidR="00EC74FD" w:rsidRDefault="00EC74FD" w:rsidP="000E48EC">
      <w:pPr>
        <w:jc w:val="both"/>
        <w:rPr>
          <w:rFonts w:ascii="Times New Roman" w:hAnsi="Times New Roman" w:cs="Times New Roman"/>
          <w:i/>
          <w:sz w:val="20"/>
          <w:szCs w:val="20"/>
          <w:lang w:val="vi-VN"/>
        </w:rPr>
      </w:pPr>
    </w:p>
    <w:p w:rsidR="00EC74FD" w:rsidRPr="00EC74FD" w:rsidRDefault="00EC74FD" w:rsidP="000E48EC">
      <w:pPr>
        <w:jc w:val="both"/>
        <w:rPr>
          <w:rFonts w:ascii="Times New Roman" w:hAnsi="Times New Roman" w:cs="Times New Roman"/>
          <w:b/>
          <w:sz w:val="20"/>
          <w:szCs w:val="20"/>
          <w:lang w:val="vi-VN"/>
        </w:rPr>
        <w:sectPr w:rsidR="00EC74FD" w:rsidRPr="00EC74FD" w:rsidSect="00BB1817">
          <w:pgSz w:w="11907" w:h="15819"/>
          <w:pgMar w:top="1134" w:right="1134" w:bottom="1134" w:left="1418" w:header="709" w:footer="709" w:gutter="0"/>
          <w:cols w:space="708"/>
          <w:docGrid w:linePitch="360"/>
        </w:sectPr>
      </w:pPr>
    </w:p>
    <w:p w:rsidR="00A639E9" w:rsidRPr="000E48EC" w:rsidRDefault="00A639E9" w:rsidP="00A96E0E">
      <w:pPr>
        <w:spacing w:before="120" w:after="120" w:line="240" w:lineRule="auto"/>
        <w:rPr>
          <w:rFonts w:ascii="Times New Roman" w:hAnsi="Times New Roman" w:cs="Times New Roman"/>
          <w:b/>
          <w:lang w:val="vi-VN"/>
        </w:rPr>
      </w:pPr>
      <w:r>
        <w:rPr>
          <w:rFonts w:ascii="Times New Roman" w:hAnsi="Times New Roman" w:cs="Times New Roman"/>
          <w:b/>
          <w:lang w:val="vi-VN"/>
        </w:rPr>
        <w:t>1. ĐẶT VẤN ĐỀ</w:t>
      </w:r>
    </w:p>
    <w:p w:rsidR="000E48EC" w:rsidRDefault="00A639E9"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Giao tiếp là một trong những hoạt động đặc trưng </w:t>
      </w:r>
      <w:r w:rsidR="00ED5087">
        <w:rPr>
          <w:rFonts w:ascii="Times New Roman" w:hAnsi="Times New Roman" w:cs="Times New Roman"/>
          <w:lang w:val="vi-VN"/>
        </w:rPr>
        <w:t>của xã hội loài người. Thông qua giao tiếp, cá nhân bằng hoạt động của chính mình chiếm lĩnh những tri thức, kinh nghiệm lịch sử xã hội loài người</w:t>
      </w:r>
      <w:ins w:id="5" w:author="Microsoft account" w:date="2024-04-06T13:08:00Z">
        <w:r w:rsidR="00F85610">
          <w:rPr>
            <w:rFonts w:ascii="Times New Roman" w:hAnsi="Times New Roman" w:cs="Times New Roman"/>
            <w:lang w:val="vi-VN"/>
          </w:rPr>
          <w:t xml:space="preserve"> </w:t>
        </w:r>
      </w:ins>
      <w:ins w:id="6" w:author="Microsoft account" w:date="2024-04-06T13:06:00Z">
        <w:r w:rsidR="00F85610">
          <w:rPr>
            <w:rFonts w:ascii="Times New Roman" w:hAnsi="Times New Roman" w:cs="Times New Roman"/>
            <w:vertAlign w:val="superscript"/>
            <w:lang w:val="vi-VN"/>
          </w:rPr>
          <w:t>1,2</w:t>
        </w:r>
        <w:r w:rsidR="00F85610">
          <w:rPr>
            <w:rFonts w:ascii="Times New Roman" w:hAnsi="Times New Roman" w:cs="Times New Roman"/>
            <w:lang w:val="vi-VN"/>
          </w:rPr>
          <w:t xml:space="preserve">. </w:t>
        </w:r>
      </w:ins>
      <w:del w:id="7" w:author="Microsoft account" w:date="2024-04-06T13:06:00Z">
        <w:r w:rsidR="00ED5087" w:rsidDel="00F85610">
          <w:rPr>
            <w:rFonts w:ascii="Times New Roman" w:hAnsi="Times New Roman" w:cs="Times New Roman"/>
            <w:lang w:val="vi-VN"/>
          </w:rPr>
          <w:delText xml:space="preserve">. </w:delText>
        </w:r>
      </w:del>
      <w:r w:rsidR="00ED5087">
        <w:rPr>
          <w:rFonts w:ascii="Times New Roman" w:hAnsi="Times New Roman" w:cs="Times New Roman"/>
          <w:lang w:val="vi-VN"/>
        </w:rPr>
        <w:t>Đối với trẻ mẫu giáo, hoạt động giao tiếp, mà trước hết là tính tích cực giao tiếp</w:t>
      </w:r>
      <w:r w:rsidR="00BB2187">
        <w:rPr>
          <w:rFonts w:ascii="Times New Roman" w:hAnsi="Times New Roman" w:cs="Times New Roman"/>
          <w:lang w:val="vi-VN"/>
        </w:rPr>
        <w:t xml:space="preserve"> (TTCGT)</w:t>
      </w:r>
      <w:r w:rsidR="00ED5087">
        <w:rPr>
          <w:rFonts w:ascii="Times New Roman" w:hAnsi="Times New Roman" w:cs="Times New Roman"/>
          <w:lang w:val="vi-VN"/>
        </w:rPr>
        <w:t xml:space="preserve"> đóng vai trò quan trọng trong việc tạo điều kiện thuận lợi cho sự phát triển các chức năng tâm lý của trẻ như: nhận thức, ngôn ngữ, tình cảm – kỹ năng xã </w:t>
      </w:r>
      <w:r w:rsidR="00152429">
        <w:rPr>
          <w:rFonts w:ascii="Times New Roman" w:hAnsi="Times New Roman" w:cs="Times New Roman"/>
          <w:lang w:val="vi-VN"/>
        </w:rPr>
        <w:t>hội</w:t>
      </w:r>
      <w:ins w:id="8" w:author="Microsoft account" w:date="2024-04-06T13:07:00Z">
        <w:r w:rsidR="00F85610">
          <w:rPr>
            <w:rFonts w:ascii="Times New Roman" w:hAnsi="Times New Roman" w:cs="Times New Roman"/>
            <w:lang w:val="vi-VN"/>
          </w:rPr>
          <w:t xml:space="preserve"> </w:t>
        </w:r>
        <w:r w:rsidR="00F85610">
          <w:rPr>
            <w:rFonts w:ascii="Times New Roman" w:hAnsi="Times New Roman" w:cs="Times New Roman"/>
            <w:vertAlign w:val="superscript"/>
            <w:lang w:val="vi-VN"/>
          </w:rPr>
          <w:t>3</w:t>
        </w:r>
        <w:r w:rsidR="00F85610">
          <w:rPr>
            <w:rFonts w:ascii="Times New Roman" w:hAnsi="Times New Roman" w:cs="Times New Roman"/>
            <w:lang w:val="vi-VN"/>
          </w:rPr>
          <w:t>.</w:t>
        </w:r>
      </w:ins>
      <w:del w:id="9" w:author="Microsoft account" w:date="2024-04-06T13:06:00Z">
        <w:r w:rsidR="00152429" w:rsidDel="00F85610">
          <w:rPr>
            <w:rFonts w:ascii="Times New Roman" w:hAnsi="Times New Roman" w:cs="Times New Roman"/>
            <w:lang w:val="vi-VN"/>
          </w:rPr>
          <w:delText>.</w:delText>
        </w:r>
      </w:del>
    </w:p>
    <w:p w:rsidR="00152429" w:rsidRDefault="00BB218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TTCGT </w:t>
      </w:r>
      <w:r w:rsidR="00152429">
        <w:rPr>
          <w:rFonts w:ascii="Times New Roman" w:hAnsi="Times New Roman" w:cs="Times New Roman"/>
          <w:lang w:val="vi-VN"/>
        </w:rPr>
        <w:t>của trẻ mẫu giáo được hình thành và phát triển trong các hoạt động giáo dục ở trường mầm non, đặc biệt là hoạt động khám phá khoa học</w:t>
      </w:r>
      <w:r>
        <w:rPr>
          <w:rFonts w:ascii="Times New Roman" w:hAnsi="Times New Roman" w:cs="Times New Roman"/>
          <w:lang w:val="vi-VN"/>
        </w:rPr>
        <w:t xml:space="preserve"> (KPKH)</w:t>
      </w:r>
      <w:ins w:id="10" w:author="Microsoft account" w:date="2024-04-06T13:08:00Z">
        <w:r w:rsidR="00F85610">
          <w:rPr>
            <w:rFonts w:ascii="Times New Roman" w:hAnsi="Times New Roman" w:cs="Times New Roman"/>
            <w:lang w:val="vi-VN"/>
          </w:rPr>
          <w:t xml:space="preserve"> </w:t>
        </w:r>
      </w:ins>
      <w:ins w:id="11" w:author="Microsoft account" w:date="2024-04-06T13:07:00Z">
        <w:r w:rsidR="00F85610" w:rsidRPr="0034229E">
          <w:rPr>
            <w:rFonts w:ascii="Times New Roman" w:hAnsi="Times New Roman" w:cs="Times New Roman"/>
            <w:vertAlign w:val="superscript"/>
            <w:lang w:val="vi-VN"/>
          </w:rPr>
          <w:t>4</w:t>
        </w:r>
        <w:r w:rsidR="00F85610">
          <w:rPr>
            <w:rFonts w:ascii="Times New Roman" w:hAnsi="Times New Roman" w:cs="Times New Roman"/>
            <w:lang w:val="vi-VN"/>
          </w:rPr>
          <w:t>.</w:t>
        </w:r>
      </w:ins>
      <w:del w:id="12" w:author="Microsoft account" w:date="2024-04-06T13:07:00Z">
        <w:r w:rsidR="00152429" w:rsidDel="00F85610">
          <w:rPr>
            <w:rFonts w:ascii="Times New Roman" w:hAnsi="Times New Roman" w:cs="Times New Roman"/>
            <w:lang w:val="vi-VN"/>
          </w:rPr>
          <w:delText>.</w:delText>
        </w:r>
      </w:del>
      <w:r w:rsidR="00152429">
        <w:rPr>
          <w:rFonts w:ascii="Times New Roman" w:hAnsi="Times New Roman" w:cs="Times New Roman"/>
          <w:lang w:val="vi-VN"/>
        </w:rPr>
        <w:t xml:space="preserve"> Đây được xem là một trong các hoạt động bổ ích và lý thú đối với trẻ mẫu giáo, nhất là trẻ mẫu giáo 4-5 tuổi</w:t>
      </w:r>
      <w:ins w:id="13" w:author="Microsoft account" w:date="2024-04-06T13:08:00Z">
        <w:r w:rsidR="00F85610">
          <w:rPr>
            <w:rFonts w:ascii="Times New Roman" w:hAnsi="Times New Roman" w:cs="Times New Roman"/>
            <w:lang w:val="vi-VN"/>
          </w:rPr>
          <w:t xml:space="preserve"> </w:t>
        </w:r>
      </w:ins>
      <w:ins w:id="14" w:author="Microsoft account" w:date="2024-04-06T13:07:00Z">
        <w:r w:rsidR="00F85610">
          <w:rPr>
            <w:rFonts w:ascii="Times New Roman" w:hAnsi="Times New Roman" w:cs="Times New Roman"/>
            <w:vertAlign w:val="superscript"/>
            <w:lang w:val="vi-VN"/>
          </w:rPr>
          <w:t>5</w:t>
        </w:r>
        <w:r w:rsidR="00F85610">
          <w:rPr>
            <w:rFonts w:ascii="Times New Roman" w:hAnsi="Times New Roman" w:cs="Times New Roman"/>
            <w:lang w:val="vi-VN"/>
          </w:rPr>
          <w:t>.</w:t>
        </w:r>
      </w:ins>
      <w:del w:id="15" w:author="Microsoft account" w:date="2024-04-06T13:07:00Z">
        <w:r w:rsidR="00152429" w:rsidDel="00F85610">
          <w:rPr>
            <w:rFonts w:ascii="Times New Roman" w:hAnsi="Times New Roman" w:cs="Times New Roman"/>
            <w:lang w:val="vi-VN"/>
          </w:rPr>
          <w:delText>.</w:delText>
        </w:r>
      </w:del>
      <w:r w:rsidR="00152429">
        <w:rPr>
          <w:rFonts w:ascii="Times New Roman" w:hAnsi="Times New Roman" w:cs="Times New Roman"/>
          <w:lang w:val="vi-VN"/>
        </w:rPr>
        <w:t xml:space="preserve"> Việc đánh giá chính xác được mức độ biểu hiện </w:t>
      </w:r>
      <w:r>
        <w:rPr>
          <w:rFonts w:ascii="Times New Roman" w:hAnsi="Times New Roman" w:cs="Times New Roman"/>
          <w:lang w:val="vi-VN"/>
        </w:rPr>
        <w:t>TTCGT</w:t>
      </w:r>
      <w:r w:rsidR="00152429">
        <w:rPr>
          <w:rFonts w:ascii="Times New Roman" w:hAnsi="Times New Roman" w:cs="Times New Roman"/>
          <w:lang w:val="vi-VN"/>
        </w:rPr>
        <w:t xml:space="preserve"> của trẻ mẫu giáo 4-5 tuổi trong hoạt động </w:t>
      </w:r>
      <w:r>
        <w:rPr>
          <w:rFonts w:ascii="Times New Roman" w:hAnsi="Times New Roman" w:cs="Times New Roman"/>
          <w:lang w:val="vi-VN"/>
        </w:rPr>
        <w:t xml:space="preserve">KPKH </w:t>
      </w:r>
      <w:r w:rsidR="00152429">
        <w:rPr>
          <w:rFonts w:ascii="Times New Roman" w:hAnsi="Times New Roman" w:cs="Times New Roman"/>
          <w:lang w:val="vi-VN"/>
        </w:rPr>
        <w:t xml:space="preserve">là cơ sở giúp giáo viên mầm non xây dựng những biện pháp phù hợp kích thích sự tìm tòi, ham hiểu </w:t>
      </w:r>
      <w:r w:rsidR="00152429">
        <w:rPr>
          <w:rFonts w:ascii="Times New Roman" w:hAnsi="Times New Roman" w:cs="Times New Roman"/>
          <w:lang w:val="vi-VN"/>
        </w:rPr>
        <w:t xml:space="preserve">biết của trẻ. Do đó, bài viết dưới đây đề cập đến hệ thống tiêu chí và thang đánh giá </w:t>
      </w:r>
      <w:r>
        <w:rPr>
          <w:rFonts w:ascii="Times New Roman" w:hAnsi="Times New Roman" w:cs="Times New Roman"/>
          <w:lang w:val="vi-VN"/>
        </w:rPr>
        <w:t xml:space="preserve">TTCGT </w:t>
      </w:r>
      <w:r w:rsidR="00152429">
        <w:rPr>
          <w:rFonts w:ascii="Times New Roman" w:hAnsi="Times New Roman" w:cs="Times New Roman"/>
          <w:lang w:val="vi-VN"/>
        </w:rPr>
        <w:t xml:space="preserve">của trẻ mẫu giáo 4-5 tuổi trong hoạt động </w:t>
      </w:r>
      <w:r>
        <w:rPr>
          <w:rFonts w:ascii="Times New Roman" w:hAnsi="Times New Roman" w:cs="Times New Roman"/>
          <w:lang w:val="vi-VN"/>
        </w:rPr>
        <w:t>KPKH</w:t>
      </w:r>
      <w:r w:rsidR="00152429">
        <w:rPr>
          <w:rFonts w:ascii="Times New Roman" w:hAnsi="Times New Roman" w:cs="Times New Roman"/>
          <w:lang w:val="vi-VN"/>
        </w:rPr>
        <w:t>.</w:t>
      </w:r>
    </w:p>
    <w:p w:rsidR="00152429" w:rsidRPr="00152429" w:rsidRDefault="00152429" w:rsidP="00A96E0E">
      <w:pPr>
        <w:spacing w:before="120" w:after="120" w:line="240" w:lineRule="auto"/>
        <w:rPr>
          <w:rFonts w:ascii="Times New Roman" w:hAnsi="Times New Roman" w:cs="Times New Roman"/>
          <w:b/>
          <w:lang w:val="vi-VN"/>
        </w:rPr>
      </w:pPr>
      <w:r w:rsidRPr="00152429">
        <w:rPr>
          <w:rFonts w:ascii="Times New Roman" w:hAnsi="Times New Roman" w:cs="Times New Roman"/>
          <w:b/>
          <w:lang w:val="vi-VN"/>
        </w:rPr>
        <w:t>2. NỘI DUNG</w:t>
      </w:r>
    </w:p>
    <w:p w:rsidR="00152429" w:rsidRPr="00D620AC" w:rsidRDefault="00B64BE6" w:rsidP="00A96E0E">
      <w:pPr>
        <w:spacing w:before="120" w:after="120" w:line="240" w:lineRule="auto"/>
        <w:rPr>
          <w:rFonts w:ascii="Times New Roman" w:hAnsi="Times New Roman" w:cs="Times New Roman"/>
          <w:b/>
          <w:lang w:val="vi-VN"/>
        </w:rPr>
      </w:pPr>
      <w:r w:rsidRPr="00D620AC">
        <w:rPr>
          <w:rFonts w:ascii="Times New Roman" w:hAnsi="Times New Roman" w:cs="Times New Roman"/>
          <w:b/>
          <w:lang w:val="vi-VN"/>
        </w:rPr>
        <w:t xml:space="preserve">2.1. Một số vấn đề về </w:t>
      </w:r>
      <w:r w:rsidR="000570C5">
        <w:rPr>
          <w:rFonts w:ascii="Times New Roman" w:hAnsi="Times New Roman" w:cs="Times New Roman"/>
          <w:b/>
          <w:lang w:val="vi-VN"/>
        </w:rPr>
        <w:t xml:space="preserve">TTCGT </w:t>
      </w:r>
      <w:r w:rsidRPr="00D620AC">
        <w:rPr>
          <w:rFonts w:ascii="Times New Roman" w:hAnsi="Times New Roman" w:cs="Times New Roman"/>
          <w:b/>
          <w:lang w:val="vi-VN"/>
        </w:rPr>
        <w:t xml:space="preserve">của trẻ mẫu giáo 4-5 tuổi </w:t>
      </w:r>
      <w:r w:rsidR="003B45EB" w:rsidRPr="00D620AC">
        <w:rPr>
          <w:rFonts w:ascii="Times New Roman" w:hAnsi="Times New Roman" w:cs="Times New Roman"/>
          <w:b/>
          <w:lang w:val="vi-VN"/>
        </w:rPr>
        <w:t xml:space="preserve">trong hoạt động </w:t>
      </w:r>
      <w:r w:rsidR="000570C5">
        <w:rPr>
          <w:rFonts w:ascii="Times New Roman" w:hAnsi="Times New Roman" w:cs="Times New Roman"/>
          <w:b/>
          <w:lang w:val="vi-VN"/>
        </w:rPr>
        <w:t>KPKH</w:t>
      </w:r>
    </w:p>
    <w:p w:rsidR="00AD0627" w:rsidRDefault="00BB218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TTCGT </w:t>
      </w:r>
      <w:r w:rsidR="003B45EB">
        <w:rPr>
          <w:rFonts w:ascii="Times New Roman" w:hAnsi="Times New Roman" w:cs="Times New Roman"/>
          <w:lang w:val="vi-VN"/>
        </w:rPr>
        <w:t xml:space="preserve">của trẻ mẫu giáo 4-5 tuổi trong hoạt động </w:t>
      </w:r>
      <w:r>
        <w:rPr>
          <w:rFonts w:ascii="Times New Roman" w:hAnsi="Times New Roman" w:cs="Times New Roman"/>
          <w:lang w:val="vi-VN"/>
        </w:rPr>
        <w:t xml:space="preserve">KPKH </w:t>
      </w:r>
      <w:r w:rsidR="003B45EB">
        <w:rPr>
          <w:rFonts w:ascii="Times New Roman" w:hAnsi="Times New Roman" w:cs="Times New Roman"/>
          <w:lang w:val="vi-VN"/>
        </w:rPr>
        <w:t xml:space="preserve">là một phẩm chất tâm lý của </w:t>
      </w:r>
      <w:r w:rsidR="009B1F44">
        <w:rPr>
          <w:rFonts w:ascii="Times New Roman" w:hAnsi="Times New Roman" w:cs="Times New Roman"/>
          <w:lang w:val="vi-VN"/>
        </w:rPr>
        <w:t xml:space="preserve">trẻ trong hoạt động giao tiếp nhằm </w:t>
      </w:r>
      <w:r w:rsidR="00BC7C68">
        <w:rPr>
          <w:rFonts w:ascii="Times New Roman" w:hAnsi="Times New Roman" w:cs="Times New Roman"/>
          <w:lang w:val="vi-VN"/>
        </w:rPr>
        <w:t>tìm tòi, phát hiện, khám phá thế giới xung quanh bằng cách quan sát, so sánh, phân loại, thử nghiệm, dự đoán, thảo luận, giải quyết vấn đề, kết luận để tăng hiểu biết của bản thân trẻ</w:t>
      </w:r>
      <w:ins w:id="16" w:author="Microsoft account" w:date="2024-04-06T13:08:00Z">
        <w:r w:rsidR="00F85610">
          <w:rPr>
            <w:rFonts w:ascii="Times New Roman" w:hAnsi="Times New Roman" w:cs="Times New Roman"/>
            <w:lang w:val="vi-VN"/>
          </w:rPr>
          <w:t xml:space="preserve"> </w:t>
        </w:r>
        <w:r w:rsidR="00F85610">
          <w:rPr>
            <w:rFonts w:ascii="Times New Roman" w:hAnsi="Times New Roman" w:cs="Times New Roman"/>
            <w:vertAlign w:val="superscript"/>
            <w:lang w:val="vi-VN"/>
          </w:rPr>
          <w:t>6</w:t>
        </w:r>
        <w:r w:rsidR="00F85610">
          <w:rPr>
            <w:rFonts w:ascii="Times New Roman" w:hAnsi="Times New Roman" w:cs="Times New Roman"/>
            <w:lang w:val="vi-VN"/>
          </w:rPr>
          <w:t xml:space="preserve">. </w:t>
        </w:r>
      </w:ins>
      <w:del w:id="17" w:author="Microsoft account" w:date="2024-04-06T13:08:00Z">
        <w:r w:rsidR="00BC7C68" w:rsidDel="00F85610">
          <w:rPr>
            <w:rFonts w:ascii="Times New Roman" w:hAnsi="Times New Roman" w:cs="Times New Roman"/>
            <w:lang w:val="vi-VN"/>
          </w:rPr>
          <w:delText>.</w:delText>
        </w:r>
        <w:r w:rsidR="00504A65" w:rsidDel="00F85610">
          <w:rPr>
            <w:rFonts w:ascii="Times New Roman" w:hAnsi="Times New Roman" w:cs="Times New Roman"/>
            <w:lang w:val="vi-VN"/>
          </w:rPr>
          <w:delText xml:space="preserve"> </w:delText>
        </w:r>
      </w:del>
      <w:r>
        <w:rPr>
          <w:rFonts w:ascii="Times New Roman" w:hAnsi="Times New Roman" w:cs="Times New Roman"/>
          <w:lang w:val="vi-VN"/>
        </w:rPr>
        <w:t xml:space="preserve">TTCGT </w:t>
      </w:r>
      <w:r w:rsidR="00504A65">
        <w:rPr>
          <w:rFonts w:ascii="Times New Roman" w:hAnsi="Times New Roman" w:cs="Times New Roman"/>
          <w:lang w:val="vi-VN"/>
        </w:rPr>
        <w:t xml:space="preserve">của trẻ mẫu giáo 4-5 tuổi trong hoạt động </w:t>
      </w:r>
      <w:r>
        <w:rPr>
          <w:rFonts w:ascii="Times New Roman" w:hAnsi="Times New Roman" w:cs="Times New Roman"/>
          <w:lang w:val="vi-VN"/>
        </w:rPr>
        <w:t xml:space="preserve">KPKH </w:t>
      </w:r>
      <w:r w:rsidR="00504A65">
        <w:rPr>
          <w:rFonts w:ascii="Times New Roman" w:hAnsi="Times New Roman" w:cs="Times New Roman"/>
          <w:lang w:val="vi-VN"/>
        </w:rPr>
        <w:t xml:space="preserve">thể hiện ở nhu cầu giao tiếp, tính chủ động trong giao tiếp và sự thích ứng, hòa nhập </w:t>
      </w:r>
      <w:r w:rsidR="00C17239">
        <w:rPr>
          <w:rFonts w:ascii="Times New Roman" w:hAnsi="Times New Roman" w:cs="Times New Roman"/>
          <w:lang w:val="vi-VN"/>
        </w:rPr>
        <w:t>vào</w:t>
      </w:r>
      <w:r w:rsidR="00504A65">
        <w:rPr>
          <w:rFonts w:ascii="Times New Roman" w:hAnsi="Times New Roman" w:cs="Times New Roman"/>
          <w:lang w:val="vi-VN"/>
        </w:rPr>
        <w:t xml:space="preserve"> các quan hệ giao tiếp. </w:t>
      </w:r>
    </w:p>
    <w:p w:rsidR="00AD0627" w:rsidRDefault="00AD0627" w:rsidP="00A96E0E">
      <w:pPr>
        <w:spacing w:before="120" w:after="120" w:line="240" w:lineRule="auto"/>
        <w:rPr>
          <w:ins w:id="18" w:author="Microsoft account" w:date="2024-04-06T12:14:00Z"/>
          <w:rFonts w:ascii="Times New Roman" w:hAnsi="Times New Roman" w:cs="Times New Roman"/>
          <w:b/>
          <w:lang w:val="vi-VN"/>
        </w:rPr>
      </w:pPr>
      <w:r w:rsidRPr="00D620AC">
        <w:rPr>
          <w:rFonts w:ascii="Times New Roman" w:hAnsi="Times New Roman" w:cs="Times New Roman"/>
          <w:b/>
          <w:lang w:val="vi-VN"/>
        </w:rPr>
        <w:t>2.2. Khách thể và phương pháp nghiên cứu</w:t>
      </w:r>
    </w:p>
    <w:p w:rsidR="003166D6" w:rsidRDefault="003166D6" w:rsidP="003166D6">
      <w:pPr>
        <w:spacing w:before="120" w:after="120" w:line="240" w:lineRule="auto"/>
        <w:ind w:firstLine="567"/>
        <w:jc w:val="both"/>
        <w:rPr>
          <w:ins w:id="19" w:author="Microsoft account" w:date="2024-04-06T12:14:00Z"/>
          <w:rFonts w:ascii="Times New Roman" w:hAnsi="Times New Roman" w:cs="Times New Roman"/>
          <w:lang w:val="vi-VN"/>
        </w:rPr>
      </w:pPr>
      <w:ins w:id="20" w:author="Microsoft account" w:date="2024-04-06T12:14:00Z">
        <w:r>
          <w:rPr>
            <w:rFonts w:ascii="Times New Roman" w:hAnsi="Times New Roman" w:cs="Times New Roman"/>
            <w:lang w:val="vi-VN"/>
          </w:rPr>
          <w:t xml:space="preserve">Để xây dựng tiêu chí và thang đánh giá TTCGT của trẻ mẫu giáo 4-5 tuổi trong hoạt động </w:t>
        </w:r>
        <w:r>
          <w:rPr>
            <w:rFonts w:ascii="Times New Roman" w:hAnsi="Times New Roman" w:cs="Times New Roman"/>
            <w:lang w:val="vi-VN"/>
          </w:rPr>
          <w:lastRenderedPageBreak/>
          <w:t xml:space="preserve">KPKH, chúng tôi đã sử dụng phương pháp chuyên gia. </w:t>
        </w:r>
      </w:ins>
    </w:p>
    <w:p w:rsidR="003166D6" w:rsidRDefault="003166D6" w:rsidP="003166D6">
      <w:pPr>
        <w:spacing w:before="120" w:after="120" w:line="240" w:lineRule="auto"/>
        <w:ind w:firstLine="567"/>
        <w:jc w:val="both"/>
        <w:rPr>
          <w:ins w:id="21" w:author="Microsoft account" w:date="2024-04-06T12:14:00Z"/>
          <w:rFonts w:ascii="Times New Roman" w:hAnsi="Times New Roman" w:cs="Times New Roman"/>
          <w:lang w:val="vi-VN"/>
        </w:rPr>
      </w:pPr>
      <w:ins w:id="22" w:author="Microsoft account" w:date="2024-04-06T12:14:00Z">
        <w:r>
          <w:rPr>
            <w:rFonts w:ascii="Times New Roman" w:hAnsi="Times New Roman" w:cs="Times New Roman"/>
            <w:lang w:val="vi-VN"/>
          </w:rPr>
          <w:t>- Mục đích: Thu thập ý kiến của các chuyên gia về các tiêu chí đánh giá TTCGT của của trẻ mẫu giáo 4-5 tuổi trong hoạt động KPKH.</w:t>
        </w:r>
      </w:ins>
    </w:p>
    <w:p w:rsidR="003166D6" w:rsidRDefault="003166D6" w:rsidP="003166D6">
      <w:pPr>
        <w:spacing w:before="120" w:after="120" w:line="240" w:lineRule="auto"/>
        <w:ind w:firstLine="567"/>
        <w:jc w:val="both"/>
        <w:rPr>
          <w:ins w:id="23" w:author="Microsoft account" w:date="2024-04-06T12:14:00Z"/>
          <w:rFonts w:ascii="Times New Roman" w:hAnsi="Times New Roman" w:cs="Times New Roman"/>
          <w:lang w:val="vi-VN"/>
        </w:rPr>
      </w:pPr>
      <w:ins w:id="24" w:author="Microsoft account" w:date="2024-04-06T12:14:00Z">
        <w:r>
          <w:rPr>
            <w:rFonts w:ascii="Times New Roman" w:hAnsi="Times New Roman" w:cs="Times New Roman"/>
            <w:lang w:val="vi-VN"/>
          </w:rPr>
          <w:t>- Cách tiến hành:</w:t>
        </w:r>
      </w:ins>
    </w:p>
    <w:p w:rsidR="003166D6" w:rsidRDefault="003166D6" w:rsidP="003166D6">
      <w:pPr>
        <w:spacing w:before="120" w:after="120" w:line="240" w:lineRule="auto"/>
        <w:ind w:firstLine="567"/>
        <w:jc w:val="both"/>
        <w:rPr>
          <w:ins w:id="25" w:author="Microsoft account" w:date="2024-04-06T12:14:00Z"/>
          <w:rFonts w:ascii="Times New Roman" w:hAnsi="Times New Roman" w:cs="Times New Roman"/>
          <w:lang w:val="vi-VN"/>
        </w:rPr>
      </w:pPr>
      <w:ins w:id="26" w:author="Microsoft account" w:date="2024-04-06T12:14:00Z">
        <w:r>
          <w:rPr>
            <w:rFonts w:ascii="Times New Roman" w:hAnsi="Times New Roman" w:cs="Times New Roman"/>
            <w:lang w:val="vi-VN"/>
          </w:rPr>
          <w:t>+ Lập nhóm chuyên gia gồm các giảng viên thuộc bộ môn Tâm lý – giáo dục và các giảng viên đang giảng dạy sinh viên ngành Giáo dục mầm non.</w:t>
        </w:r>
      </w:ins>
    </w:p>
    <w:p w:rsidR="003166D6" w:rsidRDefault="003166D6" w:rsidP="003166D6">
      <w:pPr>
        <w:spacing w:before="120" w:after="120" w:line="240" w:lineRule="auto"/>
        <w:ind w:firstLine="567"/>
        <w:jc w:val="both"/>
        <w:rPr>
          <w:ins w:id="27" w:author="Microsoft account" w:date="2024-04-06T12:14:00Z"/>
          <w:rFonts w:ascii="Times New Roman" w:hAnsi="Times New Roman" w:cs="Times New Roman"/>
          <w:lang w:val="vi-VN"/>
        </w:rPr>
      </w:pPr>
      <w:ins w:id="28" w:author="Microsoft account" w:date="2024-04-06T12:14:00Z">
        <w:r>
          <w:rPr>
            <w:rFonts w:ascii="Times New Roman" w:hAnsi="Times New Roman" w:cs="Times New Roman"/>
            <w:lang w:val="vi-VN"/>
          </w:rPr>
          <w:t>+ Tổ chức lấy ý kiến chuyên gia thông qua các phương pháp phỏng vấn, phương pháp Delphi.</w:t>
        </w:r>
      </w:ins>
    </w:p>
    <w:p w:rsidR="003166D6" w:rsidRPr="00D620AC" w:rsidRDefault="003166D6" w:rsidP="00A96E0E">
      <w:pPr>
        <w:spacing w:before="120" w:after="120" w:line="240" w:lineRule="auto"/>
        <w:rPr>
          <w:rFonts w:ascii="Times New Roman" w:hAnsi="Times New Roman" w:cs="Times New Roman"/>
          <w:b/>
          <w:lang w:val="vi-VN"/>
        </w:rPr>
      </w:pPr>
    </w:p>
    <w:p w:rsidR="00AD0627" w:rsidDel="003166D6" w:rsidRDefault="00AD0627" w:rsidP="00690819">
      <w:pPr>
        <w:spacing w:before="120" w:after="120" w:line="240" w:lineRule="auto"/>
        <w:ind w:firstLine="567"/>
        <w:jc w:val="both"/>
        <w:rPr>
          <w:del w:id="29" w:author="Microsoft account" w:date="2024-04-06T12:14:00Z"/>
          <w:rFonts w:ascii="Times New Roman" w:hAnsi="Times New Roman" w:cs="Times New Roman"/>
          <w:lang w:val="vi-VN"/>
        </w:rPr>
      </w:pPr>
      <w:del w:id="30" w:author="Microsoft account" w:date="2024-04-06T12:14:00Z">
        <w:r w:rsidDel="003166D6">
          <w:rPr>
            <w:rFonts w:ascii="Times New Roman" w:hAnsi="Times New Roman" w:cs="Times New Roman"/>
            <w:lang w:val="vi-VN"/>
          </w:rPr>
          <w:delText>Khách thể nghiên cứu chính của đề tài là trẻ mẫu giáo 4-5 tuổi ở một số trường mầm non tại Thành phố Quy Nhơn, tỉnh Bình Định.</w:delText>
        </w:r>
      </w:del>
    </w:p>
    <w:p w:rsidR="00AD0627" w:rsidDel="003166D6" w:rsidRDefault="00AD0627" w:rsidP="00690819">
      <w:pPr>
        <w:spacing w:before="120" w:after="120" w:line="240" w:lineRule="auto"/>
        <w:ind w:firstLine="567"/>
        <w:jc w:val="both"/>
        <w:rPr>
          <w:del w:id="31" w:author="Microsoft account" w:date="2024-04-06T12:14:00Z"/>
          <w:rFonts w:ascii="Times New Roman" w:hAnsi="Times New Roman" w:cs="Times New Roman"/>
          <w:lang w:val="vi-VN"/>
        </w:rPr>
      </w:pPr>
      <w:del w:id="32" w:author="Microsoft account" w:date="2024-04-06T12:14:00Z">
        <w:r w:rsidDel="003166D6">
          <w:rPr>
            <w:rFonts w:ascii="Times New Roman" w:hAnsi="Times New Roman" w:cs="Times New Roman"/>
            <w:lang w:val="vi-VN"/>
          </w:rPr>
          <w:delText xml:space="preserve">Để tìm hiểu thực trạng </w:delText>
        </w:r>
        <w:r w:rsidR="00BB2187" w:rsidDel="003166D6">
          <w:rPr>
            <w:rFonts w:ascii="Times New Roman" w:hAnsi="Times New Roman" w:cs="Times New Roman"/>
            <w:lang w:val="vi-VN"/>
          </w:rPr>
          <w:delText xml:space="preserve">TTCGT </w:delText>
        </w:r>
        <w:r w:rsidDel="003166D6">
          <w:rPr>
            <w:rFonts w:ascii="Times New Roman" w:hAnsi="Times New Roman" w:cs="Times New Roman"/>
            <w:lang w:val="vi-VN"/>
          </w:rPr>
          <w:delText xml:space="preserve">của trẻ mẫu giáo 4-5 tuổi trong hoạt động </w:delText>
        </w:r>
        <w:r w:rsidR="00BB2187" w:rsidDel="003166D6">
          <w:rPr>
            <w:rFonts w:ascii="Times New Roman" w:hAnsi="Times New Roman" w:cs="Times New Roman"/>
            <w:lang w:val="vi-VN"/>
          </w:rPr>
          <w:delText>KPKH</w:delText>
        </w:r>
        <w:r w:rsidDel="003166D6">
          <w:rPr>
            <w:rFonts w:ascii="Times New Roman" w:hAnsi="Times New Roman" w:cs="Times New Roman"/>
            <w:lang w:val="vi-VN"/>
          </w:rPr>
          <w:delText>, chúng tôi sử dụng phối hợp đồng bộ nhiều phương pháp nghiên cứu, trong đó phương pháp nghiên cứu chính là phương pháp quan sát.</w:delText>
        </w:r>
      </w:del>
    </w:p>
    <w:p w:rsidR="00AD0627" w:rsidRDefault="00AD0627" w:rsidP="00A96E0E">
      <w:pPr>
        <w:spacing w:before="120" w:after="120" w:line="240" w:lineRule="auto"/>
        <w:rPr>
          <w:ins w:id="33" w:author="Microsoft account" w:date="2024-04-06T12:15:00Z"/>
          <w:rFonts w:ascii="Times New Roman" w:hAnsi="Times New Roman" w:cs="Times New Roman"/>
          <w:b/>
          <w:lang w:val="vi-VN"/>
        </w:rPr>
      </w:pPr>
      <w:r w:rsidRPr="00D620AC">
        <w:rPr>
          <w:rFonts w:ascii="Times New Roman" w:hAnsi="Times New Roman" w:cs="Times New Roman"/>
          <w:b/>
          <w:lang w:val="vi-VN"/>
        </w:rPr>
        <w:t xml:space="preserve">2.3. Tiêu chí và thang </w:t>
      </w:r>
      <w:r w:rsidR="000D0C30" w:rsidRPr="00D620AC">
        <w:rPr>
          <w:rFonts w:ascii="Times New Roman" w:hAnsi="Times New Roman" w:cs="Times New Roman"/>
          <w:b/>
          <w:lang w:val="vi-VN"/>
        </w:rPr>
        <w:t xml:space="preserve">đánh giá </w:t>
      </w:r>
      <w:r w:rsidR="000570C5">
        <w:rPr>
          <w:rFonts w:ascii="Times New Roman" w:hAnsi="Times New Roman" w:cs="Times New Roman"/>
          <w:b/>
          <w:lang w:val="vi-VN"/>
        </w:rPr>
        <w:t>TTCGT</w:t>
      </w:r>
      <w:r w:rsidR="000D0C30" w:rsidRPr="00D620AC">
        <w:rPr>
          <w:rFonts w:ascii="Times New Roman" w:hAnsi="Times New Roman" w:cs="Times New Roman"/>
          <w:b/>
          <w:lang w:val="vi-VN"/>
        </w:rPr>
        <w:t xml:space="preserve"> của trẻ mẫu giáo 4-5 tuổi trong hoạt động </w:t>
      </w:r>
      <w:r w:rsidR="000570C5">
        <w:rPr>
          <w:rFonts w:ascii="Times New Roman" w:hAnsi="Times New Roman" w:cs="Times New Roman"/>
          <w:b/>
          <w:lang w:val="vi-VN"/>
        </w:rPr>
        <w:t>KPKH</w:t>
      </w:r>
    </w:p>
    <w:p w:rsidR="00000000" w:rsidRDefault="003166D6">
      <w:pPr>
        <w:spacing w:before="120" w:after="120" w:line="240" w:lineRule="auto"/>
        <w:ind w:firstLine="567"/>
        <w:jc w:val="both"/>
        <w:rPr>
          <w:ins w:id="34" w:author="Microsoft account" w:date="2024-04-06T12:15:00Z"/>
          <w:rFonts w:ascii="Times New Roman" w:hAnsi="Times New Roman" w:cs="Times New Roman"/>
          <w:lang w:val="vi-VN"/>
          <w:rPrChange w:id="35" w:author="Microsoft account" w:date="2024-04-06T12:15:00Z">
            <w:rPr>
              <w:ins w:id="36" w:author="Microsoft account" w:date="2024-04-06T12:15:00Z"/>
              <w:rFonts w:ascii="Times New Roman" w:hAnsi="Times New Roman" w:cs="Times New Roman"/>
              <w:sz w:val="20"/>
              <w:szCs w:val="20"/>
              <w:lang w:val="vi-VN"/>
            </w:rPr>
          </w:rPrChange>
        </w:rPr>
        <w:sectPr w:rsidR="00000000" w:rsidSect="00690819">
          <w:type w:val="continuous"/>
          <w:pgSz w:w="11907" w:h="15819"/>
          <w:pgMar w:top="1134" w:right="1134" w:bottom="1134" w:left="1418" w:header="709" w:footer="709" w:gutter="0"/>
          <w:cols w:num="2" w:space="708"/>
          <w:docGrid w:linePitch="360"/>
        </w:sectPr>
        <w:pPrChange w:id="37" w:author="Microsoft account" w:date="2024-04-06T12:15:00Z">
          <w:pPr>
            <w:spacing w:before="120" w:after="120" w:line="240" w:lineRule="auto"/>
          </w:pPr>
        </w:pPrChange>
      </w:pPr>
      <w:ins w:id="38" w:author="Microsoft account" w:date="2024-04-06T12:15:00Z">
        <w:r>
          <w:rPr>
            <w:rFonts w:ascii="Times New Roman" w:hAnsi="Times New Roman" w:cs="Times New Roman"/>
            <w:lang w:val="vi-VN"/>
          </w:rPr>
          <w:t>Dựa vào kết quả phỏng vấn và tổng hợp các ý kiến của chuyên gia, tác giả đưa ra tiêu chí và thang đánh giá TTCGT của trẻ mẫu giáo 4-5 tuổi trong hoạt động KPKH cụ thể như sau:</w:t>
        </w:r>
      </w:ins>
    </w:p>
    <w:p w:rsidR="003166D6" w:rsidRPr="00D620AC" w:rsidRDefault="003166D6" w:rsidP="00A96E0E">
      <w:pPr>
        <w:spacing w:before="120" w:after="120" w:line="240" w:lineRule="auto"/>
        <w:rPr>
          <w:rFonts w:ascii="Times New Roman" w:hAnsi="Times New Roman" w:cs="Times New Roman"/>
          <w:b/>
          <w:lang w:val="vi-VN"/>
        </w:rPr>
      </w:pPr>
    </w:p>
    <w:p w:rsidR="002705F5" w:rsidDel="003166D6" w:rsidRDefault="002705F5" w:rsidP="00690819">
      <w:pPr>
        <w:spacing w:before="120" w:after="120" w:line="240" w:lineRule="auto"/>
        <w:ind w:firstLine="567"/>
        <w:jc w:val="both"/>
        <w:rPr>
          <w:del w:id="39" w:author="Microsoft account" w:date="2024-04-06T12:15:00Z"/>
          <w:rFonts w:ascii="Times New Roman" w:hAnsi="Times New Roman" w:cs="Times New Roman"/>
          <w:lang w:val="vi-VN"/>
        </w:rPr>
      </w:pPr>
      <w:del w:id="40" w:author="Microsoft account" w:date="2024-04-06T12:15:00Z">
        <w:r w:rsidDel="003166D6">
          <w:rPr>
            <w:rFonts w:ascii="Times New Roman" w:hAnsi="Times New Roman" w:cs="Times New Roman"/>
            <w:lang w:val="vi-VN"/>
          </w:rPr>
          <w:delText xml:space="preserve">Dựa vào khái niệm </w:delText>
        </w:r>
        <w:r w:rsidR="00BB2187" w:rsidDel="003166D6">
          <w:rPr>
            <w:rFonts w:ascii="Times New Roman" w:hAnsi="Times New Roman" w:cs="Times New Roman"/>
            <w:lang w:val="vi-VN"/>
          </w:rPr>
          <w:delText>TTCGT của trẻ mẫu giáo 4-5 tuổi trong hoạt động KPKH, chúng tôi đánh giá TTCGT của trẻ mẫu giáo 4-5 tuổi trong hoạt động KPKH trên các mặt biểu hiện: Nhu cầu giao tiếp, tính chủ động trong giao tiếp và sự thích ứng, hòa nhập vào các quan hệ giao tiếp. Chúng tôi đưa ra tiêu chí và thang đánh giá TTCGT của trẻ mẫu giáo 4-5 tuổi trong hoạt động KPKH cụ thể như sau:</w:delText>
        </w:r>
      </w:del>
    </w:p>
    <w:p w:rsidR="00D620AC" w:rsidRDefault="00D620AC" w:rsidP="00690819">
      <w:pPr>
        <w:spacing w:before="120" w:after="120" w:line="240" w:lineRule="auto"/>
        <w:rPr>
          <w:rFonts w:ascii="Times New Roman" w:hAnsi="Times New Roman" w:cs="Times New Roman"/>
          <w:sz w:val="20"/>
          <w:szCs w:val="20"/>
          <w:lang w:val="vi-VN"/>
        </w:rPr>
        <w:sectPr w:rsidR="00D620AC" w:rsidSect="00690819">
          <w:type w:val="continuous"/>
          <w:pgSz w:w="11907" w:h="15819"/>
          <w:pgMar w:top="1134" w:right="1134" w:bottom="1134" w:left="1418" w:header="709" w:footer="709" w:gutter="0"/>
          <w:cols w:num="2" w:space="708"/>
          <w:docGrid w:linePitch="360"/>
        </w:sectPr>
      </w:pPr>
    </w:p>
    <w:p w:rsidR="00BB2187" w:rsidRPr="007967CE" w:rsidRDefault="00BB2187" w:rsidP="00D620AC">
      <w:pPr>
        <w:spacing w:before="240" w:after="120"/>
        <w:rPr>
          <w:rFonts w:ascii="Times New Roman" w:hAnsi="Times New Roman" w:cs="Times New Roman"/>
          <w:sz w:val="20"/>
          <w:szCs w:val="20"/>
          <w:lang w:val="vi-VN"/>
        </w:rPr>
      </w:pPr>
      <w:r w:rsidRPr="007967CE">
        <w:rPr>
          <w:rFonts w:ascii="Times New Roman" w:hAnsi="Times New Roman" w:cs="Times New Roman"/>
          <w:sz w:val="20"/>
          <w:szCs w:val="20"/>
          <w:lang w:val="vi-VN"/>
        </w:rPr>
        <w:t>Bảng 1. Tiêu chí và thang đánh giá TTCGT của trẻ trẻ mẫu giáo 4-5 tuổi trong hoạt động KPKH</w:t>
      </w:r>
    </w:p>
    <w:tbl>
      <w:tblPr>
        <w:tblStyle w:val="TableGrid"/>
        <w:tblW w:w="9827" w:type="dxa"/>
        <w:tblLook w:val="04A0" w:firstRow="1" w:lastRow="0" w:firstColumn="1" w:lastColumn="0" w:noHBand="0" w:noVBand="1"/>
      </w:tblPr>
      <w:tblGrid>
        <w:gridCol w:w="988"/>
        <w:gridCol w:w="1559"/>
        <w:gridCol w:w="2410"/>
        <w:gridCol w:w="2551"/>
        <w:gridCol w:w="2319"/>
        <w:tblGridChange w:id="41">
          <w:tblGrid>
            <w:gridCol w:w="988"/>
            <w:gridCol w:w="1559"/>
            <w:gridCol w:w="2410"/>
            <w:gridCol w:w="2551"/>
            <w:gridCol w:w="2319"/>
          </w:tblGrid>
        </w:tblGridChange>
      </w:tblGrid>
      <w:tr w:rsidR="007967CE" w:rsidRPr="007967CE" w:rsidTr="00880416">
        <w:trPr>
          <w:trHeight w:val="255"/>
        </w:trPr>
        <w:tc>
          <w:tcPr>
            <w:tcW w:w="2547" w:type="dxa"/>
            <w:gridSpan w:val="2"/>
            <w:vMerge w:val="restart"/>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Tiêu chí</w:t>
            </w:r>
          </w:p>
        </w:tc>
        <w:tc>
          <w:tcPr>
            <w:tcW w:w="7280" w:type="dxa"/>
            <w:gridSpan w:val="3"/>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Mức độ biểu hiện</w:t>
            </w:r>
          </w:p>
        </w:tc>
      </w:tr>
      <w:tr w:rsidR="007967CE" w:rsidTr="00604B55">
        <w:trPr>
          <w:trHeight w:val="519"/>
        </w:trPr>
        <w:tc>
          <w:tcPr>
            <w:tcW w:w="2547" w:type="dxa"/>
            <w:gridSpan w:val="2"/>
            <w:vMerge/>
          </w:tcPr>
          <w:p w:rsidR="007967CE" w:rsidRDefault="007967CE" w:rsidP="00690819">
            <w:pPr>
              <w:jc w:val="both"/>
              <w:rPr>
                <w:rFonts w:ascii="Times New Roman" w:hAnsi="Times New Roman" w:cs="Times New Roman"/>
                <w:lang w:val="vi-VN"/>
              </w:rPr>
            </w:pPr>
          </w:p>
        </w:tc>
        <w:tc>
          <w:tcPr>
            <w:tcW w:w="2410" w:type="dxa"/>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Thấp</w:t>
            </w:r>
          </w:p>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(1 điểm)</w:t>
            </w:r>
          </w:p>
        </w:tc>
        <w:tc>
          <w:tcPr>
            <w:tcW w:w="2551" w:type="dxa"/>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Trung bình</w:t>
            </w:r>
          </w:p>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(2 điểm)</w:t>
            </w:r>
          </w:p>
        </w:tc>
        <w:tc>
          <w:tcPr>
            <w:tcW w:w="2319" w:type="dxa"/>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Cao</w:t>
            </w:r>
          </w:p>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(3 điểm)</w:t>
            </w:r>
          </w:p>
        </w:tc>
      </w:tr>
      <w:tr w:rsidR="00880416" w:rsidRPr="005F6EFC" w:rsidTr="007E5156">
        <w:tblPrEx>
          <w:tblW w:w="9827" w:type="dxa"/>
          <w:tblPrExChange w:id="42" w:author="Microsoft account" w:date="2024-04-06T12:20:00Z">
            <w:tblPrEx>
              <w:tblW w:w="9827" w:type="dxa"/>
            </w:tblPrEx>
          </w:tblPrExChange>
        </w:tblPrEx>
        <w:trPr>
          <w:trHeight w:val="558"/>
          <w:trPrChange w:id="43" w:author="Microsoft account" w:date="2024-04-06T12:20:00Z">
            <w:trPr>
              <w:trHeight w:val="1266"/>
            </w:trPr>
          </w:trPrChange>
        </w:trPr>
        <w:tc>
          <w:tcPr>
            <w:tcW w:w="988" w:type="dxa"/>
            <w:vMerge w:val="restart"/>
            <w:tcPrChange w:id="44" w:author="Microsoft account" w:date="2024-04-06T12:20:00Z">
              <w:tcPr>
                <w:tcW w:w="988" w:type="dxa"/>
                <w:vMerge w:val="restart"/>
              </w:tcPr>
            </w:tcPrChange>
          </w:tcPr>
          <w:p w:rsidR="00880416" w:rsidRPr="007967CE" w:rsidRDefault="00880416" w:rsidP="00690819">
            <w:pPr>
              <w:jc w:val="center"/>
              <w:rPr>
                <w:rFonts w:ascii="Times New Roman" w:hAnsi="Times New Roman" w:cs="Times New Roman"/>
                <w:b/>
                <w:lang w:val="vi-VN"/>
              </w:rPr>
            </w:pPr>
            <w:r w:rsidRPr="007967CE">
              <w:rPr>
                <w:rFonts w:ascii="Times New Roman" w:hAnsi="Times New Roman" w:cs="Times New Roman"/>
                <w:b/>
                <w:lang w:val="vi-VN"/>
              </w:rPr>
              <w:t>1. Nhu cầu giao tiếp</w:t>
            </w:r>
          </w:p>
        </w:tc>
        <w:tc>
          <w:tcPr>
            <w:tcW w:w="1559" w:type="dxa"/>
            <w:tcPrChange w:id="45" w:author="Microsoft account" w:date="2024-04-06T12:20:00Z">
              <w:tcPr>
                <w:tcW w:w="1559" w:type="dxa"/>
              </w:tcPr>
            </w:tcPrChange>
          </w:tcPr>
          <w:p w:rsidR="00880416" w:rsidRDefault="00880416" w:rsidP="00690819">
            <w:pPr>
              <w:jc w:val="center"/>
              <w:rPr>
                <w:rFonts w:ascii="Times New Roman" w:hAnsi="Times New Roman" w:cs="Times New Roman"/>
                <w:lang w:val="vi-VN"/>
              </w:rPr>
            </w:pPr>
            <w:r>
              <w:rPr>
                <w:rFonts w:ascii="Times New Roman" w:hAnsi="Times New Roman" w:cs="Times New Roman"/>
                <w:lang w:val="vi-VN"/>
              </w:rPr>
              <w:t>1.1. Sự chú ý, quan tâm đến cô trong hoạt động KPKH</w:t>
            </w:r>
          </w:p>
        </w:tc>
        <w:tc>
          <w:tcPr>
            <w:tcW w:w="2410" w:type="dxa"/>
            <w:tcPrChange w:id="46" w:author="Microsoft account" w:date="2024-04-06T12:20:00Z">
              <w:tcPr>
                <w:tcW w:w="2410" w:type="dxa"/>
              </w:tcPr>
            </w:tcPrChange>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 xml:space="preserve">Trẻ chỉ thỉnh thoảng mới tập trung chú ý, quan tâm đến cô trong hoạt động KPKH: </w:t>
            </w:r>
          </w:p>
          <w:p w:rsidR="00604B55" w:rsidRDefault="00604B55" w:rsidP="00690819">
            <w:pPr>
              <w:jc w:val="both"/>
              <w:rPr>
                <w:rFonts w:ascii="Times New Roman" w:hAnsi="Times New Roman" w:cs="Times New Roman"/>
                <w:lang w:val="vi-VN"/>
              </w:rPr>
            </w:pPr>
          </w:p>
          <w:p w:rsidR="00880416" w:rsidRDefault="00880416" w:rsidP="00690819">
            <w:pPr>
              <w:tabs>
                <w:tab w:val="left" w:pos="400"/>
              </w:tabs>
              <w:ind w:firstLine="25"/>
              <w:jc w:val="both"/>
              <w:rPr>
                <w:rFonts w:ascii="Times New Roman" w:hAnsi="Times New Roman" w:cs="Times New Roman"/>
                <w:lang w:val="vi-VN"/>
              </w:rPr>
            </w:pPr>
            <w:r>
              <w:rPr>
                <w:rFonts w:ascii="Times New Roman" w:hAnsi="Times New Roman" w:cs="Times New Roman"/>
                <w:lang w:val="vi-VN"/>
              </w:rPr>
              <w:t>- Thường biểu hiện lơ đễnh, nhìn chỗ khác, nói chuyện, làm việc khác;</w:t>
            </w:r>
          </w:p>
          <w:p w:rsidR="00880416" w:rsidRDefault="00880416" w:rsidP="00690819">
            <w:pPr>
              <w:tabs>
                <w:tab w:val="left" w:pos="400"/>
              </w:tabs>
              <w:jc w:val="both"/>
              <w:rPr>
                <w:rFonts w:ascii="Times New Roman" w:hAnsi="Times New Roman" w:cs="Times New Roman"/>
                <w:lang w:val="vi-VN"/>
              </w:rPr>
            </w:pPr>
          </w:p>
          <w:p w:rsidR="00604B55" w:rsidRDefault="00604B55" w:rsidP="00690819">
            <w:pPr>
              <w:ind w:firstLine="25"/>
              <w:jc w:val="both"/>
              <w:rPr>
                <w:rFonts w:ascii="Times New Roman" w:hAnsi="Times New Roman" w:cs="Times New Roman"/>
                <w:lang w:val="vi-VN"/>
              </w:rPr>
            </w:pPr>
          </w:p>
          <w:p w:rsidR="00880416" w:rsidRDefault="00880416" w:rsidP="00690819">
            <w:pPr>
              <w:ind w:firstLine="25"/>
              <w:jc w:val="both"/>
              <w:rPr>
                <w:rFonts w:ascii="Times New Roman" w:hAnsi="Times New Roman" w:cs="Times New Roman"/>
                <w:lang w:val="vi-VN"/>
              </w:rPr>
            </w:pPr>
            <w:r>
              <w:rPr>
                <w:rFonts w:ascii="Times New Roman" w:hAnsi="Times New Roman" w:cs="Times New Roman"/>
                <w:lang w:val="vi-VN"/>
              </w:rPr>
              <w:t>- Ít dõi mắt theo động tác hướng dẫn của cô;</w:t>
            </w:r>
          </w:p>
          <w:p w:rsidR="00880416" w:rsidRDefault="00880416" w:rsidP="00690819">
            <w:pPr>
              <w:ind w:firstLine="116"/>
              <w:jc w:val="both"/>
              <w:rPr>
                <w:rFonts w:ascii="Times New Roman" w:hAnsi="Times New Roman" w:cs="Times New Roman"/>
                <w:lang w:val="vi-VN"/>
              </w:rPr>
            </w:pPr>
          </w:p>
          <w:p w:rsidR="00880416" w:rsidRDefault="00880416" w:rsidP="00690819">
            <w:pPr>
              <w:ind w:firstLine="116"/>
              <w:jc w:val="both"/>
              <w:rPr>
                <w:rFonts w:ascii="Times New Roman" w:hAnsi="Times New Roman" w:cs="Times New Roman"/>
                <w:lang w:val="vi-VN"/>
              </w:rPr>
            </w:pPr>
          </w:p>
          <w:p w:rsidR="00880416" w:rsidDel="005F6EFC" w:rsidRDefault="00880416" w:rsidP="005F6EFC">
            <w:pPr>
              <w:jc w:val="both"/>
              <w:rPr>
                <w:del w:id="47" w:author="Microsoft account" w:date="2024-04-06T13:14:00Z"/>
                <w:rFonts w:ascii="Times New Roman" w:hAnsi="Times New Roman" w:cs="Times New Roman"/>
                <w:lang w:val="vi-VN"/>
              </w:rPr>
              <w:pPrChange w:id="48" w:author="Microsoft account" w:date="2024-04-06T13:14:00Z">
                <w:pPr>
                  <w:ind w:firstLine="116"/>
                  <w:jc w:val="both"/>
                </w:pPr>
              </w:pPrChange>
            </w:pPr>
          </w:p>
          <w:p w:rsidR="00880416" w:rsidRDefault="00880416" w:rsidP="005F6EFC">
            <w:pPr>
              <w:jc w:val="both"/>
              <w:rPr>
                <w:rFonts w:ascii="Times New Roman" w:hAnsi="Times New Roman" w:cs="Times New Roman"/>
                <w:lang w:val="vi-VN"/>
              </w:rPr>
              <w:pPrChange w:id="49" w:author="Microsoft account" w:date="2024-04-06T13:14:00Z">
                <w:pPr>
                  <w:ind w:firstLine="116"/>
                  <w:jc w:val="both"/>
                </w:pPr>
              </w:pPrChange>
            </w:pPr>
          </w:p>
          <w:p w:rsidR="00880416" w:rsidRDefault="00880416" w:rsidP="00690819">
            <w:pPr>
              <w:ind w:firstLine="25"/>
              <w:jc w:val="both"/>
              <w:rPr>
                <w:rFonts w:ascii="Times New Roman" w:hAnsi="Times New Roman" w:cs="Times New Roman"/>
                <w:lang w:val="vi-VN"/>
              </w:rPr>
            </w:pPr>
            <w:r>
              <w:rPr>
                <w:rFonts w:ascii="Times New Roman" w:hAnsi="Times New Roman" w:cs="Times New Roman"/>
                <w:lang w:val="vi-VN"/>
              </w:rPr>
              <w:t xml:space="preserve">- </w:t>
            </w:r>
            <w:ins w:id="50" w:author="Microsoft account" w:date="2024-04-06T12:16:00Z">
              <w:r w:rsidR="003166D6">
                <w:rPr>
                  <w:rFonts w:ascii="Times New Roman" w:hAnsi="Times New Roman" w:cs="Times New Roman"/>
                  <w:lang w:val="vi-VN"/>
                </w:rPr>
                <w:t>Không lắng nghe yêu cầu của cô nên không thực hiện được hoặc thực hiện chậm các yêu cầu của cô (di chuyển về vị trí làm thí nghiệm khoa học, sử dụng vật dụng theo hướng dẫn, bắt đầu hành động/ kết thúc hành động);</w:t>
              </w:r>
            </w:ins>
            <w:del w:id="51" w:author="Microsoft account" w:date="2024-04-06T12:16:00Z">
              <w:r w:rsidDel="003166D6">
                <w:rPr>
                  <w:rFonts w:ascii="Times New Roman" w:hAnsi="Times New Roman" w:cs="Times New Roman"/>
                  <w:lang w:val="vi-VN"/>
                </w:rPr>
                <w:delText>Không thực hiện hoặc thực hiện chậm các yêu cầu của cô (di chuyển về vị trí làm thí nghiệm khoa học, sử dụng vật dụng theo hướng dẫn, bắt đầu hành động/ kết thúc hành động);</w:delText>
              </w:r>
            </w:del>
          </w:p>
          <w:p w:rsidR="00880416" w:rsidRDefault="00880416" w:rsidP="00690819">
            <w:pPr>
              <w:ind w:firstLine="116"/>
              <w:jc w:val="both"/>
              <w:rPr>
                <w:rFonts w:ascii="Times New Roman" w:hAnsi="Times New Roman" w:cs="Times New Roman"/>
                <w:lang w:val="vi-VN"/>
              </w:rPr>
            </w:pPr>
          </w:p>
          <w:p w:rsidR="00880416" w:rsidRDefault="00880416" w:rsidP="00690819">
            <w:pPr>
              <w:ind w:firstLine="116"/>
              <w:jc w:val="both"/>
              <w:rPr>
                <w:rFonts w:ascii="Times New Roman" w:hAnsi="Times New Roman" w:cs="Times New Roman"/>
                <w:lang w:val="vi-VN"/>
              </w:rPr>
            </w:pPr>
          </w:p>
          <w:p w:rsidR="00880416" w:rsidRDefault="00880416" w:rsidP="00690819">
            <w:pPr>
              <w:jc w:val="both"/>
              <w:rPr>
                <w:ins w:id="52" w:author="Microsoft account" w:date="2024-04-06T12:18:00Z"/>
                <w:rFonts w:ascii="Times New Roman" w:hAnsi="Times New Roman" w:cs="Times New Roman"/>
                <w:lang w:val="vi-VN"/>
              </w:rPr>
            </w:pPr>
          </w:p>
          <w:p w:rsidR="007E5156" w:rsidRDefault="007E5156" w:rsidP="00690819">
            <w:pPr>
              <w:jc w:val="both"/>
              <w:rPr>
                <w:ins w:id="53" w:author="Microsoft account" w:date="2024-04-06T12:18:00Z"/>
                <w:rFonts w:ascii="Times New Roman" w:hAnsi="Times New Roman" w:cs="Times New Roman"/>
                <w:lang w:val="vi-VN"/>
              </w:rPr>
            </w:pPr>
          </w:p>
          <w:p w:rsidR="007E5156" w:rsidDel="007E5156" w:rsidRDefault="007E5156" w:rsidP="00690819">
            <w:pPr>
              <w:jc w:val="both"/>
              <w:rPr>
                <w:del w:id="54" w:author="Microsoft account" w:date="2024-04-06T12:19:00Z"/>
                <w:rFonts w:ascii="Times New Roman" w:hAnsi="Times New Roman" w:cs="Times New Roman"/>
                <w:lang w:val="vi-VN"/>
              </w:rPr>
            </w:pPr>
            <w:ins w:id="55" w:author="Microsoft account" w:date="2024-04-06T12:18:00Z">
              <w:r>
                <w:rPr>
                  <w:rFonts w:ascii="Times New Roman" w:hAnsi="Times New Roman" w:cs="Times New Roman"/>
                  <w:lang w:val="vi-VN"/>
                </w:rPr>
                <w:t>- Ít quan tâm đến việc cô, bạn rời đi khỏi góc hoạt động hoặc khi cô, bạn kết thúc hoạt động KPKH.</w:t>
              </w:r>
            </w:ins>
          </w:p>
          <w:p w:rsidR="00880416" w:rsidDel="003166D6" w:rsidRDefault="00880416" w:rsidP="00690819">
            <w:pPr>
              <w:jc w:val="both"/>
              <w:rPr>
                <w:del w:id="56" w:author="Microsoft account" w:date="2024-04-06T12:17:00Z"/>
                <w:rFonts w:ascii="Times New Roman" w:hAnsi="Times New Roman" w:cs="Times New Roman"/>
                <w:lang w:val="vi-VN"/>
              </w:rPr>
            </w:pPr>
          </w:p>
          <w:p w:rsidR="00880416" w:rsidRPr="00604B55" w:rsidRDefault="00880416">
            <w:pPr>
              <w:jc w:val="both"/>
              <w:rPr>
                <w:rFonts w:ascii="Times New Roman" w:hAnsi="Times New Roman" w:cs="Times New Roman"/>
                <w:lang w:val="vi-VN"/>
              </w:rPr>
              <w:pPrChange w:id="57" w:author="Microsoft account" w:date="2024-04-06T12:17:00Z">
                <w:pPr>
                  <w:ind w:firstLine="25"/>
                  <w:jc w:val="both"/>
                </w:pPr>
              </w:pPrChange>
            </w:pPr>
            <w:del w:id="58" w:author="Microsoft account" w:date="2024-04-06T12:17:00Z">
              <w:r w:rsidDel="003166D6">
                <w:rPr>
                  <w:rFonts w:ascii="Times New Roman" w:hAnsi="Times New Roman" w:cs="Times New Roman"/>
                  <w:lang w:val="vi-VN"/>
                </w:rPr>
                <w:delText>- Không nhắc lại được/ chỉ nhắc lại được một phần những thuộc tính, đặc điểm, thao tác với các sự vật, kể lại hiện tượng xảy trong thí nghiệm KPKH.</w:delText>
              </w:r>
            </w:del>
          </w:p>
        </w:tc>
        <w:tc>
          <w:tcPr>
            <w:tcW w:w="2551" w:type="dxa"/>
            <w:tcPrChange w:id="59" w:author="Microsoft account" w:date="2024-04-06T12:20:00Z">
              <w:tcPr>
                <w:tcW w:w="2551" w:type="dxa"/>
              </w:tcPr>
            </w:tcPrChange>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thường xuyên chú ý, quan tâm đến cô trong hoạt động KPKH nhưng thỉnh thoảng vẫn có sự xao lãng:</w:t>
            </w:r>
          </w:p>
          <w:p w:rsidR="00604B55" w:rsidRDefault="00604B55" w:rsidP="00690819">
            <w:pPr>
              <w:jc w:val="both"/>
              <w:rPr>
                <w:rFonts w:ascii="Times New Roman" w:hAnsi="Times New Roman" w:cs="Times New Roman"/>
                <w:lang w:val="vi-VN"/>
              </w:rPr>
            </w:pPr>
          </w:p>
          <w:p w:rsidR="00880416" w:rsidRDefault="00880416" w:rsidP="00690819">
            <w:pPr>
              <w:ind w:firstLine="59"/>
              <w:jc w:val="both"/>
              <w:rPr>
                <w:rFonts w:ascii="Times New Roman" w:hAnsi="Times New Roman" w:cs="Times New Roman"/>
                <w:lang w:val="vi-VN"/>
              </w:rPr>
            </w:pPr>
            <w:r>
              <w:rPr>
                <w:rFonts w:ascii="Times New Roman" w:hAnsi="Times New Roman" w:cs="Times New Roman"/>
                <w:lang w:val="vi-VN"/>
              </w:rPr>
              <w:t>- Tập trung quan sát cô nhưng đôi lúc nhìn chỗ khác, bị các tác động bên ngoài làm phân tâm;</w:t>
            </w:r>
          </w:p>
          <w:p w:rsidR="00604B55" w:rsidRDefault="00604B55" w:rsidP="00690819">
            <w:pPr>
              <w:ind w:firstLine="59"/>
              <w:jc w:val="both"/>
              <w:rPr>
                <w:rFonts w:ascii="Times New Roman" w:hAnsi="Times New Roman" w:cs="Times New Roman"/>
                <w:lang w:val="vi-VN"/>
              </w:rPr>
            </w:pPr>
          </w:p>
          <w:p w:rsidR="00880416" w:rsidDel="005F6EFC" w:rsidRDefault="00880416" w:rsidP="00690819">
            <w:pPr>
              <w:ind w:firstLine="59"/>
              <w:jc w:val="both"/>
              <w:rPr>
                <w:del w:id="60" w:author="Microsoft account" w:date="2024-04-06T13:14:00Z"/>
                <w:rFonts w:ascii="Times New Roman" w:hAnsi="Times New Roman" w:cs="Times New Roman"/>
                <w:lang w:val="vi-VN"/>
              </w:rPr>
            </w:pPr>
            <w:r>
              <w:rPr>
                <w:rFonts w:ascii="Times New Roman" w:hAnsi="Times New Roman" w:cs="Times New Roman"/>
                <w:lang w:val="vi-VN"/>
              </w:rPr>
              <w:t>- Thường xuyên dõi mắt theo động tác hướng dẫn của cô nhưng chưa quan sát đầy đủ tất cả động tác của cô;</w:t>
            </w:r>
          </w:p>
          <w:p w:rsidR="00604B55" w:rsidRDefault="00604B55" w:rsidP="005F6EFC">
            <w:pPr>
              <w:ind w:firstLine="59"/>
              <w:jc w:val="both"/>
              <w:rPr>
                <w:rFonts w:ascii="Times New Roman" w:hAnsi="Times New Roman" w:cs="Times New Roman"/>
                <w:lang w:val="vi-VN"/>
              </w:rPr>
              <w:pPrChange w:id="61" w:author="Microsoft account" w:date="2024-04-06T13:14:00Z">
                <w:pPr>
                  <w:ind w:firstLine="59"/>
                  <w:jc w:val="both"/>
                </w:pPr>
              </w:pPrChange>
            </w:pPr>
          </w:p>
          <w:p w:rsidR="003166D6" w:rsidRDefault="00880416" w:rsidP="003166D6">
            <w:pPr>
              <w:ind w:firstLine="59"/>
              <w:jc w:val="both"/>
              <w:rPr>
                <w:ins w:id="62" w:author="Microsoft account" w:date="2024-04-06T12:16:00Z"/>
                <w:rFonts w:ascii="Times New Roman" w:hAnsi="Times New Roman" w:cs="Times New Roman"/>
                <w:lang w:val="vi-VN"/>
              </w:rPr>
            </w:pPr>
            <w:r>
              <w:rPr>
                <w:rFonts w:ascii="Times New Roman" w:hAnsi="Times New Roman" w:cs="Times New Roman"/>
                <w:lang w:val="vi-VN"/>
              </w:rPr>
              <w:t xml:space="preserve">- </w:t>
            </w:r>
            <w:ins w:id="63" w:author="Microsoft account" w:date="2024-04-06T12:16:00Z">
              <w:r w:rsidR="003166D6">
                <w:rPr>
                  <w:rFonts w:ascii="Times New Roman" w:hAnsi="Times New Roman" w:cs="Times New Roman"/>
                  <w:lang w:val="vi-VN"/>
                </w:rPr>
                <w:t>Lắng nghe yêu cầu của cô nên thực hiện nhanh các yêu cầu của cô (di chuyển về vị trí làm thí nghiệm khoa học, sử dụng vật dụng theo hướng dẫn, bắt đầu hành động/ kết thúc hành động) nhưng thỉnh thoảng còn hành động theo sở thích, cần có chút thời gian mới bắt kịp tốc độ hoạt động của cô;</w:t>
              </w:r>
            </w:ins>
          </w:p>
          <w:p w:rsidR="00880416" w:rsidRDefault="00880416" w:rsidP="00690819">
            <w:pPr>
              <w:ind w:firstLine="59"/>
              <w:jc w:val="both"/>
              <w:rPr>
                <w:rFonts w:ascii="Times New Roman" w:hAnsi="Times New Roman" w:cs="Times New Roman"/>
                <w:lang w:val="vi-VN"/>
              </w:rPr>
            </w:pPr>
            <w:del w:id="64" w:author="Microsoft account" w:date="2024-04-06T12:16:00Z">
              <w:r w:rsidDel="003166D6">
                <w:rPr>
                  <w:rFonts w:ascii="Times New Roman" w:hAnsi="Times New Roman" w:cs="Times New Roman"/>
                  <w:lang w:val="vi-VN"/>
                </w:rPr>
                <w:delText>Thực hiện nhanh các yêu cầu của cô (di chuyển về vị trí làm thí nghiệm khoa học, sử dụng vật dụng theo hướng dẫn, bắt đầu hành động/ kết thúc hành động) nhưng thỉnh thoảng còn hành động theo sở thích, cần có chút thời gian mới bắt kịp tốc độ hoạt động của cô;</w:delText>
              </w:r>
            </w:del>
          </w:p>
          <w:p w:rsidR="00880416" w:rsidDel="007E5156" w:rsidRDefault="00880416" w:rsidP="00690819">
            <w:pPr>
              <w:rPr>
                <w:del w:id="65" w:author="Microsoft account" w:date="2024-04-06T12:17:00Z"/>
                <w:rFonts w:ascii="Times New Roman" w:hAnsi="Times New Roman" w:cs="Times New Roman"/>
                <w:lang w:val="vi-VN"/>
              </w:rPr>
            </w:pPr>
          </w:p>
          <w:p w:rsidR="007E5156" w:rsidRDefault="007E5156" w:rsidP="00690819">
            <w:pPr>
              <w:jc w:val="both"/>
              <w:rPr>
                <w:ins w:id="66" w:author="Microsoft account" w:date="2024-04-06T12:18:00Z"/>
                <w:rFonts w:ascii="Times New Roman" w:hAnsi="Times New Roman" w:cs="Times New Roman"/>
                <w:lang w:val="vi-VN"/>
              </w:rPr>
            </w:pPr>
          </w:p>
          <w:p w:rsidR="00604B55" w:rsidDel="003166D6" w:rsidRDefault="007E5156" w:rsidP="00994224">
            <w:pPr>
              <w:ind w:firstLine="59"/>
              <w:jc w:val="both"/>
              <w:rPr>
                <w:del w:id="67" w:author="Microsoft account" w:date="2024-04-06T12:17:00Z"/>
                <w:rFonts w:ascii="Times New Roman" w:hAnsi="Times New Roman" w:cs="Times New Roman"/>
                <w:lang w:val="vi-VN"/>
              </w:rPr>
            </w:pPr>
            <w:ins w:id="68" w:author="Microsoft account" w:date="2024-04-06T12:18:00Z">
              <w:r>
                <w:rPr>
                  <w:rFonts w:ascii="Times New Roman" w:hAnsi="Times New Roman" w:cs="Times New Roman"/>
                  <w:lang w:val="vi-VN"/>
                </w:rPr>
                <w:t>-</w:t>
              </w:r>
            </w:ins>
            <w:ins w:id="69" w:author="Microsoft account" w:date="2024-04-06T12:19:00Z">
              <w:r>
                <w:rPr>
                  <w:rFonts w:ascii="Times New Roman" w:hAnsi="Times New Roman" w:cs="Times New Roman"/>
                  <w:lang w:val="vi-VN"/>
                </w:rPr>
                <w:t xml:space="preserve"> Quan tâm đến việc cô, bạn rời đi khỏi góc hoạt động hoặc khi cô, bạn kết thúc hoạt động KPKH.</w:t>
              </w:r>
            </w:ins>
            <w:del w:id="70" w:author="Microsoft account" w:date="2024-04-06T12:17:00Z">
              <w:r w:rsidR="00880416" w:rsidDel="003166D6">
                <w:rPr>
                  <w:rFonts w:ascii="Times New Roman" w:hAnsi="Times New Roman" w:cs="Times New Roman"/>
                  <w:lang w:val="vi-VN"/>
                </w:rPr>
                <w:delText>- Nhắc lại được gần hết những thuộc tính, đặc điểm, thao tác với các sự vật, kể lại hiện tượng xảy trong thí nghiệm KPKH, chỉ quên vài chi tiết nhỏ.</w:delText>
              </w:r>
            </w:del>
          </w:p>
          <w:p w:rsidR="00880416" w:rsidRPr="00604B55" w:rsidRDefault="00880416" w:rsidP="00690819">
            <w:pPr>
              <w:rPr>
                <w:rFonts w:ascii="Times New Roman" w:hAnsi="Times New Roman" w:cs="Times New Roman"/>
                <w:lang w:val="vi-VN"/>
              </w:rPr>
            </w:pPr>
          </w:p>
        </w:tc>
        <w:tc>
          <w:tcPr>
            <w:tcW w:w="2319" w:type="dxa"/>
            <w:tcPrChange w:id="71" w:author="Microsoft account" w:date="2024-04-06T12:20:00Z">
              <w:tcPr>
                <w:tcW w:w="2319" w:type="dxa"/>
              </w:tcPr>
            </w:tcPrChange>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tập trung cao độ từ đầu đến cuối giờ học vào sự chú ý, quan tâm đến cô trong hoạt động KPKH:</w:t>
            </w:r>
          </w:p>
          <w:p w:rsidR="00880416" w:rsidRDefault="00880416" w:rsidP="00690819">
            <w:pPr>
              <w:ind w:firstLine="92"/>
              <w:jc w:val="both"/>
              <w:rPr>
                <w:rFonts w:ascii="Times New Roman" w:hAnsi="Times New Roman" w:cs="Times New Roman"/>
                <w:lang w:val="vi-VN"/>
              </w:rPr>
            </w:pPr>
            <w:r>
              <w:rPr>
                <w:rFonts w:ascii="Times New Roman" w:hAnsi="Times New Roman" w:cs="Times New Roman"/>
                <w:lang w:val="vi-VN"/>
              </w:rPr>
              <w:t>- Hoàn toàn tập trung quan sát cô và đồ dùng thí nghiệm, các hiện tượng đang diễn ra trong thí nghiệm, ...;</w:t>
            </w:r>
          </w:p>
          <w:p w:rsidR="00880416" w:rsidRDefault="00880416" w:rsidP="00690819">
            <w:pPr>
              <w:ind w:firstLine="92"/>
              <w:jc w:val="both"/>
              <w:rPr>
                <w:rFonts w:ascii="Times New Roman" w:hAnsi="Times New Roman" w:cs="Times New Roman"/>
                <w:lang w:val="vi-VN"/>
              </w:rPr>
            </w:pPr>
            <w:r>
              <w:rPr>
                <w:rFonts w:ascii="Times New Roman" w:hAnsi="Times New Roman" w:cs="Times New Roman"/>
                <w:lang w:val="vi-VN"/>
              </w:rPr>
              <w:t>- Đưa mắt dõi theo tất cả các động tác của cô, nghiêng đầu, hướng về phía cô;</w:t>
            </w:r>
          </w:p>
          <w:p w:rsidR="00880416" w:rsidDel="005F6EFC" w:rsidRDefault="00880416" w:rsidP="00690819">
            <w:pPr>
              <w:ind w:firstLine="92"/>
              <w:jc w:val="both"/>
              <w:rPr>
                <w:del w:id="72" w:author="Microsoft account" w:date="2024-04-06T13:14:00Z"/>
                <w:rFonts w:ascii="Times New Roman" w:hAnsi="Times New Roman" w:cs="Times New Roman"/>
                <w:lang w:val="vi-VN"/>
              </w:rPr>
            </w:pPr>
          </w:p>
          <w:p w:rsidR="00880416" w:rsidRDefault="00880416" w:rsidP="005F6EFC">
            <w:pPr>
              <w:jc w:val="both"/>
              <w:rPr>
                <w:rFonts w:ascii="Times New Roman" w:hAnsi="Times New Roman" w:cs="Times New Roman"/>
                <w:lang w:val="vi-VN"/>
              </w:rPr>
              <w:pPrChange w:id="73" w:author="Microsoft account" w:date="2024-04-06T13:14:00Z">
                <w:pPr>
                  <w:ind w:firstLine="92"/>
                  <w:jc w:val="both"/>
                </w:pPr>
              </w:pPrChange>
            </w:pPr>
          </w:p>
          <w:p w:rsidR="007E5156" w:rsidRDefault="00880416">
            <w:pPr>
              <w:ind w:firstLine="92"/>
              <w:jc w:val="both"/>
              <w:rPr>
                <w:ins w:id="74" w:author="Microsoft account" w:date="2024-04-06T12:19:00Z"/>
                <w:rFonts w:ascii="Times New Roman" w:hAnsi="Times New Roman" w:cs="Times New Roman"/>
                <w:lang w:val="vi-VN"/>
              </w:rPr>
              <w:pPrChange w:id="75" w:author="Microsoft account" w:date="2024-04-06T12:17:00Z">
                <w:pPr>
                  <w:jc w:val="both"/>
                </w:pPr>
              </w:pPrChange>
            </w:pPr>
            <w:r>
              <w:rPr>
                <w:rFonts w:ascii="Times New Roman" w:hAnsi="Times New Roman" w:cs="Times New Roman"/>
                <w:lang w:val="vi-VN"/>
              </w:rPr>
              <w:t xml:space="preserve">- </w:t>
            </w:r>
            <w:ins w:id="76" w:author="Microsoft account" w:date="2024-04-06T12:16:00Z">
              <w:r w:rsidR="003166D6">
                <w:rPr>
                  <w:rFonts w:ascii="Times New Roman" w:hAnsi="Times New Roman" w:cs="Times New Roman"/>
                  <w:lang w:val="vi-VN"/>
                </w:rPr>
                <w:t>Tập trung lắng nghe yêu cầu của cô nên thực hiện nhanh và gãy gọn các yêu cầu của cô (di chuyển về vị trí làm thí nghiệm khoa học, sử dụng vật dụng theo hướng dẫn, bắt đầu hành động/ kết thúc hành động), luôn dẫn đầu trong nhóm trẻ khi di chuyển và luôn bắt kịp nhanh nhất hoạt động của cô;</w:t>
              </w:r>
            </w:ins>
          </w:p>
          <w:p w:rsidR="00880416" w:rsidDel="003166D6" w:rsidRDefault="007E5156" w:rsidP="00690819">
            <w:pPr>
              <w:ind w:firstLine="92"/>
              <w:jc w:val="both"/>
              <w:rPr>
                <w:del w:id="77" w:author="Microsoft account" w:date="2024-04-06T12:17:00Z"/>
                <w:rFonts w:ascii="Times New Roman" w:hAnsi="Times New Roman" w:cs="Times New Roman"/>
                <w:lang w:val="vi-VN"/>
              </w:rPr>
            </w:pPr>
            <w:ins w:id="78" w:author="Microsoft account" w:date="2024-04-06T12:19:00Z">
              <w:r>
                <w:rPr>
                  <w:rFonts w:ascii="Times New Roman" w:hAnsi="Times New Roman" w:cs="Times New Roman"/>
                  <w:lang w:val="vi-VN"/>
                </w:rPr>
                <w:t xml:space="preserve">- </w:t>
              </w:r>
              <w:r w:rsidRPr="007C20C3">
                <w:rPr>
                  <w:rFonts w:ascii="Times New Roman" w:hAnsi="Times New Roman" w:cs="Times New Roman"/>
                  <w:lang w:val="vi-VN"/>
                </w:rPr>
                <w:t xml:space="preserve">Trẻ </w:t>
              </w:r>
              <w:r w:rsidRPr="008E48B0">
                <w:rPr>
                  <w:rFonts w:ascii="Times New Roman" w:hAnsi="Times New Roman" w:cs="Times New Roman"/>
                  <w:lang w:val="vi-VN"/>
                </w:rPr>
                <w:t xml:space="preserve">luôn </w:t>
              </w:r>
              <w:r>
                <w:rPr>
                  <w:rFonts w:ascii="Times New Roman" w:hAnsi="Times New Roman" w:cs="Times New Roman"/>
                  <w:lang w:val="vi-VN"/>
                </w:rPr>
                <w:t>quan tâm và dõi theo, chạy theo cô khi cô, bạn rời đi khỏi góc hoạt động KPKH.</w:t>
              </w:r>
            </w:ins>
            <w:del w:id="79" w:author="Microsoft account" w:date="2024-04-06T12:16:00Z">
              <w:r w:rsidR="00880416" w:rsidDel="003166D6">
                <w:rPr>
                  <w:rFonts w:ascii="Times New Roman" w:hAnsi="Times New Roman" w:cs="Times New Roman"/>
                  <w:lang w:val="vi-VN"/>
                </w:rPr>
                <w:delText>Thực hiện nhanh và gãy gọn các yêu cầu của cô (di chuyển về vị trí làm thí nghiệm khoa học, sử dụng vật dụng theo hướng dẫn, bắt đầu hành động/ kết thúc hành động), luôn dẫn đầu trong nhóm trẻ khi di chuyển và luôn bắt kịp nhanh nhất hoạt động của cô;</w:delText>
              </w:r>
            </w:del>
          </w:p>
          <w:p w:rsidR="00880416" w:rsidRPr="00604B55" w:rsidRDefault="00880416">
            <w:pPr>
              <w:ind w:firstLine="92"/>
              <w:jc w:val="both"/>
              <w:rPr>
                <w:rFonts w:ascii="Times New Roman" w:hAnsi="Times New Roman" w:cs="Times New Roman"/>
                <w:lang w:val="vi-VN"/>
              </w:rPr>
              <w:pPrChange w:id="80" w:author="Microsoft account" w:date="2024-04-06T12:17:00Z">
                <w:pPr>
                  <w:jc w:val="both"/>
                </w:pPr>
              </w:pPrChange>
            </w:pPr>
            <w:del w:id="81" w:author="Microsoft account" w:date="2024-04-06T12:17:00Z">
              <w:r w:rsidDel="003166D6">
                <w:rPr>
                  <w:rFonts w:ascii="Times New Roman" w:hAnsi="Times New Roman" w:cs="Times New Roman"/>
                  <w:lang w:val="vi-VN"/>
                </w:rPr>
                <w:delText>- Nhắc lại được toàn bộ những thuộc tính, đặc điểm, thao tác với các sự vật, kể lại hiện tượng xảy trong thí nghiệm KPKH một cách đầy đủ và chính xác.</w:delText>
              </w:r>
            </w:del>
          </w:p>
        </w:tc>
      </w:tr>
      <w:tr w:rsidR="00880416" w:rsidRPr="005F6EFC" w:rsidTr="00604B55">
        <w:trPr>
          <w:trHeight w:val="255"/>
        </w:trPr>
        <w:tc>
          <w:tcPr>
            <w:tcW w:w="988" w:type="dxa"/>
            <w:vMerge/>
          </w:tcPr>
          <w:p w:rsidR="00880416" w:rsidRDefault="00880416" w:rsidP="00690819">
            <w:pPr>
              <w:jc w:val="both"/>
              <w:rPr>
                <w:rFonts w:ascii="Times New Roman" w:hAnsi="Times New Roman" w:cs="Times New Roman"/>
                <w:lang w:val="vi-VN"/>
              </w:rPr>
            </w:pPr>
          </w:p>
        </w:tc>
        <w:tc>
          <w:tcPr>
            <w:tcW w:w="1559" w:type="dxa"/>
          </w:tcPr>
          <w:p w:rsidR="00880416" w:rsidRDefault="00880416" w:rsidP="00690819">
            <w:pPr>
              <w:jc w:val="center"/>
              <w:rPr>
                <w:rFonts w:ascii="Times New Roman" w:hAnsi="Times New Roman" w:cs="Times New Roman"/>
                <w:lang w:val="vi-VN"/>
              </w:rPr>
            </w:pPr>
            <w:r>
              <w:rPr>
                <w:rFonts w:ascii="Times New Roman" w:hAnsi="Times New Roman" w:cs="Times New Roman"/>
                <w:lang w:val="vi-VN"/>
              </w:rPr>
              <w:t xml:space="preserve">1.2. Phản ứng cảm xúc khi có </w:t>
            </w:r>
            <w:r>
              <w:rPr>
                <w:rFonts w:ascii="Times New Roman" w:hAnsi="Times New Roman" w:cs="Times New Roman"/>
                <w:lang w:val="vi-VN"/>
              </w:rPr>
              <w:lastRenderedPageBreak/>
              <w:t>sự xuất hiện của cô, bạn trong hoạt động KPKH</w:t>
            </w:r>
          </w:p>
        </w:tc>
        <w:tc>
          <w:tcPr>
            <w:tcW w:w="2410"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lastRenderedPageBreak/>
              <w:t xml:space="preserve">Trẻ không thể hiện cảm xúc hoặc thường xuyên </w:t>
            </w:r>
            <w:r>
              <w:rPr>
                <w:rFonts w:ascii="Times New Roman" w:hAnsi="Times New Roman" w:cs="Times New Roman"/>
                <w:lang w:val="vi-VN"/>
              </w:rPr>
              <w:lastRenderedPageBreak/>
              <w:t>thể hiện cảm xúc tiêu cực, ít thể hiện cảm xúc tích cực: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tỏ ra tờ ơ, lạnh nhạt, nhiều khi không nhìn cô, bạn trong khi tham gia hoạt động KPKH;</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Ít thể hiện sự chào đón cô, bạn bằng cách nhổm dậy, kéo tay, chạy theo cô, bạn khi di chuyển về vị trí làm thí nghiệm khoa học;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Ít quấn quýt theo cô mỗi khi cô di chuyển trong hoạt động KPKH, đứng/ngồi ở khoảng cách khá xa cô so với các bạn khác;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Có sử dụng hành động thiếu dự nhã nhặn, lời nói khắt khe, khó chịu khi cô và bạn xuất hiện trong hoạt động KPKH;</w:t>
            </w:r>
          </w:p>
          <w:p w:rsidR="00880416" w:rsidDel="007E5156" w:rsidRDefault="00880416" w:rsidP="00690819">
            <w:pPr>
              <w:jc w:val="both"/>
              <w:rPr>
                <w:del w:id="82" w:author="Microsoft account" w:date="2024-04-06T12:22:00Z"/>
                <w:rFonts w:ascii="Times New Roman" w:hAnsi="Times New Roman" w:cs="Times New Roman"/>
                <w:lang w:val="vi-VN"/>
              </w:rPr>
            </w:pPr>
          </w:p>
          <w:p w:rsidR="00880416" w:rsidRDefault="00880416" w:rsidP="00690819">
            <w:pPr>
              <w:jc w:val="both"/>
              <w:rPr>
                <w:rFonts w:ascii="Times New Roman" w:hAnsi="Times New Roman" w:cs="Times New Roman"/>
                <w:lang w:val="vi-VN"/>
              </w:rPr>
            </w:pPr>
            <w:del w:id="83" w:author="Microsoft account" w:date="2024-04-06T12:21:00Z">
              <w:r w:rsidDel="007E5156">
                <w:rPr>
                  <w:rFonts w:ascii="Times New Roman" w:hAnsi="Times New Roman" w:cs="Times New Roman"/>
                  <w:lang w:val="vi-VN"/>
                </w:rPr>
                <w:delText>- Ít quan tâm đến việc cô, bạn rời đi khỏi góc hoạt động hoặc khi cô, bạn kết thúc hoạt động KPKH.</w:delText>
              </w:r>
            </w:del>
          </w:p>
        </w:tc>
        <w:tc>
          <w:tcPr>
            <w:tcW w:w="2551"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lastRenderedPageBreak/>
              <w:t xml:space="preserve">Trẻ thường xuyên có những cảm xúc tích cực </w:t>
            </w:r>
            <w:del w:id="84" w:author="Microsoft account" w:date="2024-04-06T12:18:00Z">
              <w:r w:rsidDel="007E5156">
                <w:rPr>
                  <w:rFonts w:ascii="Times New Roman" w:hAnsi="Times New Roman" w:cs="Times New Roman"/>
                  <w:lang w:val="vi-VN"/>
                </w:rPr>
                <w:lastRenderedPageBreak/>
                <w:delText>k</w:delText>
              </w:r>
            </w:del>
            <w:ins w:id="85" w:author="Microsoft account" w:date="2024-04-06T12:18:00Z">
              <w:r w:rsidR="007E5156">
                <w:rPr>
                  <w:rFonts w:ascii="Times New Roman" w:hAnsi="Times New Roman" w:cs="Times New Roman"/>
                  <w:lang w:val="vi-VN"/>
                </w:rPr>
                <w:t>k</w:t>
              </w:r>
            </w:ins>
            <w:r>
              <w:rPr>
                <w:rFonts w:ascii="Times New Roman" w:hAnsi="Times New Roman" w:cs="Times New Roman"/>
                <w:lang w:val="vi-VN"/>
              </w:rPr>
              <w:t>hi cô, bạn xuất hiện nhưng đôi lúc có thể hiện cảm xúc tiêu cực: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thể hiện thái độ vui vẻ khi thấy cô, bạn xuất hiện nhưng thỉnh thoảng lại hời hợt, không quan tâm;</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Quay người về hướng cô, bạn xuất hiện, nhổm dậy, kéo cô và bạn cùng thực hiện hoạt động với trẻ</w:t>
            </w:r>
            <w:r w:rsidR="00604B55">
              <w:rPr>
                <w:rFonts w:ascii="Times New Roman" w:hAnsi="Times New Roman" w:cs="Times New Roman"/>
                <w:lang w:val="vi-VN"/>
              </w:rPr>
              <w:t>;</w:t>
            </w:r>
          </w:p>
          <w:p w:rsidR="00604B55" w:rsidRDefault="00604B55" w:rsidP="00690819">
            <w:pPr>
              <w:jc w:val="both"/>
              <w:rPr>
                <w:rFonts w:ascii="Times New Roman" w:hAnsi="Times New Roman" w:cs="Times New Roman"/>
                <w:lang w:val="vi-VN"/>
              </w:rPr>
            </w:pPr>
          </w:p>
          <w:p w:rsidR="00604B55" w:rsidRDefault="00604B55"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đi theo sau cô nhưng còn giữ khoảng cách nhất định;</w:t>
            </w:r>
          </w:p>
          <w:p w:rsidR="00880416" w:rsidRDefault="00880416" w:rsidP="00690819">
            <w:pPr>
              <w:jc w:val="both"/>
              <w:rPr>
                <w:rFonts w:ascii="Times New Roman" w:hAnsi="Times New Roman" w:cs="Times New Roman"/>
                <w:lang w:val="vi-VN"/>
              </w:rPr>
            </w:pPr>
          </w:p>
          <w:p w:rsidR="00604B55" w:rsidRDefault="00604B55"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Del="007E5156" w:rsidRDefault="00880416" w:rsidP="00690819">
            <w:pPr>
              <w:jc w:val="both"/>
              <w:rPr>
                <w:del w:id="86" w:author="Microsoft account" w:date="2024-04-06T12:21:00Z"/>
                <w:rFonts w:ascii="Times New Roman" w:hAnsi="Times New Roman" w:cs="Times New Roman"/>
                <w:lang w:val="vi-VN"/>
              </w:rPr>
            </w:pPr>
            <w:r>
              <w:rPr>
                <w:rFonts w:ascii="Times New Roman" w:hAnsi="Times New Roman" w:cs="Times New Roman"/>
                <w:lang w:val="vi-VN"/>
              </w:rPr>
              <w:t>- Hành động lịch thiệp, chào hỏi cô nhưng thỉnh thoảng thể hiện sự khó chịu khi cô, bạn đến tham gia cùng trẻ trong hoạt động KPKH;</w:t>
            </w:r>
          </w:p>
          <w:p w:rsidR="00880416" w:rsidRDefault="00880416" w:rsidP="00690819">
            <w:pPr>
              <w:jc w:val="both"/>
              <w:rPr>
                <w:rFonts w:ascii="Times New Roman" w:hAnsi="Times New Roman" w:cs="Times New Roman"/>
                <w:lang w:val="vi-VN"/>
              </w:rPr>
            </w:pPr>
            <w:del w:id="87" w:author="Microsoft account" w:date="2024-04-06T12:21:00Z">
              <w:r w:rsidDel="007E5156">
                <w:rPr>
                  <w:rFonts w:ascii="Times New Roman" w:hAnsi="Times New Roman" w:cs="Times New Roman"/>
                  <w:lang w:val="vi-VN"/>
                </w:rPr>
                <w:delText>- Quan tâm đến việc cô, bạn rời đi khỏi góc hoạt động hoặc khi cô, bạn kết thúc hoạt động KPKH.</w:delText>
              </w:r>
            </w:del>
          </w:p>
        </w:tc>
        <w:tc>
          <w:tcPr>
            <w:tcW w:w="2319"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lastRenderedPageBreak/>
              <w:t xml:space="preserve">Trẻ luôn luôn thể hiện cảm xúc tích cực khi có </w:t>
            </w:r>
            <w:r>
              <w:rPr>
                <w:rFonts w:ascii="Times New Roman" w:hAnsi="Times New Roman" w:cs="Times New Roman"/>
                <w:lang w:val="vi-VN"/>
              </w:rPr>
              <w:lastRenderedPageBreak/>
              <w:t>sự xuất hiện của cô, bạn:</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Vui mừng, rối rít khi cô, bạn xuất hiện, hướng mắt về phía cô, bạn khi tham gia hoạt độ</w:t>
            </w:r>
            <w:r w:rsidR="00604B55">
              <w:rPr>
                <w:rFonts w:ascii="Times New Roman" w:hAnsi="Times New Roman" w:cs="Times New Roman"/>
                <w:lang w:val="vi-VN"/>
              </w:rPr>
              <w:t>ng KPKH;</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Chân tay cử động có xu hướng muốn ôm lấy, cầm lấy tay cô, bạn; sà vào lòng cô khi cô đến;</w:t>
            </w:r>
          </w:p>
          <w:p w:rsidR="00880416" w:rsidRDefault="00880416" w:rsidP="00690819">
            <w:pPr>
              <w:jc w:val="both"/>
              <w:rPr>
                <w:rFonts w:ascii="Times New Roman" w:hAnsi="Times New Roman" w:cs="Times New Roman"/>
                <w:lang w:val="vi-VN"/>
              </w:rPr>
            </w:pPr>
          </w:p>
          <w:p w:rsidR="00604B55" w:rsidRDefault="00604B55"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Quấn lấy cô, theo cô di chuyển trong hoạt động KPKH, muốn được ngồi gần cô;</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Lời nói đầy diễn cảm khi chào đón cô, bạn qua giọng điệu như reo lên;</w:t>
            </w:r>
          </w:p>
          <w:p w:rsidR="00880416" w:rsidRDefault="00880416" w:rsidP="00690819">
            <w:pPr>
              <w:jc w:val="both"/>
              <w:rPr>
                <w:rFonts w:ascii="Times New Roman" w:hAnsi="Times New Roman" w:cs="Times New Roman"/>
                <w:lang w:val="vi-VN"/>
              </w:rPr>
            </w:pPr>
          </w:p>
          <w:p w:rsidR="00604B55" w:rsidDel="007E5156" w:rsidRDefault="00604B55" w:rsidP="00690819">
            <w:pPr>
              <w:jc w:val="both"/>
              <w:rPr>
                <w:del w:id="88" w:author="Microsoft account" w:date="2024-04-06T12:21:00Z"/>
                <w:rFonts w:ascii="Times New Roman" w:hAnsi="Times New Roman" w:cs="Times New Roman"/>
                <w:lang w:val="vi-VN"/>
              </w:rPr>
            </w:pPr>
          </w:p>
          <w:p w:rsidR="00880416" w:rsidRDefault="00880416" w:rsidP="00690819">
            <w:pPr>
              <w:jc w:val="both"/>
              <w:rPr>
                <w:rFonts w:ascii="Times New Roman" w:hAnsi="Times New Roman" w:cs="Times New Roman"/>
                <w:lang w:val="vi-VN"/>
              </w:rPr>
            </w:pPr>
            <w:del w:id="89" w:author="Microsoft account" w:date="2024-04-06T12:21:00Z">
              <w:r w:rsidDel="007E5156">
                <w:rPr>
                  <w:rFonts w:ascii="Times New Roman" w:hAnsi="Times New Roman" w:cs="Times New Roman"/>
                  <w:lang w:val="vi-VN"/>
                </w:rPr>
                <w:delText>- Trẻ buồn khi cô, bạn rời đi khỏi góc hoạt động hoặc khi cô, bạn kết thúc hoạt động KPKH.</w:delText>
              </w:r>
            </w:del>
          </w:p>
        </w:tc>
      </w:tr>
      <w:tr w:rsidR="00880416" w:rsidRPr="005F6EFC" w:rsidTr="00604B55">
        <w:trPr>
          <w:trHeight w:val="263"/>
        </w:trPr>
        <w:tc>
          <w:tcPr>
            <w:tcW w:w="988" w:type="dxa"/>
            <w:vMerge/>
          </w:tcPr>
          <w:p w:rsidR="00880416" w:rsidRDefault="00880416" w:rsidP="00690819">
            <w:pPr>
              <w:jc w:val="both"/>
              <w:rPr>
                <w:rFonts w:ascii="Times New Roman" w:hAnsi="Times New Roman" w:cs="Times New Roman"/>
                <w:lang w:val="vi-VN"/>
              </w:rPr>
            </w:pPr>
          </w:p>
        </w:tc>
        <w:tc>
          <w:tcPr>
            <w:tcW w:w="1559" w:type="dxa"/>
          </w:tcPr>
          <w:p w:rsidR="00880416" w:rsidRDefault="00880416" w:rsidP="00690819">
            <w:pPr>
              <w:jc w:val="center"/>
              <w:rPr>
                <w:rFonts w:ascii="Times New Roman" w:hAnsi="Times New Roman" w:cs="Times New Roman"/>
                <w:lang w:val="vi-VN"/>
              </w:rPr>
            </w:pPr>
            <w:r>
              <w:rPr>
                <w:rFonts w:ascii="Times New Roman" w:hAnsi="Times New Roman" w:cs="Times New Roman"/>
                <w:lang w:val="vi-VN"/>
              </w:rPr>
              <w:t>1.3. Bộc lộ cảm xúc trong giao tiếp với cô, bạn</w:t>
            </w:r>
          </w:p>
        </w:tc>
        <w:tc>
          <w:tcPr>
            <w:tcW w:w="2410" w:type="dxa"/>
          </w:tcPr>
          <w:p w:rsidR="00B15E39" w:rsidRDefault="00B15E39" w:rsidP="00B15E39">
            <w:pPr>
              <w:jc w:val="both"/>
              <w:rPr>
                <w:ins w:id="90" w:author="Microsoft account" w:date="2024-04-06T12:23:00Z"/>
                <w:rFonts w:ascii="Times New Roman" w:hAnsi="Times New Roman" w:cs="Times New Roman"/>
                <w:lang w:val="vi-VN"/>
              </w:rPr>
            </w:pPr>
            <w:ins w:id="91" w:author="Microsoft account" w:date="2024-04-06T12:23:00Z">
              <w:r>
                <w:rPr>
                  <w:rFonts w:ascii="Times New Roman" w:hAnsi="Times New Roman" w:cs="Times New Roman"/>
                  <w:lang w:val="vi-VN"/>
                </w:rPr>
                <w:t>Trong các tình huống giao tiếp xảy ra trong hoạt động KPKH, trẻ không bộc lộ cảm xúc hoặc thường xuyên thể hiện cảm xúc tiêu cực:</w:t>
              </w:r>
            </w:ins>
          </w:p>
          <w:p w:rsidR="00B15E39" w:rsidRDefault="00B15E39" w:rsidP="00690819">
            <w:pPr>
              <w:jc w:val="both"/>
              <w:rPr>
                <w:ins w:id="92" w:author="Microsoft account" w:date="2024-04-06T12:24:00Z"/>
                <w:rFonts w:ascii="Times New Roman" w:hAnsi="Times New Roman" w:cs="Times New Roman"/>
                <w:lang w:val="vi-VN"/>
              </w:rPr>
            </w:pPr>
          </w:p>
          <w:p w:rsidR="00880416" w:rsidDel="00B15E39" w:rsidRDefault="00880416" w:rsidP="00690819">
            <w:pPr>
              <w:jc w:val="both"/>
              <w:rPr>
                <w:del w:id="93" w:author="Microsoft account" w:date="2024-04-06T12:23:00Z"/>
                <w:rFonts w:ascii="Times New Roman" w:hAnsi="Times New Roman" w:cs="Times New Roman"/>
                <w:lang w:val="vi-VN"/>
              </w:rPr>
            </w:pPr>
            <w:del w:id="94" w:author="Microsoft account" w:date="2024-04-06T12:23:00Z">
              <w:r w:rsidDel="00B15E39">
                <w:rPr>
                  <w:rFonts w:ascii="Times New Roman" w:hAnsi="Times New Roman" w:cs="Times New Roman"/>
                  <w:lang w:val="vi-VN"/>
                </w:rPr>
                <w:delText>Trẻ không bộc lộ cảm xúc trong giao tiếp hoặc thường xuyên thể hiện cảm xúc tiêu cực:</w:delText>
              </w:r>
            </w:del>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B15E39" w:rsidRDefault="00880416" w:rsidP="00B15E39">
            <w:pPr>
              <w:jc w:val="both"/>
              <w:rPr>
                <w:ins w:id="95" w:author="Microsoft account" w:date="2024-04-06T12:25:00Z"/>
                <w:rFonts w:ascii="Times New Roman" w:hAnsi="Times New Roman" w:cs="Times New Roman"/>
                <w:lang w:val="vi-VN"/>
              </w:rPr>
            </w:pPr>
            <w:r>
              <w:rPr>
                <w:rFonts w:ascii="Times New Roman" w:hAnsi="Times New Roman" w:cs="Times New Roman"/>
                <w:lang w:val="vi-VN"/>
              </w:rPr>
              <w:t xml:space="preserve">- </w:t>
            </w:r>
            <w:ins w:id="96" w:author="Microsoft account" w:date="2024-04-06T12:25:00Z">
              <w:r w:rsidR="00B15E39">
                <w:rPr>
                  <w:rFonts w:ascii="Times New Roman" w:hAnsi="Times New Roman" w:cs="Times New Roman"/>
                  <w:lang w:val="vi-VN"/>
                </w:rPr>
                <w:t>Chưa biết cách bộc lộ sự vui vẻ, háo hức;</w:t>
              </w:r>
            </w:ins>
          </w:p>
          <w:p w:rsidR="00D631F3" w:rsidRDefault="00880416" w:rsidP="00690819">
            <w:pPr>
              <w:jc w:val="both"/>
              <w:rPr>
                <w:rFonts w:ascii="Times New Roman" w:hAnsi="Times New Roman" w:cs="Times New Roman"/>
                <w:lang w:val="vi-VN"/>
              </w:rPr>
            </w:pPr>
            <w:del w:id="97" w:author="Microsoft account" w:date="2024-04-06T12:25:00Z">
              <w:r w:rsidDel="00B15E39">
                <w:rPr>
                  <w:rFonts w:ascii="Times New Roman" w:hAnsi="Times New Roman" w:cs="Times New Roman"/>
                  <w:lang w:val="vi-VN"/>
                </w:rPr>
                <w:delText>Chưa biết cách bộc lộ sự vui vẻ, háo hức hay an ủi, chia sẻ cảm xúc với cô, bạn; dửng dưng trước cảm xúc vui/buồn của cô, bạn trong các tình huống giao tiếp xảy ra trong hoạt độ</w:delText>
              </w:r>
              <w:r w:rsidR="00D631F3" w:rsidDel="00B15E39">
                <w:rPr>
                  <w:rFonts w:ascii="Times New Roman" w:hAnsi="Times New Roman" w:cs="Times New Roman"/>
                  <w:lang w:val="vi-VN"/>
                </w:rPr>
                <w:delText>ng KPKH;</w:delText>
              </w:r>
            </w:del>
          </w:p>
          <w:p w:rsidR="00880416" w:rsidRDefault="00880416" w:rsidP="00690819">
            <w:pPr>
              <w:jc w:val="both"/>
              <w:rPr>
                <w:ins w:id="98" w:author="Microsoft account" w:date="2024-04-06T12:26:00Z"/>
                <w:rFonts w:ascii="Times New Roman" w:hAnsi="Times New Roman" w:cs="Times New Roman"/>
                <w:lang w:val="vi-VN"/>
              </w:rPr>
            </w:pPr>
          </w:p>
          <w:p w:rsidR="00B15E39" w:rsidRDefault="00B15E39" w:rsidP="00690819">
            <w:pPr>
              <w:jc w:val="both"/>
              <w:rPr>
                <w:ins w:id="99" w:author="Microsoft account" w:date="2024-04-06T12:26:00Z"/>
                <w:rFonts w:ascii="Times New Roman" w:hAnsi="Times New Roman" w:cs="Times New Roman"/>
                <w:lang w:val="vi-VN"/>
              </w:rPr>
            </w:pPr>
          </w:p>
          <w:p w:rsidR="00B15E39" w:rsidRDefault="00B15E39" w:rsidP="00690819">
            <w:pPr>
              <w:jc w:val="both"/>
              <w:rPr>
                <w:ins w:id="100" w:author="Microsoft account" w:date="2024-04-06T12:27:00Z"/>
                <w:rFonts w:ascii="Times New Roman" w:hAnsi="Times New Roman" w:cs="Times New Roman"/>
                <w:lang w:val="vi-VN"/>
              </w:rPr>
            </w:pPr>
            <w:ins w:id="101" w:author="Microsoft account" w:date="2024-04-06T12:26:00Z">
              <w:r>
                <w:rPr>
                  <w:rFonts w:ascii="Times New Roman" w:hAnsi="Times New Roman" w:cs="Times New Roman"/>
                  <w:lang w:val="vi-VN"/>
                </w:rPr>
                <w:t>- Chưa biết cách bộc lộ sự an ủi với bạn khi bạn không thực hiện được hoạt động;</w:t>
              </w:r>
            </w:ins>
          </w:p>
          <w:p w:rsidR="00B15E39" w:rsidRDefault="00B15E39" w:rsidP="00690819">
            <w:pPr>
              <w:jc w:val="both"/>
              <w:rPr>
                <w:ins w:id="102" w:author="Microsoft account" w:date="2024-04-06T12:27:00Z"/>
                <w:rFonts w:ascii="Times New Roman" w:hAnsi="Times New Roman" w:cs="Times New Roman"/>
                <w:lang w:val="vi-VN"/>
              </w:rPr>
            </w:pPr>
          </w:p>
          <w:p w:rsidR="00B15E39" w:rsidRDefault="00B15E39"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xml:space="preserve">- Hiếm khi thay đổi hành vi theo cảm xúc của cô, bạn; vẫn giành đồ dùng thí nghiệm/ vật dụng dùng chung trong hoạt động KPKH khi bạn khóc, vẫn nghịch khi cô </w:t>
            </w:r>
            <w:r>
              <w:rPr>
                <w:rFonts w:ascii="Times New Roman" w:hAnsi="Times New Roman" w:cs="Times New Roman"/>
                <w:lang w:val="vi-VN"/>
              </w:rPr>
              <w:lastRenderedPageBreak/>
              <w:t>buồn vò các bạn không thực hiện theo hướng dẫn của cô, ...;</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thể hiện cảm xúc tức giận, cáu kỉnh trong các tình huống giao tiếp trong hoạt động KPKH</w:t>
            </w:r>
            <w:ins w:id="103" w:author="Microsoft account" w:date="2024-04-06T12:29:00Z">
              <w:r w:rsidR="00B15E39">
                <w:rPr>
                  <w:rFonts w:ascii="Times New Roman" w:hAnsi="Times New Roman" w:cs="Times New Roman"/>
                  <w:lang w:val="vi-VN"/>
                </w:rPr>
                <w:t>;</w:t>
              </w:r>
            </w:ins>
            <w:del w:id="104" w:author="Microsoft account" w:date="2024-04-06T12:29:00Z">
              <w:r w:rsidDel="00B15E39">
                <w:rPr>
                  <w:rFonts w:ascii="Times New Roman" w:hAnsi="Times New Roman" w:cs="Times New Roman"/>
                  <w:lang w:val="vi-VN"/>
                </w:rPr>
                <w:delText>, thỉnh thoảng gây gổ với bạn; khóc lóc, la toáng lên du được cô giải thích, dỗ dành;</w:delText>
              </w:r>
            </w:del>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Chưa biết cách chia sẻ cảm xúc của bản thân qua lời nói.</w:t>
            </w:r>
          </w:p>
        </w:tc>
        <w:tc>
          <w:tcPr>
            <w:tcW w:w="2551" w:type="dxa"/>
          </w:tcPr>
          <w:p w:rsidR="00B15E39" w:rsidRDefault="00B15E39" w:rsidP="00B15E39">
            <w:pPr>
              <w:jc w:val="both"/>
              <w:rPr>
                <w:ins w:id="105" w:author="Microsoft account" w:date="2024-04-06T12:24:00Z"/>
                <w:rFonts w:ascii="Times New Roman" w:hAnsi="Times New Roman" w:cs="Times New Roman"/>
                <w:lang w:val="vi-VN"/>
              </w:rPr>
            </w:pPr>
            <w:ins w:id="106" w:author="Microsoft account" w:date="2024-04-06T12:24:00Z">
              <w:r>
                <w:rPr>
                  <w:rFonts w:ascii="Times New Roman" w:hAnsi="Times New Roman" w:cs="Times New Roman"/>
                  <w:lang w:val="vi-VN"/>
                </w:rPr>
                <w:lastRenderedPageBreak/>
                <w:t>Trong các tình huống giao tiếp xảy ra trong hoạt động KPKH, trẻ bộc lộ cảm xúc lúc tích cực, lúc tiêu cực; cảm xúc tích cực là chủ yếu; đôi lúc dễ dao động (chuyển từ cảm xúc tích cực sang tiêu cực):</w:t>
              </w:r>
            </w:ins>
          </w:p>
          <w:p w:rsidR="00B15E39" w:rsidRDefault="00B15E39" w:rsidP="00B15E39">
            <w:pPr>
              <w:jc w:val="both"/>
              <w:rPr>
                <w:ins w:id="107" w:author="Microsoft account" w:date="2024-04-06T12:24:00Z"/>
                <w:rFonts w:ascii="Times New Roman" w:hAnsi="Times New Roman" w:cs="Times New Roman"/>
                <w:lang w:val="vi-VN"/>
              </w:rPr>
            </w:pPr>
          </w:p>
          <w:p w:rsidR="00B15E39" w:rsidRDefault="00B15E39" w:rsidP="00B15E39">
            <w:pPr>
              <w:jc w:val="both"/>
              <w:rPr>
                <w:ins w:id="108" w:author="Microsoft account" w:date="2024-04-06T12:25:00Z"/>
                <w:rFonts w:ascii="Times New Roman" w:hAnsi="Times New Roman" w:cs="Times New Roman"/>
                <w:lang w:val="vi-VN"/>
              </w:rPr>
            </w:pPr>
            <w:ins w:id="109" w:author="Microsoft account" w:date="2024-04-06T12:25:00Z">
              <w:r>
                <w:rPr>
                  <w:rFonts w:ascii="Times New Roman" w:hAnsi="Times New Roman" w:cs="Times New Roman"/>
                  <w:lang w:val="vi-VN"/>
                </w:rPr>
                <w:t>- Bộc lộ sự vui vẻ, háo hức khi tham gia hoạt động;</w:t>
              </w:r>
            </w:ins>
          </w:p>
          <w:p w:rsidR="00B15E39" w:rsidRDefault="00B15E39" w:rsidP="00690819">
            <w:pPr>
              <w:jc w:val="both"/>
              <w:rPr>
                <w:ins w:id="110" w:author="Microsoft account" w:date="2024-04-06T12:26:00Z"/>
                <w:rFonts w:ascii="Times New Roman" w:hAnsi="Times New Roman" w:cs="Times New Roman"/>
                <w:lang w:val="vi-VN"/>
              </w:rPr>
            </w:pPr>
          </w:p>
          <w:p w:rsidR="00B15E39" w:rsidRDefault="00B15E39" w:rsidP="00690819">
            <w:pPr>
              <w:jc w:val="both"/>
              <w:rPr>
                <w:ins w:id="111" w:author="Microsoft account" w:date="2024-04-06T12:26:00Z"/>
                <w:rFonts w:ascii="Times New Roman" w:hAnsi="Times New Roman" w:cs="Times New Roman"/>
                <w:lang w:val="vi-VN"/>
              </w:rPr>
            </w:pPr>
          </w:p>
          <w:p w:rsidR="00B15E39" w:rsidRDefault="00B15E39" w:rsidP="00690819">
            <w:pPr>
              <w:jc w:val="both"/>
              <w:rPr>
                <w:ins w:id="112" w:author="Microsoft account" w:date="2024-04-06T12:26:00Z"/>
                <w:rFonts w:ascii="Times New Roman" w:hAnsi="Times New Roman" w:cs="Times New Roman"/>
                <w:lang w:val="vi-VN"/>
              </w:rPr>
            </w:pPr>
          </w:p>
          <w:p w:rsidR="00B15E39" w:rsidRDefault="00B15E39" w:rsidP="00B15E39">
            <w:pPr>
              <w:jc w:val="both"/>
              <w:rPr>
                <w:ins w:id="113" w:author="Microsoft account" w:date="2024-04-06T12:27:00Z"/>
                <w:rFonts w:ascii="Times New Roman" w:hAnsi="Times New Roman" w:cs="Times New Roman"/>
                <w:lang w:val="vi-VN"/>
              </w:rPr>
            </w:pPr>
            <w:ins w:id="114" w:author="Microsoft account" w:date="2024-04-06T12:27:00Z">
              <w:r>
                <w:rPr>
                  <w:rFonts w:ascii="Times New Roman" w:hAnsi="Times New Roman" w:cs="Times New Roman"/>
                  <w:lang w:val="vi-VN"/>
                </w:rPr>
                <w:t>- Bộc lộ sự an ủi, chia sẻ với bạn nhưng chưa nhất quán với hành động bên ngoài;</w:t>
              </w:r>
            </w:ins>
          </w:p>
          <w:p w:rsidR="00B15E39" w:rsidRDefault="00B15E39" w:rsidP="00690819">
            <w:pPr>
              <w:jc w:val="both"/>
              <w:rPr>
                <w:ins w:id="115" w:author="Microsoft account" w:date="2024-04-06T12:27:00Z"/>
                <w:rFonts w:ascii="Times New Roman" w:hAnsi="Times New Roman" w:cs="Times New Roman"/>
                <w:lang w:val="vi-VN"/>
              </w:rPr>
            </w:pPr>
          </w:p>
          <w:p w:rsidR="00880416" w:rsidDel="00B15E39" w:rsidRDefault="00880416" w:rsidP="00690819">
            <w:pPr>
              <w:jc w:val="both"/>
              <w:rPr>
                <w:del w:id="116" w:author="Microsoft account" w:date="2024-04-06T12:24:00Z"/>
                <w:rFonts w:ascii="Times New Roman" w:hAnsi="Times New Roman" w:cs="Times New Roman"/>
                <w:lang w:val="vi-VN"/>
              </w:rPr>
            </w:pPr>
            <w:del w:id="117" w:author="Microsoft account" w:date="2024-04-06T12:24:00Z">
              <w:r w:rsidDel="00B15E39">
                <w:rPr>
                  <w:rFonts w:ascii="Times New Roman" w:hAnsi="Times New Roman" w:cs="Times New Roman"/>
                  <w:lang w:val="vi-VN"/>
                </w:rPr>
                <w:delText>Trẻ bộc lộ cảm xúc lúc tích cực, lúc tiêu cực; cảm xúc tích cực là chủ yếu; đôi lúc dễ dao động (chuyển từ cảm xúc tích cực sang tiêu cực):</w:delText>
              </w:r>
            </w:del>
          </w:p>
          <w:p w:rsidR="00880416" w:rsidDel="00B15E39" w:rsidRDefault="00880416" w:rsidP="00690819">
            <w:pPr>
              <w:jc w:val="both"/>
              <w:rPr>
                <w:del w:id="118" w:author="Microsoft account" w:date="2024-04-06T12:25:00Z"/>
                <w:rFonts w:ascii="Times New Roman" w:hAnsi="Times New Roman" w:cs="Times New Roman"/>
                <w:lang w:val="vi-VN"/>
              </w:rPr>
            </w:pPr>
            <w:del w:id="119" w:author="Microsoft account" w:date="2024-04-06T12:25:00Z">
              <w:r w:rsidDel="00B15E39">
                <w:rPr>
                  <w:rFonts w:ascii="Times New Roman" w:hAnsi="Times New Roman" w:cs="Times New Roman"/>
                  <w:lang w:val="vi-VN"/>
                </w:rPr>
                <w:delText>- Bộc lộ sự vui vẻ, háo hức hay an ủi, chia sẻ cảm xúc trong giao tiếp nhưng chưa nhất quán với hành động bên ngoài, thỉnh thoảng thể hiện cảm xúc không phù hợp với tình huống giao tiếp xảy ra trong hoạt động KPKH;</w:delText>
              </w:r>
            </w:del>
          </w:p>
          <w:p w:rsidR="00D631F3" w:rsidRDefault="00D631F3"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thay đổi hành vi phù hợp với cảm xúc của cô, bạn nhưng thỉnh thoảng vẫn hành động theo cảm xúc của bản thân, vẫn duy trì hành vi hiện tại của mình;</w:t>
            </w:r>
          </w:p>
          <w:p w:rsidR="00880416" w:rsidRDefault="00880416" w:rsidP="00690819">
            <w:pPr>
              <w:jc w:val="both"/>
              <w:rPr>
                <w:rFonts w:ascii="Times New Roman" w:hAnsi="Times New Roman" w:cs="Times New Roman"/>
                <w:lang w:val="vi-VN"/>
              </w:rPr>
            </w:pPr>
          </w:p>
          <w:p w:rsidR="00D631F3" w:rsidRDefault="00D631F3" w:rsidP="00690819">
            <w:pPr>
              <w:jc w:val="both"/>
              <w:rPr>
                <w:ins w:id="120" w:author="Microsoft account" w:date="2024-04-06T12:28:00Z"/>
                <w:rFonts w:ascii="Times New Roman" w:hAnsi="Times New Roman" w:cs="Times New Roman"/>
                <w:lang w:val="vi-VN"/>
              </w:rPr>
            </w:pPr>
          </w:p>
          <w:p w:rsidR="00B15E39" w:rsidRDefault="00B15E39"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Trẻ đã biết kiềm chế những cảm</w:t>
            </w:r>
            <w:ins w:id="121" w:author="Microsoft account" w:date="2024-04-06T12:29:00Z">
              <w:r w:rsidR="00B15E39">
                <w:rPr>
                  <w:rFonts w:ascii="Times New Roman" w:hAnsi="Times New Roman" w:cs="Times New Roman"/>
                  <w:lang w:val="vi-VN"/>
                </w:rPr>
                <w:t xml:space="preserve"> </w:t>
              </w:r>
            </w:ins>
            <w:del w:id="122" w:author="Microsoft account" w:date="2024-04-06T12:29:00Z">
              <w:r w:rsidDel="00B15E39">
                <w:rPr>
                  <w:rFonts w:ascii="Times New Roman" w:hAnsi="Times New Roman" w:cs="Times New Roman"/>
                  <w:lang w:val="vi-VN"/>
                </w:rPr>
                <w:delText xml:space="preserve">  </w:delText>
              </w:r>
            </w:del>
            <w:r>
              <w:rPr>
                <w:rFonts w:ascii="Times New Roman" w:hAnsi="Times New Roman" w:cs="Times New Roman"/>
                <w:lang w:val="vi-VN"/>
              </w:rPr>
              <w:t>xúc tiêu cực khi được cô giải thích, vỗ về;</w:t>
            </w:r>
          </w:p>
          <w:p w:rsidR="00880416" w:rsidDel="00B15E39" w:rsidRDefault="00880416" w:rsidP="00690819">
            <w:pPr>
              <w:jc w:val="both"/>
              <w:rPr>
                <w:del w:id="123" w:author="Microsoft account" w:date="2024-04-06T12:29:00Z"/>
                <w:rFonts w:ascii="Times New Roman" w:hAnsi="Times New Roman" w:cs="Times New Roman"/>
                <w:lang w:val="vi-VN"/>
              </w:rPr>
            </w:pPr>
          </w:p>
          <w:p w:rsidR="00880416" w:rsidDel="00B15E39" w:rsidRDefault="00880416" w:rsidP="00690819">
            <w:pPr>
              <w:jc w:val="both"/>
              <w:rPr>
                <w:del w:id="124" w:author="Microsoft account" w:date="2024-04-06T12:29:00Z"/>
                <w:rFonts w:ascii="Times New Roman" w:hAnsi="Times New Roman" w:cs="Times New Roman"/>
                <w:lang w:val="vi-VN"/>
              </w:rPr>
            </w:pPr>
          </w:p>
          <w:p w:rsidR="00880416" w:rsidDel="00B15E39" w:rsidRDefault="00880416" w:rsidP="00690819">
            <w:pPr>
              <w:jc w:val="both"/>
              <w:rPr>
                <w:del w:id="125" w:author="Microsoft account" w:date="2024-04-06T12:29:00Z"/>
                <w:rFonts w:ascii="Times New Roman" w:hAnsi="Times New Roman" w:cs="Times New Roman"/>
                <w:lang w:val="vi-VN"/>
              </w:rPr>
            </w:pPr>
          </w:p>
          <w:p w:rsidR="00880416" w:rsidDel="00B15E39" w:rsidRDefault="00880416" w:rsidP="00690819">
            <w:pPr>
              <w:jc w:val="both"/>
              <w:rPr>
                <w:del w:id="126" w:author="Microsoft account" w:date="2024-04-06T12:29:00Z"/>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Thỉnh thoảng chia sẻ cảm xúc của bản thân qua lời nói với cô, bạn.</w:t>
            </w:r>
          </w:p>
        </w:tc>
        <w:tc>
          <w:tcPr>
            <w:tcW w:w="2319" w:type="dxa"/>
          </w:tcPr>
          <w:p w:rsidR="00B15E39" w:rsidRDefault="00B15E39" w:rsidP="00B15E39">
            <w:pPr>
              <w:jc w:val="both"/>
              <w:rPr>
                <w:ins w:id="127" w:author="Microsoft account" w:date="2024-04-06T12:24:00Z"/>
                <w:rFonts w:ascii="Times New Roman" w:hAnsi="Times New Roman" w:cs="Times New Roman"/>
                <w:lang w:val="vi-VN"/>
              </w:rPr>
            </w:pPr>
            <w:ins w:id="128" w:author="Microsoft account" w:date="2024-04-06T12:24:00Z">
              <w:r>
                <w:rPr>
                  <w:rFonts w:ascii="Times New Roman" w:hAnsi="Times New Roman" w:cs="Times New Roman"/>
                  <w:lang w:val="vi-VN"/>
                </w:rPr>
                <w:lastRenderedPageBreak/>
                <w:t>Trong các tình huống giao tiếp xảy ra trong hoạt động KPKH, trẻ bộc lộ một cách thường xuyên và ổn định cảm xúc tích cực trong các tình huống giao tiếp xảy ra trong hoạt động KPKH:</w:t>
              </w:r>
            </w:ins>
          </w:p>
          <w:p w:rsidR="00880416" w:rsidDel="00B15E39" w:rsidRDefault="00880416" w:rsidP="00690819">
            <w:pPr>
              <w:jc w:val="both"/>
              <w:rPr>
                <w:del w:id="129" w:author="Microsoft account" w:date="2024-04-06T12:24:00Z"/>
                <w:rFonts w:ascii="Times New Roman" w:hAnsi="Times New Roman" w:cs="Times New Roman"/>
                <w:lang w:val="vi-VN"/>
              </w:rPr>
            </w:pPr>
            <w:del w:id="130" w:author="Microsoft account" w:date="2024-04-06T12:24:00Z">
              <w:r w:rsidDel="00B15E39">
                <w:rPr>
                  <w:rFonts w:ascii="Times New Roman" w:hAnsi="Times New Roman" w:cs="Times New Roman"/>
                  <w:lang w:val="vi-VN"/>
                </w:rPr>
                <w:delText>Trẻ bộc lộ một cách thường xuyên và ổn định cảm xúc tích cực trong các tình huống giao tiếp xảy ra trong hoạt động KPKH:</w:delText>
              </w:r>
            </w:del>
          </w:p>
          <w:p w:rsidR="00B15E39" w:rsidRDefault="00880416" w:rsidP="00B15E39">
            <w:pPr>
              <w:jc w:val="both"/>
              <w:rPr>
                <w:ins w:id="131" w:author="Microsoft account" w:date="2024-04-06T12:26:00Z"/>
                <w:rFonts w:ascii="Times New Roman" w:hAnsi="Times New Roman" w:cs="Times New Roman"/>
                <w:lang w:val="vi-VN"/>
              </w:rPr>
            </w:pPr>
            <w:r>
              <w:rPr>
                <w:rFonts w:ascii="Times New Roman" w:hAnsi="Times New Roman" w:cs="Times New Roman"/>
                <w:lang w:val="vi-VN"/>
              </w:rPr>
              <w:t>-</w:t>
            </w:r>
            <w:ins w:id="132" w:author="Microsoft account" w:date="2024-04-06T12:26:00Z">
              <w:r w:rsidR="00B15E39">
                <w:rPr>
                  <w:rFonts w:ascii="Times New Roman" w:hAnsi="Times New Roman" w:cs="Times New Roman"/>
                  <w:lang w:val="vi-VN"/>
                </w:rPr>
                <w:t xml:space="preserve"> </w:t>
              </w:r>
            </w:ins>
            <w:del w:id="133" w:author="Microsoft account" w:date="2024-04-06T12:26:00Z">
              <w:r w:rsidDel="00B15E39">
                <w:rPr>
                  <w:rFonts w:ascii="Times New Roman" w:hAnsi="Times New Roman" w:cs="Times New Roman"/>
                  <w:lang w:val="vi-VN"/>
                </w:rPr>
                <w:delText xml:space="preserve"> </w:delText>
              </w:r>
            </w:del>
            <w:ins w:id="134" w:author="Microsoft account" w:date="2024-04-06T12:26:00Z">
              <w:r w:rsidR="00B15E39">
                <w:rPr>
                  <w:rFonts w:ascii="Times New Roman" w:hAnsi="Times New Roman" w:cs="Times New Roman"/>
                  <w:lang w:val="vi-VN"/>
                </w:rPr>
                <w:t>Vui vẻ, háo hức bằng hành động vỗ tay, tán thưởng, hò reo khi cô thực hiện thí nghiệm thành công;</w:t>
              </w:r>
            </w:ins>
          </w:p>
          <w:p w:rsidR="00B15E39" w:rsidRDefault="00B15E39" w:rsidP="00B15E39">
            <w:pPr>
              <w:jc w:val="both"/>
              <w:rPr>
                <w:ins w:id="135" w:author="Microsoft account" w:date="2024-04-06T12:27:00Z"/>
                <w:rFonts w:ascii="Times New Roman" w:hAnsi="Times New Roman" w:cs="Times New Roman"/>
                <w:lang w:val="vi-VN"/>
              </w:rPr>
            </w:pPr>
            <w:ins w:id="136" w:author="Microsoft account" w:date="2024-04-06T12:27:00Z">
              <w:r>
                <w:rPr>
                  <w:rFonts w:ascii="Times New Roman" w:hAnsi="Times New Roman" w:cs="Times New Roman"/>
                  <w:lang w:val="vi-VN"/>
                </w:rPr>
                <w:t>- An ủi, chia sẻ với bạn  vỗ về, cầm tay, ôm lấy,... bạn khi bạn chưa thực hiện được hành động theo hướng dẫn của cô;</w:t>
              </w:r>
            </w:ins>
          </w:p>
          <w:p w:rsidR="00880416" w:rsidDel="00B15E39" w:rsidRDefault="00880416" w:rsidP="00690819">
            <w:pPr>
              <w:jc w:val="both"/>
              <w:rPr>
                <w:del w:id="137" w:author="Microsoft account" w:date="2024-04-06T12:27:00Z"/>
                <w:rFonts w:ascii="Times New Roman" w:hAnsi="Times New Roman" w:cs="Times New Roman"/>
                <w:lang w:val="vi-VN"/>
              </w:rPr>
            </w:pPr>
            <w:del w:id="138" w:author="Microsoft account" w:date="2024-04-06T12:26:00Z">
              <w:r w:rsidDel="00B15E39">
                <w:rPr>
                  <w:rFonts w:ascii="Times New Roman" w:hAnsi="Times New Roman" w:cs="Times New Roman"/>
                  <w:lang w:val="vi-VN"/>
                </w:rPr>
                <w:delText>Vui vẻ, háo hức hay an ủi, chia sẻ cảm xúc với cô, bạn bằng hành động vỗ tay, tán thưởng, hò reo khi cô thực hiện thí nghiệm thành công; vỗ về, cầm tay, ôm lấy,... bạn khi bạn chưa thực hiện được hành động theo hướng dẫn của cô;</w:delText>
              </w:r>
            </w:del>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xml:space="preserve">- Luôn nhanh nhẹn thay đổi hành vi của mình phù hợp với cảm xúc của cô, bạn; thấy cô buồn thì không nghịch nữa; dỗ dành, nhường </w:t>
            </w:r>
            <w:r>
              <w:rPr>
                <w:rFonts w:ascii="Times New Roman" w:hAnsi="Times New Roman" w:cs="Times New Roman"/>
                <w:lang w:val="vi-VN"/>
              </w:rPr>
              <w:lastRenderedPageBreak/>
              <w:t>nhịn cho bạn khi bạ</w:t>
            </w:r>
            <w:r w:rsidR="00D631F3">
              <w:rPr>
                <w:rFonts w:ascii="Times New Roman" w:hAnsi="Times New Roman" w:cs="Times New Roman"/>
                <w:lang w:val="vi-VN"/>
              </w:rPr>
              <w:t>n khóc;</w:t>
            </w:r>
          </w:p>
          <w:p w:rsidR="00D631F3" w:rsidRDefault="00D631F3" w:rsidP="00690819">
            <w:pPr>
              <w:jc w:val="both"/>
              <w:rPr>
                <w:ins w:id="139" w:author="Microsoft account" w:date="2024-04-06T12:28:00Z"/>
                <w:rFonts w:ascii="Times New Roman" w:hAnsi="Times New Roman" w:cs="Times New Roman"/>
                <w:lang w:val="vi-VN"/>
              </w:rPr>
            </w:pPr>
          </w:p>
          <w:p w:rsidR="00B15E39" w:rsidRDefault="00B15E39"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Biết điều chỉnh cảm xúc khi được cô nhắc nhở, thể hiện sự vui vẻ trong giao tiếp;</w:t>
            </w:r>
          </w:p>
          <w:p w:rsidR="00880416" w:rsidDel="00B15E39" w:rsidRDefault="00880416" w:rsidP="00690819">
            <w:pPr>
              <w:jc w:val="both"/>
              <w:rPr>
                <w:del w:id="140" w:author="Microsoft account" w:date="2024-04-06T12:29:00Z"/>
                <w:rFonts w:ascii="Times New Roman" w:hAnsi="Times New Roman" w:cs="Times New Roman"/>
                <w:lang w:val="vi-VN"/>
              </w:rPr>
            </w:pPr>
          </w:p>
          <w:p w:rsidR="00880416" w:rsidDel="00B15E39" w:rsidRDefault="00880416" w:rsidP="00690819">
            <w:pPr>
              <w:jc w:val="both"/>
              <w:rPr>
                <w:del w:id="141" w:author="Microsoft account" w:date="2024-04-06T12:29:00Z"/>
                <w:rFonts w:ascii="Times New Roman" w:hAnsi="Times New Roman" w:cs="Times New Roman"/>
                <w:lang w:val="vi-VN"/>
              </w:rPr>
            </w:pPr>
          </w:p>
          <w:p w:rsidR="00880416" w:rsidDel="00B15E39" w:rsidRDefault="00880416" w:rsidP="00690819">
            <w:pPr>
              <w:jc w:val="both"/>
              <w:rPr>
                <w:del w:id="142" w:author="Microsoft account" w:date="2024-04-06T12:29:00Z"/>
                <w:rFonts w:ascii="Times New Roman" w:hAnsi="Times New Roman" w:cs="Times New Roman"/>
                <w:lang w:val="vi-VN"/>
              </w:rPr>
            </w:pPr>
          </w:p>
          <w:p w:rsidR="00880416" w:rsidDel="00B15E39" w:rsidRDefault="00880416" w:rsidP="00690819">
            <w:pPr>
              <w:jc w:val="both"/>
              <w:rPr>
                <w:del w:id="143" w:author="Microsoft account" w:date="2024-04-06T12:29:00Z"/>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chia sẻ cảm xúc của bản thân qua lời nói với cô, bạn: “Con rất vui”, “con buồn khi...”,...</w:t>
            </w:r>
          </w:p>
        </w:tc>
      </w:tr>
      <w:tr w:rsidR="007550B1" w:rsidRPr="005F6EFC" w:rsidTr="00604B55">
        <w:trPr>
          <w:trHeight w:val="263"/>
        </w:trPr>
        <w:tc>
          <w:tcPr>
            <w:tcW w:w="988" w:type="dxa"/>
            <w:vMerge w:val="restart"/>
          </w:tcPr>
          <w:p w:rsidR="007550B1" w:rsidRPr="00880416" w:rsidRDefault="007550B1" w:rsidP="00690819">
            <w:pPr>
              <w:tabs>
                <w:tab w:val="left" w:pos="313"/>
              </w:tabs>
              <w:jc w:val="center"/>
              <w:rPr>
                <w:rFonts w:ascii="Times New Roman" w:hAnsi="Times New Roman" w:cs="Times New Roman"/>
                <w:b/>
                <w:lang w:val="vi-VN"/>
              </w:rPr>
            </w:pPr>
            <w:r w:rsidRPr="00880416">
              <w:rPr>
                <w:rFonts w:ascii="Times New Roman" w:hAnsi="Times New Roman" w:cs="Times New Roman"/>
                <w:b/>
                <w:lang w:val="vi-VN"/>
              </w:rPr>
              <w:lastRenderedPageBreak/>
              <w:t>2</w:t>
            </w:r>
            <w:r w:rsidR="00880416">
              <w:rPr>
                <w:rFonts w:ascii="Times New Roman" w:hAnsi="Times New Roman" w:cs="Times New Roman"/>
                <w:b/>
                <w:lang w:val="vi-VN"/>
              </w:rPr>
              <w:t xml:space="preserve">. </w:t>
            </w:r>
            <w:r w:rsidRPr="00880416">
              <w:rPr>
                <w:rFonts w:ascii="Times New Roman" w:hAnsi="Times New Roman" w:cs="Times New Roman"/>
                <w:b/>
                <w:lang w:val="vi-VN"/>
              </w:rPr>
              <w:t>Sự chủ động trong giao tiếp</w:t>
            </w: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2.1. Chủ động thiết lập quan hệ tiếp xúc và kết thúc giao tiếp</w:t>
            </w:r>
          </w:p>
        </w:tc>
        <w:tc>
          <w:tcPr>
            <w:tcW w:w="2410" w:type="dxa"/>
          </w:tcPr>
          <w:p w:rsidR="007550B1" w:rsidRDefault="00D10B95" w:rsidP="00690819">
            <w:pPr>
              <w:jc w:val="both"/>
              <w:rPr>
                <w:rFonts w:ascii="Times New Roman" w:hAnsi="Times New Roman" w:cs="Times New Roman"/>
                <w:lang w:val="vi-VN"/>
              </w:rPr>
            </w:pPr>
            <w:r>
              <w:rPr>
                <w:rFonts w:ascii="Times New Roman" w:hAnsi="Times New Roman" w:cs="Times New Roman"/>
                <w:lang w:val="vi-VN"/>
              </w:rPr>
              <w:t>Trẻ bị động trong giao tiếp:</w:t>
            </w:r>
          </w:p>
          <w:p w:rsidR="00EF5DD3" w:rsidRDefault="00EF5DD3" w:rsidP="00690819">
            <w:pPr>
              <w:jc w:val="both"/>
              <w:rPr>
                <w:rFonts w:ascii="Times New Roman" w:hAnsi="Times New Roman" w:cs="Times New Roman"/>
                <w:lang w:val="vi-VN"/>
              </w:rPr>
            </w:pPr>
          </w:p>
          <w:p w:rsidR="00D10B95" w:rsidRDefault="00D10B95" w:rsidP="00690819">
            <w:pPr>
              <w:jc w:val="both"/>
              <w:rPr>
                <w:rFonts w:ascii="Times New Roman" w:hAnsi="Times New Roman" w:cs="Times New Roman"/>
                <w:lang w:val="vi-VN"/>
              </w:rPr>
            </w:pPr>
            <w:r>
              <w:rPr>
                <w:rFonts w:ascii="Times New Roman" w:hAnsi="Times New Roman" w:cs="Times New Roman"/>
                <w:lang w:val="vi-VN"/>
              </w:rPr>
              <w:t>- Không chủ động lựa chọn nhóm bạn khi tham gia giờ hoạt động KPKH, chờ cô chia nhóm hoặc sắp xếp chỗ cho mình;</w:t>
            </w:r>
          </w:p>
          <w:p w:rsidR="00D10B95" w:rsidRDefault="00D10B95" w:rsidP="00690819">
            <w:pPr>
              <w:jc w:val="both"/>
              <w:rPr>
                <w:rFonts w:ascii="Times New Roman" w:hAnsi="Times New Roman" w:cs="Times New Roman"/>
                <w:lang w:val="vi-VN"/>
              </w:rPr>
            </w:pPr>
            <w:r>
              <w:rPr>
                <w:rFonts w:ascii="Times New Roman" w:hAnsi="Times New Roman" w:cs="Times New Roman"/>
                <w:lang w:val="vi-VN"/>
              </w:rPr>
              <w:t>- Ít khi chủ động lại gần cô và bạn để trao đổi về những thắc mắc trong giờ học, thường đứng ở xa nhìn bạn với ánh mắt dò hỏi;</w:t>
            </w:r>
          </w:p>
          <w:p w:rsidR="00571B1D" w:rsidRDefault="00571B1D" w:rsidP="00690819">
            <w:pPr>
              <w:jc w:val="both"/>
              <w:rPr>
                <w:rFonts w:ascii="Times New Roman" w:hAnsi="Times New Roman" w:cs="Times New Roman"/>
                <w:lang w:val="vi-VN"/>
              </w:rPr>
            </w:pPr>
          </w:p>
          <w:p w:rsidR="000A45AA" w:rsidRDefault="000A45AA" w:rsidP="00690819">
            <w:pPr>
              <w:jc w:val="both"/>
              <w:rPr>
                <w:rFonts w:ascii="Times New Roman" w:hAnsi="Times New Roman" w:cs="Times New Roman"/>
                <w:lang w:val="vi-VN"/>
              </w:rPr>
            </w:pPr>
          </w:p>
          <w:p w:rsidR="00E5547E" w:rsidRDefault="00D10B95" w:rsidP="00690819">
            <w:pPr>
              <w:jc w:val="both"/>
              <w:rPr>
                <w:ins w:id="144" w:author="Microsoft account" w:date="2024-04-06T12:31:00Z"/>
                <w:rFonts w:ascii="Times New Roman" w:hAnsi="Times New Roman" w:cs="Times New Roman"/>
                <w:lang w:val="vi-VN"/>
              </w:rPr>
            </w:pPr>
            <w:r>
              <w:rPr>
                <w:rFonts w:ascii="Times New Roman" w:hAnsi="Times New Roman" w:cs="Times New Roman"/>
                <w:lang w:val="vi-VN"/>
              </w:rPr>
              <w:t>- Ít chủ động hỏi lại cô khi chưa nghe rõ</w:t>
            </w:r>
            <w:ins w:id="145" w:author="Microsoft account" w:date="2024-04-06T12:31:00Z">
              <w:r w:rsidR="00E5547E">
                <w:rPr>
                  <w:rFonts w:ascii="Times New Roman" w:hAnsi="Times New Roman" w:cs="Times New Roman"/>
                  <w:lang w:val="vi-VN"/>
                </w:rPr>
                <w:t xml:space="preserve"> hướng dẫn của cô;</w:t>
              </w:r>
            </w:ins>
          </w:p>
          <w:p w:rsidR="00E5547E" w:rsidRDefault="00E5547E" w:rsidP="00690819">
            <w:pPr>
              <w:jc w:val="both"/>
              <w:rPr>
                <w:ins w:id="146" w:author="Microsoft account" w:date="2024-04-06T12:31:00Z"/>
                <w:rFonts w:ascii="Times New Roman" w:hAnsi="Times New Roman" w:cs="Times New Roman"/>
                <w:lang w:val="vi-VN"/>
              </w:rPr>
            </w:pPr>
          </w:p>
          <w:p w:rsidR="00E5547E" w:rsidRDefault="00D10B95" w:rsidP="00690819">
            <w:pPr>
              <w:jc w:val="both"/>
              <w:rPr>
                <w:ins w:id="147" w:author="Microsoft account" w:date="2024-04-06T12:31:00Z"/>
                <w:rFonts w:ascii="Times New Roman" w:hAnsi="Times New Roman" w:cs="Times New Roman"/>
                <w:lang w:val="vi-VN"/>
              </w:rPr>
            </w:pPr>
            <w:del w:id="148" w:author="Microsoft account" w:date="2024-04-06T12:31:00Z">
              <w:r w:rsidDel="00E5547E">
                <w:rPr>
                  <w:rFonts w:ascii="Times New Roman" w:hAnsi="Times New Roman" w:cs="Times New Roman"/>
                  <w:lang w:val="vi-VN"/>
                </w:rPr>
                <w:delText xml:space="preserve">, </w:delText>
              </w:r>
            </w:del>
          </w:p>
          <w:p w:rsidR="00D10B95" w:rsidRDefault="00E5547E" w:rsidP="00690819">
            <w:pPr>
              <w:jc w:val="both"/>
              <w:rPr>
                <w:rFonts w:ascii="Times New Roman" w:hAnsi="Times New Roman" w:cs="Times New Roman"/>
                <w:lang w:val="vi-VN"/>
              </w:rPr>
            </w:pPr>
            <w:ins w:id="149" w:author="Microsoft account" w:date="2024-04-06T12:31:00Z">
              <w:r>
                <w:rPr>
                  <w:rFonts w:ascii="Times New Roman" w:hAnsi="Times New Roman" w:cs="Times New Roman"/>
                  <w:lang w:val="vi-VN"/>
                </w:rPr>
                <w:t>- Í</w:t>
              </w:r>
            </w:ins>
            <w:del w:id="150" w:author="Microsoft account" w:date="2024-04-06T12:31:00Z">
              <w:r w:rsidR="00D10B95" w:rsidDel="00E5547E">
                <w:rPr>
                  <w:rFonts w:ascii="Times New Roman" w:hAnsi="Times New Roman" w:cs="Times New Roman"/>
                  <w:lang w:val="vi-VN"/>
                </w:rPr>
                <w:delText>í</w:delText>
              </w:r>
            </w:del>
            <w:r w:rsidR="00D10B95">
              <w:rPr>
                <w:rFonts w:ascii="Times New Roman" w:hAnsi="Times New Roman" w:cs="Times New Roman"/>
                <w:lang w:val="vi-VN"/>
              </w:rPr>
              <w:t xml:space="preserve">t nói với cô và bạn những mong muốn, những suy nghĩ của </w:t>
            </w:r>
            <w:r w:rsidR="00536FD1">
              <w:rPr>
                <w:rFonts w:ascii="Times New Roman" w:hAnsi="Times New Roman" w:cs="Times New Roman"/>
                <w:lang w:val="vi-VN"/>
              </w:rPr>
              <w:t>mình.</w:t>
            </w:r>
          </w:p>
        </w:tc>
        <w:tc>
          <w:tcPr>
            <w:tcW w:w="2551" w:type="dxa"/>
          </w:tcPr>
          <w:p w:rsidR="007550B1" w:rsidRDefault="00D10B95" w:rsidP="00690819">
            <w:pPr>
              <w:jc w:val="both"/>
              <w:rPr>
                <w:rFonts w:ascii="Times New Roman" w:hAnsi="Times New Roman" w:cs="Times New Roman"/>
                <w:lang w:val="vi-VN"/>
              </w:rPr>
            </w:pPr>
            <w:r>
              <w:rPr>
                <w:rFonts w:ascii="Times New Roman" w:hAnsi="Times New Roman" w:cs="Times New Roman"/>
                <w:lang w:val="vi-VN"/>
              </w:rPr>
              <w:t>Trẻ có chủ động trong giao tiếp nhưng không thường xuyên, không ổn định:</w:t>
            </w:r>
          </w:p>
          <w:p w:rsidR="00D10B95" w:rsidRDefault="00EF5DD3" w:rsidP="00690819">
            <w:pPr>
              <w:jc w:val="both"/>
              <w:rPr>
                <w:rFonts w:ascii="Times New Roman" w:hAnsi="Times New Roman" w:cs="Times New Roman"/>
                <w:lang w:val="vi-VN"/>
              </w:rPr>
            </w:pPr>
            <w:r>
              <w:rPr>
                <w:rFonts w:ascii="Times New Roman" w:hAnsi="Times New Roman" w:cs="Times New Roman"/>
                <w:lang w:val="vi-VN"/>
              </w:rPr>
              <w:t>- Có chủ động lựa chọn nhóm bạn khi tham gia giờ hoạt động KPKH nhưng không thường xuyên;</w:t>
            </w:r>
          </w:p>
          <w:p w:rsidR="00EF5DD3" w:rsidRDefault="00EF5DD3" w:rsidP="00690819">
            <w:pPr>
              <w:jc w:val="both"/>
              <w:rPr>
                <w:rFonts w:ascii="Times New Roman" w:hAnsi="Times New Roman" w:cs="Times New Roman"/>
                <w:lang w:val="vi-VN"/>
              </w:rPr>
            </w:pPr>
          </w:p>
          <w:p w:rsidR="00EF5DD3" w:rsidRDefault="00EF5DD3" w:rsidP="00690819">
            <w:pPr>
              <w:jc w:val="both"/>
              <w:rPr>
                <w:rFonts w:ascii="Times New Roman" w:hAnsi="Times New Roman" w:cs="Times New Roman"/>
                <w:lang w:val="vi-VN"/>
              </w:rPr>
            </w:pPr>
            <w:r>
              <w:rPr>
                <w:rFonts w:ascii="Times New Roman" w:hAnsi="Times New Roman" w:cs="Times New Roman"/>
                <w:lang w:val="vi-VN"/>
              </w:rPr>
              <w:t>- Có chủ động lại gần tiếp xúc với cô và bạn để bắt đầu hoạt động nhưng chỉ ở mức đi đến gần, dừng lại nhìn, ấn nhẹ vào cô/bạn, sau đó</w:t>
            </w:r>
            <w:r w:rsidR="000A45AA">
              <w:rPr>
                <w:rFonts w:ascii="Times New Roman" w:hAnsi="Times New Roman" w:cs="Times New Roman"/>
                <w:lang w:val="vi-VN"/>
              </w:rPr>
              <w:t xml:space="preserve"> chờ đợi cô/bạn bắt đầu cuộc giao tiếp;</w:t>
            </w:r>
          </w:p>
          <w:p w:rsidR="00571B1D" w:rsidRDefault="00571B1D" w:rsidP="00690819">
            <w:pPr>
              <w:jc w:val="both"/>
              <w:rPr>
                <w:rFonts w:ascii="Times New Roman" w:hAnsi="Times New Roman" w:cs="Times New Roman"/>
                <w:lang w:val="vi-VN"/>
              </w:rPr>
            </w:pPr>
          </w:p>
          <w:p w:rsidR="00E5547E" w:rsidRDefault="000A45AA" w:rsidP="00690819">
            <w:pPr>
              <w:jc w:val="both"/>
              <w:rPr>
                <w:ins w:id="151" w:author="Microsoft account" w:date="2024-04-06T12:31:00Z"/>
                <w:rFonts w:ascii="Times New Roman" w:hAnsi="Times New Roman" w:cs="Times New Roman"/>
                <w:lang w:val="vi-VN"/>
              </w:rPr>
            </w:pPr>
            <w:r>
              <w:rPr>
                <w:rFonts w:ascii="Times New Roman" w:hAnsi="Times New Roman" w:cs="Times New Roman"/>
                <w:lang w:val="vi-VN"/>
              </w:rPr>
              <w:t xml:space="preserve">- </w:t>
            </w:r>
            <w:r w:rsidR="00536FD1">
              <w:rPr>
                <w:rFonts w:ascii="Times New Roman" w:hAnsi="Times New Roman" w:cs="Times New Roman"/>
                <w:lang w:val="vi-VN"/>
              </w:rPr>
              <w:t xml:space="preserve">Có hỏi lại cô khi chưa nghe rõ lời cô nói nhưng không thường xuyên. </w:t>
            </w:r>
          </w:p>
          <w:p w:rsidR="00E5547E" w:rsidRDefault="00E5547E" w:rsidP="00690819">
            <w:pPr>
              <w:jc w:val="both"/>
              <w:rPr>
                <w:ins w:id="152" w:author="Microsoft account" w:date="2024-04-06T12:31:00Z"/>
                <w:rFonts w:ascii="Times New Roman" w:hAnsi="Times New Roman" w:cs="Times New Roman"/>
                <w:lang w:val="vi-VN"/>
              </w:rPr>
            </w:pPr>
          </w:p>
          <w:p w:rsidR="00E5547E" w:rsidRDefault="00E5547E" w:rsidP="00690819">
            <w:pPr>
              <w:jc w:val="both"/>
              <w:rPr>
                <w:ins w:id="153" w:author="Microsoft account" w:date="2024-04-06T12:31:00Z"/>
                <w:rFonts w:ascii="Times New Roman" w:hAnsi="Times New Roman" w:cs="Times New Roman"/>
                <w:lang w:val="vi-VN"/>
              </w:rPr>
            </w:pPr>
          </w:p>
          <w:p w:rsidR="000A45AA" w:rsidRDefault="00E5547E" w:rsidP="00690819">
            <w:pPr>
              <w:jc w:val="both"/>
              <w:rPr>
                <w:rFonts w:ascii="Times New Roman" w:hAnsi="Times New Roman" w:cs="Times New Roman"/>
                <w:lang w:val="vi-VN"/>
              </w:rPr>
            </w:pPr>
            <w:ins w:id="154" w:author="Microsoft account" w:date="2024-04-06T12:31:00Z">
              <w:r>
                <w:rPr>
                  <w:rFonts w:ascii="Times New Roman" w:hAnsi="Times New Roman" w:cs="Times New Roman"/>
                  <w:lang w:val="vi-VN"/>
                </w:rPr>
                <w:t xml:space="preserve">- </w:t>
              </w:r>
            </w:ins>
            <w:r w:rsidR="00536FD1">
              <w:rPr>
                <w:rFonts w:ascii="Times New Roman" w:hAnsi="Times New Roman" w:cs="Times New Roman"/>
                <w:lang w:val="vi-VN"/>
              </w:rPr>
              <w:t>Trẻ thỉnh thoảng mới bày tỏ bằng lời mong muốn và suy nghĩ của mình về những gì xảy ra trong giờ học KPKH với cô, bạn.</w:t>
            </w:r>
          </w:p>
        </w:tc>
        <w:tc>
          <w:tcPr>
            <w:tcW w:w="2319" w:type="dxa"/>
          </w:tcPr>
          <w:p w:rsidR="007550B1" w:rsidRDefault="00536FD1" w:rsidP="00690819">
            <w:pPr>
              <w:jc w:val="both"/>
              <w:rPr>
                <w:rFonts w:ascii="Times New Roman" w:hAnsi="Times New Roman" w:cs="Times New Roman"/>
                <w:lang w:val="vi-VN"/>
              </w:rPr>
            </w:pPr>
            <w:r>
              <w:rPr>
                <w:rFonts w:ascii="Times New Roman" w:hAnsi="Times New Roman" w:cs="Times New Roman"/>
                <w:lang w:val="vi-VN"/>
              </w:rPr>
              <w:t>Trẻ thường xuyên chủ động trong giao tiếp:</w:t>
            </w:r>
          </w:p>
          <w:p w:rsidR="00536FD1" w:rsidRDefault="00536FD1" w:rsidP="00690819">
            <w:pPr>
              <w:jc w:val="both"/>
              <w:rPr>
                <w:rFonts w:ascii="Times New Roman" w:hAnsi="Times New Roman" w:cs="Times New Roman"/>
                <w:lang w:val="vi-VN"/>
              </w:rPr>
            </w:pPr>
          </w:p>
          <w:p w:rsidR="00536FD1" w:rsidRDefault="00536FD1" w:rsidP="00690819">
            <w:pPr>
              <w:jc w:val="both"/>
              <w:rPr>
                <w:rFonts w:ascii="Times New Roman" w:hAnsi="Times New Roman" w:cs="Times New Roman"/>
                <w:lang w:val="vi-VN"/>
              </w:rPr>
            </w:pPr>
            <w:r>
              <w:rPr>
                <w:rFonts w:ascii="Times New Roman" w:hAnsi="Times New Roman" w:cs="Times New Roman"/>
                <w:lang w:val="vi-VN"/>
              </w:rPr>
              <w:t>- Thường xuyên chủ động lựa chọn, quyết định số lượng và thành viên nhóm khi tham gia hoạt động KPKH.</w:t>
            </w:r>
          </w:p>
          <w:p w:rsidR="000F6438" w:rsidRDefault="000F6438" w:rsidP="00690819">
            <w:pPr>
              <w:jc w:val="both"/>
              <w:rPr>
                <w:rFonts w:ascii="Times New Roman" w:hAnsi="Times New Roman" w:cs="Times New Roman"/>
                <w:lang w:val="vi-VN"/>
              </w:rPr>
            </w:pPr>
            <w:r>
              <w:rPr>
                <w:rFonts w:ascii="Times New Roman" w:hAnsi="Times New Roman" w:cs="Times New Roman"/>
                <w:lang w:val="vi-VN"/>
              </w:rPr>
              <w:t>- Luôn chủ động lại gần, tạo sự chú ý với cô, bạn; biết cách bắt đầu một cuộc trò chuyện</w:t>
            </w:r>
            <w:r w:rsidR="00571B1D">
              <w:rPr>
                <w:rFonts w:ascii="Times New Roman" w:hAnsi="Times New Roman" w:cs="Times New Roman"/>
                <w:lang w:val="vi-VN"/>
              </w:rPr>
              <w:t xml:space="preserve">  hay hoạt động bằng cách mỉm cười, miệng hỏi chuyện cô/bạn, kéo tay bạn, ...</w:t>
            </w:r>
          </w:p>
          <w:p w:rsidR="00E5547E" w:rsidRDefault="00571B1D" w:rsidP="00690819">
            <w:pPr>
              <w:jc w:val="both"/>
              <w:rPr>
                <w:ins w:id="155" w:author="Microsoft account" w:date="2024-04-06T12:31:00Z"/>
                <w:rFonts w:ascii="Times New Roman" w:hAnsi="Times New Roman" w:cs="Times New Roman"/>
                <w:lang w:val="vi-VN"/>
              </w:rPr>
            </w:pPr>
            <w:r>
              <w:rPr>
                <w:rFonts w:ascii="Times New Roman" w:hAnsi="Times New Roman" w:cs="Times New Roman"/>
                <w:lang w:val="vi-VN"/>
              </w:rPr>
              <w:t xml:space="preserve">- Thường xuyên chủ động hỏi lại cô khi chưa nghe rõ, nhất là những nội dung yêu cầu dài hay câu hỏi khó; </w:t>
            </w:r>
          </w:p>
          <w:p w:rsidR="00571B1D" w:rsidRPr="00571B1D" w:rsidRDefault="00E5547E" w:rsidP="00690819">
            <w:pPr>
              <w:jc w:val="both"/>
              <w:rPr>
                <w:rFonts w:ascii="Times New Roman" w:hAnsi="Times New Roman" w:cs="Times New Roman"/>
                <w:lang w:val="vi-VN"/>
              </w:rPr>
            </w:pPr>
            <w:ins w:id="156" w:author="Microsoft account" w:date="2024-04-06T12:31:00Z">
              <w:r>
                <w:rPr>
                  <w:rFonts w:ascii="Times New Roman" w:hAnsi="Times New Roman" w:cs="Times New Roman"/>
                  <w:lang w:val="vi-VN"/>
                </w:rPr>
                <w:t xml:space="preserve">- Trẻ </w:t>
              </w:r>
            </w:ins>
            <w:r w:rsidR="00571B1D">
              <w:rPr>
                <w:rFonts w:ascii="Times New Roman" w:hAnsi="Times New Roman" w:cs="Times New Roman"/>
                <w:lang w:val="vi-VN"/>
              </w:rPr>
              <w:t>luôn luôn dùng lời nói biểu cảm có ngữ điệu để nói về những suy nghĩ, m</w:t>
            </w:r>
            <w:del w:id="157" w:author="Microsoft account" w:date="2024-04-06T12:32:00Z">
              <w:r w:rsidR="00571B1D" w:rsidDel="00E5547E">
                <w:rPr>
                  <w:rFonts w:ascii="Times New Roman" w:hAnsi="Times New Roman" w:cs="Times New Roman"/>
                  <w:lang w:val="vi-VN"/>
                </w:rPr>
                <w:delText>u</w:delText>
              </w:r>
            </w:del>
            <w:r w:rsidR="00571B1D">
              <w:rPr>
                <w:rFonts w:ascii="Times New Roman" w:hAnsi="Times New Roman" w:cs="Times New Roman"/>
                <w:lang w:val="vi-VN"/>
              </w:rPr>
              <w:t>ong muốn của mình.</w:t>
            </w:r>
          </w:p>
        </w:tc>
      </w:tr>
      <w:tr w:rsidR="007550B1" w:rsidRPr="005F6EFC" w:rsidTr="00604B55">
        <w:trPr>
          <w:trHeight w:val="263"/>
        </w:trPr>
        <w:tc>
          <w:tcPr>
            <w:tcW w:w="988" w:type="dxa"/>
            <w:vMerge/>
          </w:tcPr>
          <w:p w:rsidR="007550B1" w:rsidRDefault="007550B1" w:rsidP="00690819">
            <w:pPr>
              <w:jc w:val="both"/>
              <w:rPr>
                <w:rFonts w:ascii="Times New Roman" w:hAnsi="Times New Roman" w:cs="Times New Roman"/>
                <w:lang w:val="vi-VN"/>
              </w:rPr>
            </w:pP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2.2. Chủ động đề xướng và giải quyết các vấn đề trong giao tiếp</w:t>
            </w:r>
          </w:p>
        </w:tc>
        <w:tc>
          <w:tcPr>
            <w:tcW w:w="2410" w:type="dxa"/>
          </w:tcPr>
          <w:p w:rsidR="007550B1" w:rsidRDefault="00987254" w:rsidP="00690819">
            <w:pPr>
              <w:jc w:val="both"/>
              <w:rPr>
                <w:rFonts w:ascii="Times New Roman" w:hAnsi="Times New Roman" w:cs="Times New Roman"/>
                <w:lang w:val="vi-VN"/>
              </w:rPr>
            </w:pPr>
            <w:r>
              <w:rPr>
                <w:rFonts w:ascii="Times New Roman" w:hAnsi="Times New Roman" w:cs="Times New Roman"/>
                <w:lang w:val="vi-VN"/>
              </w:rPr>
              <w:t>Trẻ bị động trong việc đề xướng vấn đề và giải quyết vấn đề trong các tình huống giao tiếp trong hoạt động KPKH:</w:t>
            </w:r>
          </w:p>
          <w:p w:rsidR="00AE6A20" w:rsidRDefault="00AE6A20" w:rsidP="00690819">
            <w:pPr>
              <w:jc w:val="both"/>
              <w:rPr>
                <w:rFonts w:ascii="Times New Roman" w:hAnsi="Times New Roman" w:cs="Times New Roman"/>
                <w:lang w:val="vi-VN"/>
              </w:rPr>
            </w:pPr>
          </w:p>
          <w:p w:rsidR="00AE6A20" w:rsidDel="000237EE" w:rsidRDefault="00AE6A20" w:rsidP="00690819">
            <w:pPr>
              <w:jc w:val="both"/>
              <w:rPr>
                <w:del w:id="158" w:author="Microsoft account" w:date="2024-04-06T12:32:00Z"/>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987254" w:rsidDel="000237EE" w:rsidRDefault="007A5769" w:rsidP="00690819">
            <w:pPr>
              <w:jc w:val="both"/>
              <w:rPr>
                <w:del w:id="159" w:author="Microsoft account" w:date="2024-04-06T12:33:00Z"/>
                <w:rFonts w:ascii="Times New Roman" w:hAnsi="Times New Roman" w:cs="Times New Roman"/>
                <w:lang w:val="vi-VN"/>
              </w:rPr>
            </w:pPr>
            <w:r>
              <w:rPr>
                <w:rFonts w:ascii="Times New Roman" w:hAnsi="Times New Roman" w:cs="Times New Roman"/>
                <w:lang w:val="vi-VN"/>
              </w:rPr>
              <w:t>- Thường xuyên chờ đợi cô hoặc bạn phân công nhiệm vụ để thực hiện trong hoạt động chung;</w:t>
            </w:r>
          </w:p>
          <w:p w:rsidR="00500E8F" w:rsidRDefault="00500E8F" w:rsidP="00690819">
            <w:pPr>
              <w:jc w:val="both"/>
              <w:rPr>
                <w:rFonts w:ascii="Times New Roman" w:hAnsi="Times New Roman" w:cs="Times New Roman"/>
                <w:lang w:val="vi-VN"/>
              </w:rPr>
            </w:pPr>
          </w:p>
          <w:p w:rsidR="007A5769" w:rsidRDefault="007A5769" w:rsidP="00690819">
            <w:pPr>
              <w:jc w:val="both"/>
              <w:rPr>
                <w:rFonts w:ascii="Times New Roman" w:hAnsi="Times New Roman" w:cs="Times New Roman"/>
                <w:lang w:val="vi-VN"/>
              </w:rPr>
            </w:pPr>
            <w:r>
              <w:rPr>
                <w:rFonts w:ascii="Times New Roman" w:hAnsi="Times New Roman" w:cs="Times New Roman"/>
                <w:lang w:val="vi-VN"/>
              </w:rPr>
              <w:t xml:space="preserve">- Ít khi tự hoàn thành nhiệm vụ của mình, bỏ </w:t>
            </w:r>
            <w:r>
              <w:rPr>
                <w:rFonts w:ascii="Times New Roman" w:hAnsi="Times New Roman" w:cs="Times New Roman"/>
                <w:lang w:val="vi-VN"/>
              </w:rPr>
              <w:lastRenderedPageBreak/>
              <w:t>dở công việc và chờ đợi cô/bạn giúp đỡ là chủ yếu;</w:t>
            </w:r>
          </w:p>
          <w:p w:rsidR="007A5769" w:rsidRDefault="007A5769" w:rsidP="00690819">
            <w:pPr>
              <w:jc w:val="both"/>
              <w:rPr>
                <w:rFonts w:ascii="Times New Roman" w:hAnsi="Times New Roman" w:cs="Times New Roman"/>
                <w:lang w:val="vi-VN"/>
              </w:rPr>
            </w:pPr>
            <w:r>
              <w:rPr>
                <w:rFonts w:ascii="Times New Roman" w:hAnsi="Times New Roman" w:cs="Times New Roman"/>
                <w:lang w:val="vi-VN"/>
              </w:rPr>
              <w:t>- Thường xuyên im lặng trong quá trình hoạt động cùng bạn, ít khi chủ động nói ra ý kiến, ý tưởng cá nhân;</w:t>
            </w:r>
          </w:p>
          <w:p w:rsidR="007A5769" w:rsidRDefault="007A5769" w:rsidP="00690819">
            <w:pPr>
              <w:jc w:val="both"/>
              <w:rPr>
                <w:rFonts w:ascii="Times New Roman" w:hAnsi="Times New Roman" w:cs="Times New Roman"/>
                <w:lang w:val="vi-VN"/>
              </w:rPr>
            </w:pPr>
            <w:r>
              <w:rPr>
                <w:rFonts w:ascii="Times New Roman" w:hAnsi="Times New Roman" w:cs="Times New Roman"/>
                <w:lang w:val="vi-VN"/>
              </w:rPr>
              <w:t>- Giải quyết mâu thuẫn trong quá trình giao tiếp bằng hành động tiêu cực (hét vào mặt bạn, đánh bạn, xô bạn ngã,...) hoặc khóc to chờ cô đến hoặc lãng tránh, chạy đi chỗ khác;</w:t>
            </w:r>
          </w:p>
          <w:p w:rsidR="000237EE" w:rsidRDefault="007A5769" w:rsidP="00690819">
            <w:pPr>
              <w:jc w:val="both"/>
              <w:rPr>
                <w:ins w:id="160" w:author="Microsoft account" w:date="2024-04-06T12:34:00Z"/>
                <w:rFonts w:ascii="Times New Roman" w:hAnsi="Times New Roman" w:cs="Times New Roman"/>
                <w:lang w:val="vi-VN"/>
              </w:rPr>
            </w:pPr>
            <w:r>
              <w:rPr>
                <w:rFonts w:ascii="Times New Roman" w:hAnsi="Times New Roman" w:cs="Times New Roman"/>
                <w:lang w:val="vi-VN"/>
              </w:rPr>
              <w:t xml:space="preserve">- Ít phát biểu ý kiến trong giờ </w:t>
            </w:r>
            <w:del w:id="161" w:author="Microsoft account" w:date="2024-04-06T12:34:00Z">
              <w:r w:rsidDel="000237EE">
                <w:rPr>
                  <w:rFonts w:ascii="Times New Roman" w:hAnsi="Times New Roman" w:cs="Times New Roman"/>
                  <w:lang w:val="vi-VN"/>
                </w:rPr>
                <w:delText>học</w:delText>
              </w:r>
            </w:del>
            <w:ins w:id="162" w:author="Microsoft account" w:date="2024-04-06T12:34:00Z">
              <w:r w:rsidR="000237EE">
                <w:rPr>
                  <w:rFonts w:ascii="Times New Roman" w:hAnsi="Times New Roman" w:cs="Times New Roman"/>
                  <w:lang w:val="vi-VN"/>
                </w:rPr>
                <w:t>học;</w:t>
              </w:r>
            </w:ins>
            <w:del w:id="163" w:author="Microsoft account" w:date="2024-04-06T12:34:00Z">
              <w:r w:rsidDel="000237EE">
                <w:rPr>
                  <w:rFonts w:ascii="Times New Roman" w:hAnsi="Times New Roman" w:cs="Times New Roman"/>
                  <w:lang w:val="vi-VN"/>
                </w:rPr>
                <w:delText xml:space="preserve"> </w:delText>
              </w:r>
            </w:del>
          </w:p>
          <w:p w:rsidR="000237EE" w:rsidRDefault="000237EE" w:rsidP="00690819">
            <w:pPr>
              <w:jc w:val="both"/>
              <w:rPr>
                <w:ins w:id="164" w:author="Microsoft account" w:date="2024-04-06T12:35:00Z"/>
                <w:rFonts w:ascii="Times New Roman" w:hAnsi="Times New Roman" w:cs="Times New Roman"/>
                <w:lang w:val="vi-VN"/>
              </w:rPr>
            </w:pPr>
          </w:p>
          <w:p w:rsidR="000237EE" w:rsidRDefault="000237EE" w:rsidP="00690819">
            <w:pPr>
              <w:jc w:val="both"/>
              <w:rPr>
                <w:ins w:id="165" w:author="Microsoft account" w:date="2024-04-06T12:35:00Z"/>
                <w:rFonts w:ascii="Times New Roman" w:hAnsi="Times New Roman" w:cs="Times New Roman"/>
                <w:lang w:val="vi-VN"/>
              </w:rPr>
            </w:pPr>
          </w:p>
          <w:p w:rsidR="000237EE" w:rsidRDefault="000237EE" w:rsidP="00690819">
            <w:pPr>
              <w:jc w:val="both"/>
              <w:rPr>
                <w:ins w:id="166" w:author="Microsoft account" w:date="2024-04-06T13:14:00Z"/>
                <w:rFonts w:ascii="Times New Roman" w:hAnsi="Times New Roman" w:cs="Times New Roman"/>
                <w:lang w:val="vi-VN"/>
              </w:rPr>
            </w:pPr>
          </w:p>
          <w:p w:rsidR="005F6EFC" w:rsidRDefault="005F6EFC" w:rsidP="00690819">
            <w:pPr>
              <w:jc w:val="both"/>
              <w:rPr>
                <w:ins w:id="167" w:author="Microsoft account" w:date="2024-04-06T13:14:00Z"/>
                <w:rFonts w:ascii="Times New Roman" w:hAnsi="Times New Roman" w:cs="Times New Roman"/>
                <w:lang w:val="vi-VN"/>
              </w:rPr>
            </w:pPr>
          </w:p>
          <w:p w:rsidR="005F6EFC" w:rsidRDefault="005F6EFC" w:rsidP="00690819">
            <w:pPr>
              <w:jc w:val="both"/>
              <w:rPr>
                <w:ins w:id="168" w:author="Microsoft account" w:date="2024-04-06T12:35:00Z"/>
                <w:rFonts w:ascii="Times New Roman" w:hAnsi="Times New Roman" w:cs="Times New Roman"/>
                <w:lang w:val="vi-VN"/>
              </w:rPr>
            </w:pPr>
            <w:bookmarkStart w:id="169" w:name="_GoBack"/>
            <w:bookmarkEnd w:id="169"/>
          </w:p>
          <w:p w:rsidR="007A5769" w:rsidRDefault="000237EE" w:rsidP="00690819">
            <w:pPr>
              <w:jc w:val="both"/>
              <w:rPr>
                <w:rFonts w:ascii="Times New Roman" w:hAnsi="Times New Roman" w:cs="Times New Roman"/>
                <w:lang w:val="vi-VN"/>
              </w:rPr>
            </w:pPr>
            <w:ins w:id="170" w:author="Microsoft account" w:date="2024-04-06T12:35:00Z">
              <w:r>
                <w:rPr>
                  <w:rFonts w:ascii="Times New Roman" w:hAnsi="Times New Roman" w:cs="Times New Roman"/>
                  <w:lang w:val="vi-VN"/>
                </w:rPr>
                <w:t xml:space="preserve">- </w:t>
              </w:r>
            </w:ins>
            <w:del w:id="171" w:author="Microsoft account" w:date="2024-04-06T12:35:00Z">
              <w:r w:rsidR="007A5769" w:rsidDel="000237EE">
                <w:rPr>
                  <w:rFonts w:ascii="Times New Roman" w:hAnsi="Times New Roman" w:cs="Times New Roman"/>
                  <w:lang w:val="vi-VN"/>
                </w:rPr>
                <w:delText xml:space="preserve">và </w:delText>
              </w:r>
            </w:del>
            <w:ins w:id="172" w:author="Microsoft account" w:date="2024-04-06T12:35:00Z">
              <w:r>
                <w:rPr>
                  <w:rFonts w:ascii="Times New Roman" w:hAnsi="Times New Roman" w:cs="Times New Roman"/>
                  <w:lang w:val="vi-VN"/>
                </w:rPr>
                <w:t>Í</w:t>
              </w:r>
            </w:ins>
            <w:del w:id="173" w:author="Microsoft account" w:date="2024-04-06T12:35:00Z">
              <w:r w:rsidR="007A5769" w:rsidDel="000237EE">
                <w:rPr>
                  <w:rFonts w:ascii="Times New Roman" w:hAnsi="Times New Roman" w:cs="Times New Roman"/>
                  <w:lang w:val="vi-VN"/>
                </w:rPr>
                <w:delText>í</w:delText>
              </w:r>
            </w:del>
            <w:r w:rsidR="007A5769">
              <w:rPr>
                <w:rFonts w:ascii="Times New Roman" w:hAnsi="Times New Roman" w:cs="Times New Roman"/>
                <w:lang w:val="vi-VN"/>
              </w:rPr>
              <w:t>t đặt câu hỏi với cô, bạn.</w:t>
            </w:r>
          </w:p>
        </w:tc>
        <w:tc>
          <w:tcPr>
            <w:tcW w:w="2551" w:type="dxa"/>
          </w:tcPr>
          <w:p w:rsidR="00B115DB" w:rsidRDefault="00AE6A20" w:rsidP="00690819">
            <w:pPr>
              <w:jc w:val="both"/>
              <w:rPr>
                <w:rFonts w:ascii="Times New Roman" w:hAnsi="Times New Roman" w:cs="Times New Roman"/>
                <w:lang w:val="vi-VN"/>
              </w:rPr>
            </w:pPr>
            <w:r>
              <w:rPr>
                <w:rFonts w:ascii="Times New Roman" w:hAnsi="Times New Roman" w:cs="Times New Roman"/>
                <w:lang w:val="vi-VN"/>
              </w:rPr>
              <w:lastRenderedPageBreak/>
              <w:t>Trẻ có chủ động trong việc đề xướng vấn đề và giải quyết các vấn đề  trong các tình huống giao tiếp trong hoạt động KPKH nhưng không thường xuyên và không ổn định:</w:t>
            </w:r>
          </w:p>
          <w:p w:rsidR="00AE6A20" w:rsidRDefault="00AE6A20" w:rsidP="00690819">
            <w:pPr>
              <w:jc w:val="both"/>
              <w:rPr>
                <w:rFonts w:ascii="Times New Roman" w:hAnsi="Times New Roman" w:cs="Times New Roman"/>
                <w:lang w:val="vi-VN"/>
              </w:rPr>
            </w:pPr>
            <w:r>
              <w:rPr>
                <w:rFonts w:ascii="Times New Roman" w:hAnsi="Times New Roman" w:cs="Times New Roman"/>
                <w:lang w:val="vi-VN"/>
              </w:rPr>
              <w:t xml:space="preserve">- </w:t>
            </w:r>
            <w:r w:rsidR="00F92920">
              <w:rPr>
                <w:rFonts w:ascii="Times New Roman" w:hAnsi="Times New Roman" w:cs="Times New Roman"/>
                <w:lang w:val="vi-VN"/>
              </w:rPr>
              <w:t>Có chủ động nhận nhiệm vụ nhưng chưa thường xuyên;</w:t>
            </w:r>
          </w:p>
          <w:p w:rsidR="00500E8F" w:rsidRDefault="00500E8F" w:rsidP="00690819">
            <w:pPr>
              <w:jc w:val="both"/>
              <w:rPr>
                <w:rFonts w:ascii="Times New Roman" w:hAnsi="Times New Roman" w:cs="Times New Roman"/>
                <w:lang w:val="vi-VN"/>
              </w:rPr>
            </w:pPr>
          </w:p>
          <w:p w:rsidR="00F92920" w:rsidRDefault="00F92920" w:rsidP="00690819">
            <w:pPr>
              <w:jc w:val="both"/>
              <w:rPr>
                <w:rFonts w:ascii="Times New Roman" w:hAnsi="Times New Roman" w:cs="Times New Roman"/>
                <w:lang w:val="vi-VN"/>
              </w:rPr>
            </w:pPr>
          </w:p>
          <w:p w:rsidR="00F92920" w:rsidRDefault="00F92920" w:rsidP="00690819">
            <w:pPr>
              <w:jc w:val="both"/>
              <w:rPr>
                <w:rFonts w:ascii="Times New Roman" w:hAnsi="Times New Roman" w:cs="Times New Roman"/>
                <w:lang w:val="vi-VN"/>
              </w:rPr>
            </w:pPr>
            <w:r>
              <w:rPr>
                <w:rFonts w:ascii="Times New Roman" w:hAnsi="Times New Roman" w:cs="Times New Roman"/>
                <w:lang w:val="vi-VN"/>
              </w:rPr>
              <w:lastRenderedPageBreak/>
              <w:t xml:space="preserve">- </w:t>
            </w:r>
            <w:r w:rsidR="009E3B82">
              <w:rPr>
                <w:rFonts w:ascii="Times New Roman" w:hAnsi="Times New Roman" w:cs="Times New Roman"/>
                <w:lang w:val="vi-VN"/>
              </w:rPr>
              <w:t>Có tự giác thực hiện nhiệm vụ của mình nhưng cần có sự giúp đỡ thêm của cô và sự giúp đỡ của bạn mới hoàn thành nhiệm vụ;</w:t>
            </w:r>
          </w:p>
          <w:p w:rsidR="009E3B82" w:rsidRDefault="009E3B82" w:rsidP="00690819">
            <w:pPr>
              <w:jc w:val="both"/>
              <w:rPr>
                <w:rFonts w:ascii="Times New Roman" w:hAnsi="Times New Roman" w:cs="Times New Roman"/>
                <w:lang w:val="vi-VN"/>
              </w:rPr>
            </w:pPr>
            <w:r>
              <w:rPr>
                <w:rFonts w:ascii="Times New Roman" w:hAnsi="Times New Roman" w:cs="Times New Roman"/>
                <w:lang w:val="vi-VN"/>
              </w:rPr>
              <w:t>- Thỉnh thoảng có nêu ra ý kiến cá nhân khi tham gia hoạt động, nhưng lắng nghe ý kiến của bạn là chủ yếu;</w:t>
            </w:r>
          </w:p>
          <w:p w:rsidR="009E3B82" w:rsidRDefault="009E3B82" w:rsidP="00690819">
            <w:pPr>
              <w:jc w:val="both"/>
              <w:rPr>
                <w:rFonts w:ascii="Times New Roman" w:hAnsi="Times New Roman" w:cs="Times New Roman"/>
                <w:lang w:val="vi-VN"/>
              </w:rPr>
            </w:pPr>
            <w:r>
              <w:rPr>
                <w:rFonts w:ascii="Times New Roman" w:hAnsi="Times New Roman" w:cs="Times New Roman"/>
                <w:lang w:val="vi-VN"/>
              </w:rPr>
              <w:t>- Có chủ động làm hòa khi nảy sinh mâu thuẫn với bạn nhưng thỉnh thoảng vẫn có hành động gây gổ, chờ đợi cô đến giải quyết xung đột là chủ yếu;</w:t>
            </w:r>
          </w:p>
          <w:p w:rsidR="009E3B82" w:rsidRDefault="009E3B82" w:rsidP="00690819">
            <w:pPr>
              <w:jc w:val="both"/>
              <w:rPr>
                <w:rFonts w:ascii="Times New Roman" w:hAnsi="Times New Roman" w:cs="Times New Roman"/>
                <w:lang w:val="vi-VN"/>
              </w:rPr>
            </w:pPr>
          </w:p>
          <w:p w:rsidR="009E3B82" w:rsidRDefault="009E3B82" w:rsidP="00690819">
            <w:pPr>
              <w:jc w:val="both"/>
              <w:rPr>
                <w:rFonts w:ascii="Times New Roman" w:hAnsi="Times New Roman" w:cs="Times New Roman"/>
                <w:lang w:val="vi-VN"/>
              </w:rPr>
            </w:pPr>
          </w:p>
          <w:p w:rsidR="000237EE" w:rsidRDefault="009E3B82" w:rsidP="00690819">
            <w:pPr>
              <w:jc w:val="both"/>
              <w:rPr>
                <w:ins w:id="174" w:author="Microsoft account" w:date="2024-04-06T12:34:00Z"/>
                <w:rFonts w:ascii="Times New Roman" w:hAnsi="Times New Roman" w:cs="Times New Roman"/>
                <w:lang w:val="vi-VN"/>
              </w:rPr>
            </w:pPr>
            <w:r>
              <w:rPr>
                <w:rFonts w:ascii="Times New Roman" w:hAnsi="Times New Roman" w:cs="Times New Roman"/>
                <w:lang w:val="vi-VN"/>
              </w:rPr>
              <w:t xml:space="preserve">- Thường xuyên phát biểu ý kiến trong giờ học nhưng thỉnh thoảng nội dung phát biểu chưa đúng trọng tâm câu hỏi; </w:t>
            </w:r>
          </w:p>
          <w:p w:rsidR="009E3B82" w:rsidRDefault="000237EE" w:rsidP="00690819">
            <w:pPr>
              <w:jc w:val="both"/>
              <w:rPr>
                <w:rFonts w:ascii="Times New Roman" w:hAnsi="Times New Roman" w:cs="Times New Roman"/>
                <w:lang w:val="vi-VN"/>
              </w:rPr>
            </w:pPr>
            <w:ins w:id="175" w:author="Microsoft account" w:date="2024-04-06T12:35:00Z">
              <w:r>
                <w:rPr>
                  <w:rFonts w:ascii="Times New Roman" w:hAnsi="Times New Roman" w:cs="Times New Roman"/>
                  <w:lang w:val="vi-VN"/>
                </w:rPr>
                <w:t>- N</w:t>
              </w:r>
            </w:ins>
            <w:del w:id="176" w:author="Microsoft account" w:date="2024-04-06T12:35:00Z">
              <w:r w:rsidR="009E3B82" w:rsidDel="000237EE">
                <w:rPr>
                  <w:rFonts w:ascii="Times New Roman" w:hAnsi="Times New Roman" w:cs="Times New Roman"/>
                  <w:lang w:val="vi-VN"/>
                </w:rPr>
                <w:delText>n</w:delText>
              </w:r>
            </w:del>
            <w:r w:rsidR="009E3B82">
              <w:rPr>
                <w:rFonts w:ascii="Times New Roman" w:hAnsi="Times New Roman" w:cs="Times New Roman"/>
                <w:lang w:val="vi-VN"/>
              </w:rPr>
              <w:t>hiều khi đặt câu hỏi không liên quan đến nội dung bài học.</w:t>
            </w:r>
          </w:p>
        </w:tc>
        <w:tc>
          <w:tcPr>
            <w:tcW w:w="2319" w:type="dxa"/>
          </w:tcPr>
          <w:p w:rsidR="007550B1" w:rsidRDefault="00DE11B0" w:rsidP="00690819">
            <w:pPr>
              <w:jc w:val="both"/>
              <w:rPr>
                <w:rFonts w:ascii="Times New Roman" w:hAnsi="Times New Roman" w:cs="Times New Roman"/>
                <w:lang w:val="vi-VN"/>
              </w:rPr>
            </w:pPr>
            <w:r>
              <w:rPr>
                <w:rFonts w:ascii="Times New Roman" w:hAnsi="Times New Roman" w:cs="Times New Roman"/>
                <w:lang w:val="vi-VN"/>
              </w:rPr>
              <w:lastRenderedPageBreak/>
              <w:t xml:space="preserve">Trẻ thường xuyên chủ động trong việc đề xướng vấn đề </w:t>
            </w:r>
            <w:r w:rsidR="00500E8F">
              <w:rPr>
                <w:rFonts w:ascii="Times New Roman" w:hAnsi="Times New Roman" w:cs="Times New Roman"/>
                <w:lang w:val="vi-VN"/>
              </w:rPr>
              <w:t>và giải quyết vấn đề trong các tình huống giao tiếp trong hoạt động KPKH:</w:t>
            </w:r>
          </w:p>
          <w:p w:rsidR="00500E8F" w:rsidDel="000237EE" w:rsidRDefault="00500E8F" w:rsidP="00690819">
            <w:pPr>
              <w:jc w:val="both"/>
              <w:rPr>
                <w:del w:id="177" w:author="Microsoft account" w:date="2024-04-06T12:32:00Z"/>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500E8F" w:rsidRDefault="00500E8F" w:rsidP="00690819">
            <w:pPr>
              <w:jc w:val="both"/>
              <w:rPr>
                <w:rFonts w:ascii="Times New Roman" w:hAnsi="Times New Roman" w:cs="Times New Roman"/>
                <w:lang w:val="vi-VN"/>
              </w:rPr>
            </w:pPr>
            <w:r>
              <w:rPr>
                <w:rFonts w:ascii="Times New Roman" w:hAnsi="Times New Roman" w:cs="Times New Roman"/>
                <w:lang w:val="vi-VN"/>
              </w:rPr>
              <w:t>- Luôn chủ động nhận nhiệm vụ cho mình và tích cực phân công nhiệm vụ cho các bạn trong nhóm;</w:t>
            </w:r>
          </w:p>
          <w:p w:rsidR="00500E8F" w:rsidRDefault="00500E8F" w:rsidP="00690819">
            <w:pPr>
              <w:jc w:val="both"/>
              <w:rPr>
                <w:rFonts w:ascii="Times New Roman" w:hAnsi="Times New Roman" w:cs="Times New Roman"/>
                <w:lang w:val="vi-VN"/>
              </w:rPr>
            </w:pPr>
            <w:r>
              <w:rPr>
                <w:rFonts w:ascii="Times New Roman" w:hAnsi="Times New Roman" w:cs="Times New Roman"/>
                <w:lang w:val="vi-VN"/>
              </w:rPr>
              <w:lastRenderedPageBreak/>
              <w:t>- Luôn tự hoàn thành phần việc của mình, chủ động giúp đỡ bạn để hoàn thành nhiệm vụ chung;</w:t>
            </w:r>
          </w:p>
          <w:p w:rsidR="00500E8F" w:rsidRDefault="00500E8F" w:rsidP="00690819">
            <w:pPr>
              <w:jc w:val="both"/>
              <w:rPr>
                <w:rFonts w:ascii="Times New Roman" w:hAnsi="Times New Roman" w:cs="Times New Roman"/>
                <w:lang w:val="vi-VN"/>
              </w:rPr>
            </w:pPr>
            <w:r>
              <w:rPr>
                <w:rFonts w:ascii="Times New Roman" w:hAnsi="Times New Roman" w:cs="Times New Roman"/>
                <w:lang w:val="vi-VN"/>
              </w:rPr>
              <w:t xml:space="preserve">- Luôn là người nêu ra các ý tưởng thực hiện hoạt động, định hướng và điều khiển nội dung giao tiếp trong nhóm; </w:t>
            </w:r>
          </w:p>
          <w:p w:rsidR="00500E8F" w:rsidRDefault="00500E8F" w:rsidP="00690819">
            <w:pPr>
              <w:jc w:val="both"/>
              <w:rPr>
                <w:rFonts w:ascii="Times New Roman" w:hAnsi="Times New Roman" w:cs="Times New Roman"/>
                <w:lang w:val="vi-VN"/>
              </w:rPr>
            </w:pPr>
            <w:r>
              <w:rPr>
                <w:rFonts w:ascii="Times New Roman" w:hAnsi="Times New Roman" w:cs="Times New Roman"/>
                <w:lang w:val="vi-VN"/>
              </w:rPr>
              <w:t>- Ít khi nảy sinh mâu thuẫn khi giao tiếp với bạn, đưa ra các ý kiến xử lý các tình huống tiêu cực xảy ra trong nhóm;</w:t>
            </w:r>
          </w:p>
          <w:p w:rsidR="00500E8F" w:rsidRDefault="00500E8F" w:rsidP="00690819">
            <w:pPr>
              <w:jc w:val="both"/>
              <w:rPr>
                <w:rFonts w:ascii="Times New Roman" w:hAnsi="Times New Roman" w:cs="Times New Roman"/>
                <w:lang w:val="vi-VN"/>
              </w:rPr>
            </w:pPr>
          </w:p>
          <w:p w:rsidR="00500E8F" w:rsidRDefault="00500E8F" w:rsidP="00690819">
            <w:pPr>
              <w:jc w:val="both"/>
              <w:rPr>
                <w:rFonts w:ascii="Times New Roman" w:hAnsi="Times New Roman" w:cs="Times New Roman"/>
                <w:lang w:val="vi-VN"/>
              </w:rPr>
            </w:pPr>
          </w:p>
          <w:p w:rsidR="000237EE" w:rsidRDefault="00500E8F" w:rsidP="00690819">
            <w:pPr>
              <w:jc w:val="both"/>
              <w:rPr>
                <w:ins w:id="178" w:author="Microsoft account" w:date="2024-04-06T12:35:00Z"/>
                <w:rFonts w:ascii="Times New Roman" w:hAnsi="Times New Roman" w:cs="Times New Roman"/>
                <w:lang w:val="vi-VN"/>
              </w:rPr>
            </w:pPr>
            <w:r>
              <w:rPr>
                <w:rFonts w:ascii="Times New Roman" w:hAnsi="Times New Roman" w:cs="Times New Roman"/>
                <w:lang w:val="vi-VN"/>
              </w:rPr>
              <w:t xml:space="preserve">- Thường xuyên phát biểu đúng trọng tâm câu </w:t>
            </w:r>
            <w:del w:id="179" w:author="Microsoft account" w:date="2024-04-06T12:35:00Z">
              <w:r w:rsidDel="000237EE">
                <w:rPr>
                  <w:rFonts w:ascii="Times New Roman" w:hAnsi="Times New Roman" w:cs="Times New Roman"/>
                  <w:lang w:val="vi-VN"/>
                </w:rPr>
                <w:delText>hỏi</w:delText>
              </w:r>
            </w:del>
            <w:ins w:id="180" w:author="Microsoft account" w:date="2024-04-06T12:35:00Z">
              <w:r w:rsidR="000237EE">
                <w:rPr>
                  <w:rFonts w:ascii="Times New Roman" w:hAnsi="Times New Roman" w:cs="Times New Roman"/>
                  <w:lang w:val="vi-VN"/>
                </w:rPr>
                <w:t>hỏi;</w:t>
              </w:r>
            </w:ins>
            <w:del w:id="181" w:author="Microsoft account" w:date="2024-04-06T12:35:00Z">
              <w:r w:rsidDel="000237EE">
                <w:rPr>
                  <w:rFonts w:ascii="Times New Roman" w:hAnsi="Times New Roman" w:cs="Times New Roman"/>
                  <w:lang w:val="vi-VN"/>
                </w:rPr>
                <w:delText xml:space="preserve">, </w:delText>
              </w:r>
            </w:del>
          </w:p>
          <w:p w:rsidR="000237EE" w:rsidRDefault="000237EE" w:rsidP="00690819">
            <w:pPr>
              <w:jc w:val="both"/>
              <w:rPr>
                <w:ins w:id="182" w:author="Microsoft account" w:date="2024-04-06T12:35:00Z"/>
                <w:rFonts w:ascii="Times New Roman" w:hAnsi="Times New Roman" w:cs="Times New Roman"/>
                <w:lang w:val="vi-VN"/>
              </w:rPr>
            </w:pPr>
          </w:p>
          <w:p w:rsidR="000237EE" w:rsidRDefault="000237EE" w:rsidP="00690819">
            <w:pPr>
              <w:jc w:val="both"/>
              <w:rPr>
                <w:ins w:id="183" w:author="Microsoft account" w:date="2024-04-06T12:35:00Z"/>
                <w:rFonts w:ascii="Times New Roman" w:hAnsi="Times New Roman" w:cs="Times New Roman"/>
                <w:lang w:val="vi-VN"/>
              </w:rPr>
            </w:pPr>
          </w:p>
          <w:p w:rsidR="00500E8F" w:rsidRDefault="000237EE" w:rsidP="00690819">
            <w:pPr>
              <w:jc w:val="both"/>
              <w:rPr>
                <w:rFonts w:ascii="Times New Roman" w:hAnsi="Times New Roman" w:cs="Times New Roman"/>
                <w:lang w:val="vi-VN"/>
              </w:rPr>
            </w:pPr>
            <w:ins w:id="184" w:author="Microsoft account" w:date="2024-04-06T12:35:00Z">
              <w:r>
                <w:rPr>
                  <w:rFonts w:ascii="Times New Roman" w:hAnsi="Times New Roman" w:cs="Times New Roman"/>
                  <w:lang w:val="vi-VN"/>
                </w:rPr>
                <w:t>- C</w:t>
              </w:r>
            </w:ins>
            <w:del w:id="185" w:author="Microsoft account" w:date="2024-04-06T12:35:00Z">
              <w:r w:rsidR="00500E8F" w:rsidDel="000237EE">
                <w:rPr>
                  <w:rFonts w:ascii="Times New Roman" w:hAnsi="Times New Roman" w:cs="Times New Roman"/>
                  <w:lang w:val="vi-VN"/>
                </w:rPr>
                <w:delText>c</w:delText>
              </w:r>
            </w:del>
            <w:r w:rsidR="00500E8F">
              <w:rPr>
                <w:rFonts w:ascii="Times New Roman" w:hAnsi="Times New Roman" w:cs="Times New Roman"/>
                <w:lang w:val="vi-VN"/>
              </w:rPr>
              <w:t>hủ động đặt ra nhiều câu hỏi cho cô và bạn nhằm tìm hiểu bài học.</w:t>
            </w:r>
          </w:p>
        </w:tc>
      </w:tr>
      <w:tr w:rsidR="007550B1" w:rsidRPr="005F6EFC" w:rsidTr="00604B55">
        <w:trPr>
          <w:trHeight w:val="263"/>
        </w:trPr>
        <w:tc>
          <w:tcPr>
            <w:tcW w:w="988" w:type="dxa"/>
            <w:vMerge/>
          </w:tcPr>
          <w:p w:rsidR="007550B1" w:rsidRDefault="007550B1" w:rsidP="00690819">
            <w:pPr>
              <w:jc w:val="both"/>
              <w:rPr>
                <w:rFonts w:ascii="Times New Roman" w:hAnsi="Times New Roman" w:cs="Times New Roman"/>
                <w:lang w:val="vi-VN"/>
              </w:rPr>
            </w:pP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2.3. Chủ động tìm và sử dụng phương tiện giao tiếp</w:t>
            </w:r>
          </w:p>
        </w:tc>
        <w:tc>
          <w:tcPr>
            <w:tcW w:w="2410" w:type="dxa"/>
          </w:tcPr>
          <w:p w:rsidR="007550B1" w:rsidRDefault="00174FAE" w:rsidP="00690819">
            <w:pPr>
              <w:jc w:val="both"/>
              <w:rPr>
                <w:rFonts w:ascii="Times New Roman" w:hAnsi="Times New Roman" w:cs="Times New Roman"/>
                <w:lang w:val="vi-VN"/>
              </w:rPr>
            </w:pPr>
            <w:r>
              <w:rPr>
                <w:rFonts w:ascii="Times New Roman" w:hAnsi="Times New Roman" w:cs="Times New Roman"/>
                <w:lang w:val="vi-VN"/>
              </w:rPr>
              <w:t>Trẻ bị động trong việc tìm và sử dụng phương tiện giao tiếp:</w:t>
            </w:r>
          </w:p>
          <w:p w:rsidR="00174FAE" w:rsidRDefault="00174FAE" w:rsidP="00690819">
            <w:pPr>
              <w:jc w:val="both"/>
              <w:rPr>
                <w:rFonts w:ascii="Times New Roman" w:hAnsi="Times New Roman" w:cs="Times New Roman"/>
                <w:lang w:val="vi-VN"/>
              </w:rPr>
            </w:pPr>
          </w:p>
          <w:p w:rsidR="00174FAE" w:rsidRDefault="00174FAE" w:rsidP="00690819">
            <w:pPr>
              <w:jc w:val="both"/>
              <w:rPr>
                <w:rFonts w:ascii="Times New Roman" w:hAnsi="Times New Roman" w:cs="Times New Roman"/>
                <w:lang w:val="vi-VN"/>
              </w:rPr>
            </w:pPr>
            <w:r>
              <w:rPr>
                <w:rFonts w:ascii="Times New Roman" w:hAnsi="Times New Roman" w:cs="Times New Roman"/>
                <w:lang w:val="vi-VN"/>
              </w:rPr>
              <w:t xml:space="preserve">- </w:t>
            </w:r>
            <w:r w:rsidR="00EE42E9">
              <w:rPr>
                <w:rFonts w:ascii="Times New Roman" w:hAnsi="Times New Roman" w:cs="Times New Roman"/>
                <w:lang w:val="vi-VN"/>
              </w:rPr>
              <w:t>Ít nói và nói theo trong khi giao tiếp với cô, bạn;</w:t>
            </w:r>
          </w:p>
          <w:p w:rsidR="00E33C8F" w:rsidRDefault="00E33C8F" w:rsidP="00690819">
            <w:pPr>
              <w:jc w:val="both"/>
              <w:rPr>
                <w:rFonts w:ascii="Times New Roman" w:hAnsi="Times New Roman" w:cs="Times New Roman"/>
                <w:lang w:val="vi-VN"/>
              </w:rPr>
            </w:pPr>
          </w:p>
          <w:p w:rsidR="00E33C8F" w:rsidRDefault="00E33C8F" w:rsidP="00690819">
            <w:pPr>
              <w:jc w:val="both"/>
              <w:rPr>
                <w:rFonts w:ascii="Times New Roman" w:hAnsi="Times New Roman" w:cs="Times New Roman"/>
                <w:lang w:val="vi-VN"/>
              </w:rPr>
            </w:pPr>
          </w:p>
          <w:p w:rsidR="00E33C8F" w:rsidRDefault="00E33C8F"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p>
          <w:p w:rsidR="00E33C8F" w:rsidRDefault="00E33C8F" w:rsidP="00690819">
            <w:pPr>
              <w:jc w:val="both"/>
              <w:rPr>
                <w:ins w:id="186" w:author="Microsoft account" w:date="2024-04-06T12:36:00Z"/>
                <w:rFonts w:ascii="Times New Roman" w:hAnsi="Times New Roman" w:cs="Times New Roman"/>
                <w:lang w:val="vi-VN"/>
              </w:rPr>
            </w:pPr>
          </w:p>
          <w:p w:rsidR="00081C00" w:rsidRDefault="00081C00" w:rsidP="00690819">
            <w:pPr>
              <w:jc w:val="both"/>
              <w:rPr>
                <w:rFonts w:ascii="Times New Roman" w:hAnsi="Times New Roman" w:cs="Times New Roman"/>
                <w:lang w:val="vi-VN"/>
              </w:rPr>
            </w:pPr>
          </w:p>
          <w:p w:rsidR="00EE42E9" w:rsidRDefault="00EE42E9" w:rsidP="00690819">
            <w:pPr>
              <w:jc w:val="both"/>
              <w:rPr>
                <w:rFonts w:ascii="Times New Roman" w:hAnsi="Times New Roman" w:cs="Times New Roman"/>
                <w:lang w:val="vi-VN"/>
              </w:rPr>
            </w:pPr>
            <w:r>
              <w:rPr>
                <w:rFonts w:ascii="Times New Roman" w:hAnsi="Times New Roman" w:cs="Times New Roman"/>
                <w:lang w:val="vi-VN"/>
              </w:rPr>
              <w:t xml:space="preserve">- Rất ít khi nhận xét </w:t>
            </w:r>
            <w:ins w:id="187" w:author="Microsoft account" w:date="2024-04-06T12:36:00Z">
              <w:r w:rsidR="00081C00">
                <w:rPr>
                  <w:rFonts w:ascii="Times New Roman" w:hAnsi="Times New Roman" w:cs="Times New Roman"/>
                  <w:lang w:val="vi-VN"/>
                </w:rPr>
                <w:t xml:space="preserve">bạn </w:t>
              </w:r>
            </w:ins>
            <w:r>
              <w:rPr>
                <w:rFonts w:ascii="Times New Roman" w:hAnsi="Times New Roman" w:cs="Times New Roman"/>
                <w:lang w:val="vi-VN"/>
              </w:rPr>
              <w:t>khi</w:t>
            </w:r>
            <w:ins w:id="188" w:author="Microsoft account" w:date="2024-04-06T12:36:00Z">
              <w:r w:rsidR="00081C00">
                <w:rPr>
                  <w:rFonts w:ascii="Times New Roman" w:hAnsi="Times New Roman" w:cs="Times New Roman"/>
                  <w:lang w:val="vi-VN"/>
                </w:rPr>
                <w:t xml:space="preserve"> </w:t>
              </w:r>
            </w:ins>
            <w:del w:id="189" w:author="Microsoft account" w:date="2024-04-06T12:36:00Z">
              <w:r w:rsidDel="00081C00">
                <w:rPr>
                  <w:rFonts w:ascii="Times New Roman" w:hAnsi="Times New Roman" w:cs="Times New Roman"/>
                  <w:lang w:val="vi-VN"/>
                </w:rPr>
                <w:delText xml:space="preserve"> bạn </w:delText>
              </w:r>
            </w:del>
            <w:r>
              <w:rPr>
                <w:rFonts w:ascii="Times New Roman" w:hAnsi="Times New Roman" w:cs="Times New Roman"/>
                <w:lang w:val="vi-VN"/>
              </w:rPr>
              <w:t>bạn thực hiện các thí nghiệm trong hoạt động KPKH, thường là ngồi nghe bạn nhận xét;</w:t>
            </w:r>
          </w:p>
          <w:p w:rsidR="00E33C8F" w:rsidRDefault="00E33C8F"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p>
          <w:p w:rsidR="00066598" w:rsidDel="00081C00" w:rsidRDefault="00066598" w:rsidP="00690819">
            <w:pPr>
              <w:jc w:val="both"/>
              <w:rPr>
                <w:del w:id="190" w:author="Microsoft account" w:date="2024-04-06T12:37:00Z"/>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B115DB" w:rsidRDefault="00EE42E9" w:rsidP="00690819">
            <w:pPr>
              <w:jc w:val="both"/>
              <w:rPr>
                <w:rFonts w:ascii="Times New Roman" w:hAnsi="Times New Roman" w:cs="Times New Roman"/>
                <w:lang w:val="vi-VN"/>
              </w:rPr>
            </w:pPr>
            <w:r>
              <w:rPr>
                <w:rFonts w:ascii="Times New Roman" w:hAnsi="Times New Roman" w:cs="Times New Roman"/>
                <w:lang w:val="vi-VN"/>
              </w:rPr>
              <w:t xml:space="preserve">- Chưa thành thục trong việc sử dụng ngôn ngữ sao cho đúng ngữ cảnh, ngữ điệu (điều chỉnh chỉnh cường độ giọng nói to/nhỏ, tốc độ nhanh/chậm, sắc thái </w:t>
            </w:r>
            <w:r>
              <w:rPr>
                <w:rFonts w:ascii="Times New Roman" w:hAnsi="Times New Roman" w:cs="Times New Roman"/>
                <w:lang w:val="vi-VN"/>
              </w:rPr>
              <w:lastRenderedPageBreak/>
              <w:t>biểu cảm trong lời nói,...)</w:t>
            </w:r>
            <w:r w:rsidR="00CA7815">
              <w:rPr>
                <w:rFonts w:ascii="Times New Roman" w:hAnsi="Times New Roman" w:cs="Times New Roman"/>
                <w:lang w:val="vi-VN"/>
              </w:rPr>
              <w:t>;</w:t>
            </w:r>
          </w:p>
          <w:p w:rsidR="00CA7815" w:rsidRDefault="00CA7815" w:rsidP="00690819">
            <w:pPr>
              <w:jc w:val="both"/>
              <w:rPr>
                <w:rFonts w:ascii="Times New Roman" w:hAnsi="Times New Roman" w:cs="Times New Roman"/>
                <w:lang w:val="vi-VN"/>
              </w:rPr>
            </w:pPr>
            <w:r>
              <w:rPr>
                <w:rFonts w:ascii="Times New Roman" w:hAnsi="Times New Roman" w:cs="Times New Roman"/>
                <w:lang w:val="vi-VN"/>
              </w:rPr>
              <w:t>- Chưa biết phối hợp cả 2 phương tiện giao tiếp để giao tiếp có hiệu quả.</w:t>
            </w:r>
          </w:p>
          <w:p w:rsidR="00174FAE" w:rsidRDefault="00174FAE" w:rsidP="00690819">
            <w:pPr>
              <w:jc w:val="both"/>
              <w:rPr>
                <w:rFonts w:ascii="Times New Roman" w:hAnsi="Times New Roman" w:cs="Times New Roman"/>
                <w:lang w:val="vi-VN"/>
              </w:rPr>
            </w:pPr>
          </w:p>
        </w:tc>
        <w:tc>
          <w:tcPr>
            <w:tcW w:w="2551" w:type="dxa"/>
          </w:tcPr>
          <w:p w:rsidR="007550B1" w:rsidRDefault="00174FAE" w:rsidP="00690819">
            <w:pPr>
              <w:jc w:val="both"/>
              <w:rPr>
                <w:rFonts w:ascii="Times New Roman" w:hAnsi="Times New Roman" w:cs="Times New Roman"/>
                <w:lang w:val="vi-VN"/>
              </w:rPr>
            </w:pPr>
            <w:r>
              <w:rPr>
                <w:rFonts w:ascii="Times New Roman" w:hAnsi="Times New Roman" w:cs="Times New Roman"/>
                <w:lang w:val="vi-VN"/>
              </w:rPr>
              <w:lastRenderedPageBreak/>
              <w:t>Trẻ có chủ động tìm và sử dụng phương tiện giao tiếp nhưng không thường xuyên, không ổn định:</w:t>
            </w:r>
          </w:p>
          <w:p w:rsidR="007507E1" w:rsidRDefault="007507E1" w:rsidP="00690819">
            <w:pPr>
              <w:jc w:val="both"/>
              <w:rPr>
                <w:rFonts w:ascii="Times New Roman" w:hAnsi="Times New Roman" w:cs="Times New Roman"/>
                <w:lang w:val="vi-VN"/>
              </w:rPr>
            </w:pPr>
            <w:r>
              <w:rPr>
                <w:rFonts w:ascii="Times New Roman" w:hAnsi="Times New Roman" w:cs="Times New Roman"/>
                <w:lang w:val="vi-VN"/>
              </w:rPr>
              <w:t xml:space="preserve">- Nói nhiều khi giao tiếp với cô, bạn trong </w:t>
            </w:r>
            <w:r w:rsidR="00E33C8F">
              <w:rPr>
                <w:rFonts w:ascii="Times New Roman" w:hAnsi="Times New Roman" w:cs="Times New Roman"/>
                <w:lang w:val="vi-VN"/>
              </w:rPr>
              <w:t>khi thực hiện hoạt động KPKH nhưng nhiều khi nói về vấn đề không liên quan đến bài học;</w:t>
            </w:r>
          </w:p>
          <w:p w:rsidR="00066598" w:rsidRDefault="00066598" w:rsidP="00690819">
            <w:pPr>
              <w:jc w:val="both"/>
              <w:rPr>
                <w:ins w:id="191" w:author="Microsoft account" w:date="2024-04-06T12:36:00Z"/>
                <w:rFonts w:ascii="Times New Roman" w:hAnsi="Times New Roman" w:cs="Times New Roman"/>
                <w:lang w:val="vi-VN"/>
              </w:rPr>
            </w:pPr>
          </w:p>
          <w:p w:rsidR="00081C00" w:rsidRDefault="00081C00" w:rsidP="00690819">
            <w:pPr>
              <w:jc w:val="both"/>
              <w:rPr>
                <w:rFonts w:ascii="Times New Roman" w:hAnsi="Times New Roman" w:cs="Times New Roman"/>
                <w:lang w:val="vi-VN"/>
              </w:rPr>
            </w:pPr>
          </w:p>
          <w:p w:rsidR="00E33C8F" w:rsidRDefault="00E33C8F" w:rsidP="00690819">
            <w:pPr>
              <w:jc w:val="both"/>
              <w:rPr>
                <w:rFonts w:ascii="Times New Roman" w:hAnsi="Times New Roman" w:cs="Times New Roman"/>
                <w:lang w:val="vi-VN"/>
              </w:rPr>
            </w:pPr>
            <w:r>
              <w:rPr>
                <w:rFonts w:ascii="Times New Roman" w:hAnsi="Times New Roman" w:cs="Times New Roman"/>
                <w:lang w:val="vi-VN"/>
              </w:rPr>
              <w:t>- Có đưa ra lời nhận xét bạn khi bạn bạn thực hiện các thí nghiệm trong hoạt động KPKH nhưng không thường xuyên, lời nhận xét chưa rõ ràng;</w:t>
            </w:r>
          </w:p>
          <w:p w:rsidR="00066598" w:rsidRDefault="00066598" w:rsidP="00690819">
            <w:pPr>
              <w:jc w:val="both"/>
              <w:rPr>
                <w:rFonts w:ascii="Times New Roman" w:hAnsi="Times New Roman" w:cs="Times New Roman"/>
                <w:lang w:val="vi-VN"/>
              </w:rPr>
            </w:pPr>
          </w:p>
          <w:p w:rsidR="00B115DB" w:rsidDel="00081C00" w:rsidRDefault="00B115DB" w:rsidP="00690819">
            <w:pPr>
              <w:jc w:val="both"/>
              <w:rPr>
                <w:del w:id="192" w:author="Microsoft account" w:date="2024-04-06T12:37:00Z"/>
                <w:rFonts w:ascii="Times New Roman" w:hAnsi="Times New Roman" w:cs="Times New Roman"/>
                <w:lang w:val="vi-VN"/>
              </w:rPr>
            </w:pPr>
          </w:p>
          <w:p w:rsidR="00066598" w:rsidRDefault="00066598" w:rsidP="00690819">
            <w:pPr>
              <w:jc w:val="both"/>
              <w:rPr>
                <w:rFonts w:ascii="Times New Roman" w:hAnsi="Times New Roman" w:cs="Times New Roman"/>
                <w:lang w:val="vi-VN"/>
              </w:rPr>
            </w:pPr>
          </w:p>
          <w:p w:rsidR="00E33C8F" w:rsidRDefault="00A47B98" w:rsidP="00690819">
            <w:pPr>
              <w:jc w:val="both"/>
              <w:rPr>
                <w:rFonts w:ascii="Times New Roman" w:hAnsi="Times New Roman" w:cs="Times New Roman"/>
                <w:lang w:val="vi-VN"/>
              </w:rPr>
            </w:pPr>
            <w:r>
              <w:rPr>
                <w:rFonts w:ascii="Times New Roman" w:hAnsi="Times New Roman" w:cs="Times New Roman"/>
                <w:lang w:val="vi-VN"/>
              </w:rPr>
              <w:t>- Có lúc lựa chọn ngôn ngữ chưa đúng với ngữ cảnh, ngữ điệu trong tình huống giao tiếp;</w:t>
            </w:r>
          </w:p>
          <w:p w:rsidR="00A47B98" w:rsidRDefault="00A47B98" w:rsidP="00690819">
            <w:pPr>
              <w:jc w:val="both"/>
              <w:rPr>
                <w:rFonts w:ascii="Times New Roman" w:hAnsi="Times New Roman" w:cs="Times New Roman"/>
                <w:lang w:val="vi-VN"/>
              </w:rPr>
            </w:pPr>
          </w:p>
          <w:p w:rsidR="00A47B98" w:rsidRDefault="00A47B98" w:rsidP="00690819">
            <w:pPr>
              <w:jc w:val="both"/>
              <w:rPr>
                <w:rFonts w:ascii="Times New Roman" w:hAnsi="Times New Roman" w:cs="Times New Roman"/>
                <w:lang w:val="vi-VN"/>
              </w:rPr>
            </w:pPr>
          </w:p>
          <w:p w:rsidR="00A47B98" w:rsidRDefault="00A47B98" w:rsidP="00690819">
            <w:pPr>
              <w:jc w:val="both"/>
              <w:rPr>
                <w:rFonts w:ascii="Times New Roman" w:hAnsi="Times New Roman" w:cs="Times New Roman"/>
                <w:lang w:val="vi-VN"/>
              </w:rPr>
            </w:pPr>
          </w:p>
          <w:p w:rsidR="00A47B98" w:rsidRDefault="00A47B98" w:rsidP="00690819">
            <w:pPr>
              <w:jc w:val="both"/>
              <w:rPr>
                <w:ins w:id="193" w:author="Microsoft account" w:date="2024-04-06T12:37:00Z"/>
                <w:rFonts w:ascii="Times New Roman" w:hAnsi="Times New Roman" w:cs="Times New Roman"/>
                <w:lang w:val="vi-VN"/>
              </w:rPr>
            </w:pPr>
          </w:p>
          <w:p w:rsidR="00081C00" w:rsidRDefault="00081C00" w:rsidP="00690819">
            <w:pPr>
              <w:jc w:val="both"/>
              <w:rPr>
                <w:rFonts w:ascii="Times New Roman" w:hAnsi="Times New Roman" w:cs="Times New Roman"/>
                <w:lang w:val="vi-VN"/>
              </w:rPr>
            </w:pPr>
          </w:p>
          <w:p w:rsidR="00A47B98" w:rsidRDefault="00A47B98" w:rsidP="00690819">
            <w:pPr>
              <w:jc w:val="both"/>
              <w:rPr>
                <w:rFonts w:ascii="Times New Roman" w:hAnsi="Times New Roman" w:cs="Times New Roman"/>
                <w:lang w:val="vi-VN"/>
              </w:rPr>
            </w:pPr>
            <w:r>
              <w:rPr>
                <w:rFonts w:ascii="Times New Roman" w:hAnsi="Times New Roman" w:cs="Times New Roman"/>
                <w:lang w:val="vi-VN"/>
              </w:rPr>
              <w:t>- Đã biết cách kết hợp các phương tiện giao tiếp nhưng chưa thường xuyên và đạt hiệu quả.</w:t>
            </w:r>
          </w:p>
        </w:tc>
        <w:tc>
          <w:tcPr>
            <w:tcW w:w="2319" w:type="dxa"/>
          </w:tcPr>
          <w:p w:rsidR="007550B1" w:rsidRDefault="00174FAE" w:rsidP="00690819">
            <w:pPr>
              <w:jc w:val="both"/>
              <w:rPr>
                <w:rFonts w:ascii="Times New Roman" w:hAnsi="Times New Roman" w:cs="Times New Roman"/>
                <w:lang w:val="vi-VN"/>
              </w:rPr>
            </w:pPr>
            <w:r>
              <w:rPr>
                <w:rFonts w:ascii="Times New Roman" w:hAnsi="Times New Roman" w:cs="Times New Roman"/>
                <w:lang w:val="vi-VN"/>
              </w:rPr>
              <w:lastRenderedPageBreak/>
              <w:t>Trẻ chủ động tìm và sử dụng cả 2 phương tiện giao tiếp:</w:t>
            </w:r>
          </w:p>
          <w:p w:rsidR="00066598" w:rsidRDefault="00066598"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r>
              <w:rPr>
                <w:rFonts w:ascii="Times New Roman" w:hAnsi="Times New Roman" w:cs="Times New Roman"/>
                <w:lang w:val="vi-VN"/>
              </w:rPr>
              <w:t>- Nói nhiều, ngôn ngữ hoạt bát, thậm chí nhiều khi tranh cãi, cướp lời bạn; chủ động dẫn dắt nội dung cuộc giao tiếp và “lái” chủ đề cuộc giao tiếp theo nhiều hướng khác nhau;</w:t>
            </w:r>
          </w:p>
          <w:p w:rsidR="00066598" w:rsidRDefault="00066598" w:rsidP="00690819">
            <w:pPr>
              <w:jc w:val="both"/>
              <w:rPr>
                <w:rFonts w:ascii="Times New Roman" w:hAnsi="Times New Roman" w:cs="Times New Roman"/>
                <w:lang w:val="vi-VN"/>
              </w:rPr>
            </w:pPr>
            <w:r>
              <w:rPr>
                <w:rFonts w:ascii="Times New Roman" w:hAnsi="Times New Roman" w:cs="Times New Roman"/>
                <w:lang w:val="vi-VN"/>
              </w:rPr>
              <w:t>- Có chủ động đưa ra lời nhận xét bạn: khen bạn vì bạn nói hay/làm đúng yêu cầu hoặc phê bình bạn vì bạn không nói được/không làm được thao tác trong hoạt động KPKH;</w:t>
            </w:r>
          </w:p>
          <w:p w:rsidR="00066598" w:rsidRDefault="00260D14" w:rsidP="00690819">
            <w:pPr>
              <w:jc w:val="both"/>
              <w:rPr>
                <w:rFonts w:ascii="Times New Roman" w:hAnsi="Times New Roman" w:cs="Times New Roman"/>
                <w:lang w:val="vi-VN"/>
              </w:rPr>
            </w:pPr>
            <w:r>
              <w:rPr>
                <w:rFonts w:ascii="Times New Roman" w:hAnsi="Times New Roman" w:cs="Times New Roman"/>
                <w:lang w:val="vi-VN"/>
              </w:rPr>
              <w:t>- Sử dụng ngôn ngữ đúng ngữ cảnh, ngữ điệu, có lúc còn biết cách ứng xử bằng ngôn ngữ, hành vi tức thời trong tình huống nhất định;</w:t>
            </w:r>
          </w:p>
          <w:p w:rsidR="00260D14" w:rsidRDefault="00260D14" w:rsidP="00690819">
            <w:pPr>
              <w:jc w:val="both"/>
              <w:rPr>
                <w:rFonts w:ascii="Times New Roman" w:hAnsi="Times New Roman" w:cs="Times New Roman"/>
                <w:lang w:val="vi-VN"/>
              </w:rPr>
            </w:pPr>
          </w:p>
          <w:p w:rsidR="00260D14" w:rsidRDefault="00260D14" w:rsidP="00690819">
            <w:pPr>
              <w:jc w:val="both"/>
              <w:rPr>
                <w:rFonts w:ascii="Times New Roman" w:hAnsi="Times New Roman" w:cs="Times New Roman"/>
                <w:lang w:val="vi-VN"/>
              </w:rPr>
            </w:pPr>
          </w:p>
          <w:p w:rsidR="00260D14" w:rsidRDefault="00260D14" w:rsidP="00690819">
            <w:pPr>
              <w:jc w:val="both"/>
              <w:rPr>
                <w:rFonts w:ascii="Times New Roman" w:hAnsi="Times New Roman" w:cs="Times New Roman"/>
                <w:lang w:val="vi-VN"/>
              </w:rPr>
            </w:pPr>
            <w:r>
              <w:rPr>
                <w:rFonts w:ascii="Times New Roman" w:hAnsi="Times New Roman" w:cs="Times New Roman"/>
                <w:lang w:val="vi-VN"/>
              </w:rPr>
              <w:t>- Biết cách thường xuyên phối hợp cả 2 phương tiện giao tiếp để giao tiếp hiệu quả.</w:t>
            </w:r>
          </w:p>
        </w:tc>
      </w:tr>
      <w:tr w:rsidR="007550B1" w:rsidRPr="005F6EFC" w:rsidTr="00604B55">
        <w:trPr>
          <w:trHeight w:val="263"/>
        </w:trPr>
        <w:tc>
          <w:tcPr>
            <w:tcW w:w="988" w:type="dxa"/>
            <w:vMerge w:val="restart"/>
          </w:tcPr>
          <w:p w:rsidR="007550B1" w:rsidRPr="00880416" w:rsidRDefault="007550B1" w:rsidP="00690819">
            <w:pPr>
              <w:jc w:val="center"/>
              <w:rPr>
                <w:rFonts w:ascii="Times New Roman" w:hAnsi="Times New Roman" w:cs="Times New Roman"/>
                <w:b/>
                <w:lang w:val="vi-VN"/>
              </w:rPr>
            </w:pPr>
            <w:r w:rsidRPr="00880416">
              <w:rPr>
                <w:rFonts w:ascii="Times New Roman" w:hAnsi="Times New Roman" w:cs="Times New Roman"/>
                <w:b/>
                <w:lang w:val="vi-VN"/>
              </w:rPr>
              <w:lastRenderedPageBreak/>
              <w:t>3. Sự thích ứng, hòa nhập vào các quan hệ giao tiếp</w:t>
            </w: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3.1. Thích ứng với mối quan hệ trẻ-cô, trẻ-trẻ</w:t>
            </w:r>
          </w:p>
        </w:tc>
        <w:tc>
          <w:tcPr>
            <w:tcW w:w="2410" w:type="dxa"/>
          </w:tcPr>
          <w:p w:rsidR="007550B1" w:rsidRDefault="00843098" w:rsidP="00690819">
            <w:pPr>
              <w:jc w:val="both"/>
              <w:rPr>
                <w:rFonts w:ascii="Times New Roman" w:hAnsi="Times New Roman" w:cs="Times New Roman"/>
                <w:lang w:val="vi-VN"/>
              </w:rPr>
            </w:pPr>
            <w:r>
              <w:rPr>
                <w:rFonts w:ascii="Times New Roman" w:hAnsi="Times New Roman" w:cs="Times New Roman"/>
                <w:lang w:val="vi-VN"/>
              </w:rPr>
              <w:t xml:space="preserve">Trẻ khó thích ứng </w:t>
            </w:r>
            <w:r w:rsidR="00E57078">
              <w:rPr>
                <w:rFonts w:ascii="Times New Roman" w:hAnsi="Times New Roman" w:cs="Times New Roman"/>
                <w:lang w:val="vi-VN"/>
              </w:rPr>
              <w:t xml:space="preserve">được </w:t>
            </w:r>
            <w:r w:rsidR="003A104C">
              <w:rPr>
                <w:rFonts w:ascii="Times New Roman" w:hAnsi="Times New Roman" w:cs="Times New Roman"/>
                <w:lang w:val="vi-VN"/>
              </w:rPr>
              <w:t>trong mối quan hệ giao tiếp với cô, bạn:</w:t>
            </w:r>
          </w:p>
          <w:p w:rsidR="00081C00" w:rsidRDefault="003A104C" w:rsidP="00690819">
            <w:pPr>
              <w:jc w:val="both"/>
              <w:rPr>
                <w:ins w:id="194" w:author="Microsoft account" w:date="2024-04-06T12:38:00Z"/>
                <w:rFonts w:ascii="Times New Roman" w:hAnsi="Times New Roman" w:cs="Times New Roman"/>
                <w:lang w:val="vi-VN"/>
              </w:rPr>
            </w:pPr>
            <w:r>
              <w:rPr>
                <w:rFonts w:ascii="Times New Roman" w:hAnsi="Times New Roman" w:cs="Times New Roman"/>
                <w:lang w:val="vi-VN"/>
              </w:rPr>
              <w:t>- Thường nhút nhát trong giao tiếp với cô, bạn;</w:t>
            </w:r>
          </w:p>
          <w:p w:rsidR="00081C00" w:rsidRDefault="00081C00" w:rsidP="00690819">
            <w:pPr>
              <w:jc w:val="both"/>
              <w:rPr>
                <w:ins w:id="195" w:author="Microsoft account" w:date="2024-04-06T12:38:00Z"/>
                <w:rFonts w:ascii="Times New Roman" w:hAnsi="Times New Roman" w:cs="Times New Roman"/>
                <w:lang w:val="vi-VN"/>
              </w:rPr>
            </w:pPr>
          </w:p>
          <w:p w:rsidR="00081C00" w:rsidRDefault="00081C00" w:rsidP="00690819">
            <w:pPr>
              <w:jc w:val="both"/>
              <w:rPr>
                <w:ins w:id="196" w:author="Microsoft account" w:date="2024-04-06T12:38:00Z"/>
                <w:rFonts w:ascii="Times New Roman" w:hAnsi="Times New Roman" w:cs="Times New Roman"/>
                <w:lang w:val="vi-VN"/>
              </w:rPr>
            </w:pPr>
          </w:p>
          <w:p w:rsidR="00081C00" w:rsidRDefault="00081C00" w:rsidP="00690819">
            <w:pPr>
              <w:jc w:val="both"/>
              <w:rPr>
                <w:ins w:id="197" w:author="Microsoft account" w:date="2024-04-06T12:38:00Z"/>
                <w:rFonts w:ascii="Times New Roman" w:hAnsi="Times New Roman" w:cs="Times New Roman"/>
                <w:lang w:val="vi-VN"/>
              </w:rPr>
            </w:pPr>
          </w:p>
          <w:p w:rsidR="003A104C" w:rsidRDefault="00081C00" w:rsidP="00690819">
            <w:pPr>
              <w:jc w:val="both"/>
              <w:rPr>
                <w:rFonts w:ascii="Times New Roman" w:hAnsi="Times New Roman" w:cs="Times New Roman"/>
                <w:lang w:val="vi-VN"/>
              </w:rPr>
            </w:pPr>
            <w:ins w:id="198" w:author="Microsoft account" w:date="2024-04-06T12:38:00Z">
              <w:r>
                <w:rPr>
                  <w:rFonts w:ascii="Times New Roman" w:hAnsi="Times New Roman" w:cs="Times New Roman"/>
                  <w:lang w:val="vi-VN"/>
                </w:rPr>
                <w:t>-</w:t>
              </w:r>
            </w:ins>
            <w:r w:rsidR="003A104C">
              <w:rPr>
                <w:rFonts w:ascii="Times New Roman" w:hAnsi="Times New Roman" w:cs="Times New Roman"/>
                <w:lang w:val="vi-VN"/>
              </w:rPr>
              <w:t xml:space="preserve"> </w:t>
            </w:r>
            <w:ins w:id="199" w:author="Microsoft account" w:date="2024-04-06T12:38:00Z">
              <w:r>
                <w:rPr>
                  <w:rFonts w:ascii="Times New Roman" w:hAnsi="Times New Roman" w:cs="Times New Roman"/>
                  <w:lang w:val="vi-VN"/>
                </w:rPr>
                <w:t>C</w:t>
              </w:r>
            </w:ins>
            <w:del w:id="200" w:author="Microsoft account" w:date="2024-04-06T12:38:00Z">
              <w:r w:rsidR="003A104C" w:rsidDel="00081C00">
                <w:rPr>
                  <w:rFonts w:ascii="Times New Roman" w:hAnsi="Times New Roman" w:cs="Times New Roman"/>
                  <w:lang w:val="vi-VN"/>
                </w:rPr>
                <w:delText>c</w:delText>
              </w:r>
            </w:del>
            <w:r w:rsidR="003A104C">
              <w:rPr>
                <w:rFonts w:ascii="Times New Roman" w:hAnsi="Times New Roman" w:cs="Times New Roman"/>
                <w:lang w:val="vi-VN"/>
              </w:rPr>
              <w:t>hưa tạo được cảm xúc tích cực với đối tượng giao tiếp; ít nhìn thẳng vào mắt đối tượng giao tiếp, lãng tránh các câu hỏi của cô, bạn trong các tình huống, giao tiếp trong hoạt động KPKH;</w:t>
            </w:r>
          </w:p>
          <w:p w:rsidR="003A104C" w:rsidRDefault="003A104C" w:rsidP="00690819">
            <w:pPr>
              <w:jc w:val="both"/>
              <w:rPr>
                <w:rFonts w:ascii="Times New Roman" w:hAnsi="Times New Roman" w:cs="Times New Roman"/>
                <w:lang w:val="vi-VN"/>
              </w:rPr>
            </w:pPr>
            <w:r>
              <w:rPr>
                <w:rFonts w:ascii="Times New Roman" w:hAnsi="Times New Roman" w:cs="Times New Roman"/>
                <w:lang w:val="vi-VN"/>
              </w:rPr>
              <w:t>- Thường có cách ứng xử chưa đúng mực với cô, bạn: không nghe lời hướng dẫn của cô, nói leo trong giờ hoạt động, chọc bạn khóc, tranh giành đồ chơi với bạn, ...;</w:t>
            </w: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3A104C" w:rsidRDefault="003A104C" w:rsidP="00690819">
            <w:pPr>
              <w:jc w:val="both"/>
              <w:rPr>
                <w:rFonts w:ascii="Times New Roman" w:hAnsi="Times New Roman" w:cs="Times New Roman"/>
                <w:lang w:val="vi-VN"/>
              </w:rPr>
            </w:pPr>
            <w:r>
              <w:rPr>
                <w:rFonts w:ascii="Times New Roman" w:hAnsi="Times New Roman" w:cs="Times New Roman"/>
                <w:lang w:val="vi-VN"/>
              </w:rPr>
              <w:t>- Thường gặp khó khăn trong giao tiếp khi thay đổi nhóm thực hiện hoạt động KPKH;</w:t>
            </w:r>
          </w:p>
          <w:p w:rsidR="00694BEF" w:rsidRDefault="00694BEF"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p>
          <w:p w:rsidR="003A104C" w:rsidRDefault="003A104C" w:rsidP="00690819">
            <w:pPr>
              <w:jc w:val="both"/>
              <w:rPr>
                <w:rFonts w:ascii="Times New Roman" w:hAnsi="Times New Roman" w:cs="Times New Roman"/>
                <w:lang w:val="vi-VN"/>
              </w:rPr>
            </w:pPr>
            <w:r>
              <w:rPr>
                <w:rFonts w:ascii="Times New Roman" w:hAnsi="Times New Roman" w:cs="Times New Roman"/>
                <w:lang w:val="vi-VN"/>
              </w:rPr>
              <w:t>- Ít thể hiện cảm xúc tích cực bằng lời nói nhằm tạo sự gần gũi trong giao tiếp với cô, bạn.</w:t>
            </w:r>
          </w:p>
        </w:tc>
        <w:tc>
          <w:tcPr>
            <w:tcW w:w="2551" w:type="dxa"/>
          </w:tcPr>
          <w:p w:rsidR="007550B1" w:rsidRDefault="00694BEF" w:rsidP="00690819">
            <w:pPr>
              <w:jc w:val="both"/>
              <w:rPr>
                <w:rFonts w:ascii="Times New Roman" w:hAnsi="Times New Roman" w:cs="Times New Roman"/>
                <w:lang w:val="vi-VN"/>
              </w:rPr>
            </w:pPr>
            <w:r>
              <w:rPr>
                <w:rFonts w:ascii="Times New Roman" w:hAnsi="Times New Roman" w:cs="Times New Roman"/>
                <w:lang w:val="vi-VN"/>
              </w:rPr>
              <w:t>Trẻ thích ứng chậm trong mối quan hệ giao tiếp với cô, bạn:</w:t>
            </w:r>
          </w:p>
          <w:p w:rsidR="00081C00" w:rsidRDefault="00694BEF" w:rsidP="00690819">
            <w:pPr>
              <w:jc w:val="both"/>
              <w:rPr>
                <w:ins w:id="201" w:author="Microsoft account" w:date="2024-04-06T12:38:00Z"/>
                <w:rFonts w:ascii="Times New Roman" w:hAnsi="Times New Roman" w:cs="Times New Roman"/>
                <w:lang w:val="vi-VN"/>
              </w:rPr>
            </w:pPr>
            <w:r>
              <w:rPr>
                <w:rFonts w:ascii="Times New Roman" w:hAnsi="Times New Roman" w:cs="Times New Roman"/>
                <w:lang w:val="vi-VN"/>
              </w:rPr>
              <w:t xml:space="preserve">- Thích giao tiếp với cô, bạn nhưng nhiều khi còn lúng túng, bối rối trong cách diễn đạt hay cử chỉ, hành động; </w:t>
            </w:r>
          </w:p>
          <w:p w:rsidR="00694BEF" w:rsidRDefault="00081C00" w:rsidP="00690819">
            <w:pPr>
              <w:jc w:val="both"/>
              <w:rPr>
                <w:rFonts w:ascii="Times New Roman" w:hAnsi="Times New Roman" w:cs="Times New Roman"/>
                <w:lang w:val="vi-VN"/>
              </w:rPr>
            </w:pPr>
            <w:ins w:id="202" w:author="Microsoft account" w:date="2024-04-06T12:38:00Z">
              <w:r>
                <w:rPr>
                  <w:rFonts w:ascii="Times New Roman" w:hAnsi="Times New Roman" w:cs="Times New Roman"/>
                  <w:lang w:val="vi-VN"/>
                </w:rPr>
                <w:t>- B</w:t>
              </w:r>
            </w:ins>
            <w:del w:id="203" w:author="Microsoft account" w:date="2024-04-06T12:38:00Z">
              <w:r w:rsidR="00694BEF" w:rsidDel="00081C00">
                <w:rPr>
                  <w:rFonts w:ascii="Times New Roman" w:hAnsi="Times New Roman" w:cs="Times New Roman"/>
                  <w:lang w:val="vi-VN"/>
                </w:rPr>
                <w:delText>b</w:delText>
              </w:r>
            </w:del>
            <w:r w:rsidR="00694BEF">
              <w:rPr>
                <w:rFonts w:ascii="Times New Roman" w:hAnsi="Times New Roman" w:cs="Times New Roman"/>
                <w:lang w:val="vi-VN"/>
              </w:rPr>
              <w:t>iết cách tạo ra cảm xúc tích cực với đối tượng giao tiếp nhưng chưa thường xuyên và ổn định;</w:t>
            </w:r>
          </w:p>
          <w:p w:rsidR="00694BEF" w:rsidRDefault="00694BEF" w:rsidP="00690819">
            <w:pPr>
              <w:jc w:val="both"/>
              <w:rPr>
                <w:ins w:id="204" w:author="Microsoft account" w:date="2024-04-06T12:39:00Z"/>
                <w:rFonts w:ascii="Times New Roman" w:hAnsi="Times New Roman" w:cs="Times New Roman"/>
                <w:lang w:val="vi-VN"/>
              </w:rPr>
            </w:pPr>
          </w:p>
          <w:p w:rsidR="00081C00" w:rsidRDefault="00081C00" w:rsidP="00690819">
            <w:pPr>
              <w:jc w:val="both"/>
              <w:rPr>
                <w:ins w:id="205" w:author="Microsoft account" w:date="2024-04-06T12:39:00Z"/>
                <w:rFonts w:ascii="Times New Roman" w:hAnsi="Times New Roman" w:cs="Times New Roman"/>
                <w:lang w:val="vi-VN"/>
              </w:rPr>
            </w:pPr>
          </w:p>
          <w:p w:rsidR="00081C00" w:rsidRDefault="00081C00" w:rsidP="00690819">
            <w:pPr>
              <w:jc w:val="both"/>
              <w:rPr>
                <w:ins w:id="206" w:author="Microsoft account" w:date="2024-04-06T12:39:00Z"/>
                <w:rFonts w:ascii="Times New Roman" w:hAnsi="Times New Roman" w:cs="Times New Roman"/>
                <w:lang w:val="vi-VN"/>
              </w:rPr>
            </w:pPr>
          </w:p>
          <w:p w:rsidR="00081C00" w:rsidRDefault="00081C00"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r>
              <w:rPr>
                <w:rFonts w:ascii="Times New Roman" w:hAnsi="Times New Roman" w:cs="Times New Roman"/>
                <w:lang w:val="vi-VN"/>
              </w:rPr>
              <w:t>- Thỉnh thoảng vẫn có hành vi ứng xử chưa đúng mực với cô, bạn nhưng khi được cô nhắc nhở thì đã điều chỉnh được;</w:t>
            </w:r>
          </w:p>
          <w:p w:rsidR="00694BEF" w:rsidRDefault="00694BEF"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r>
              <w:rPr>
                <w:rFonts w:ascii="Times New Roman" w:hAnsi="Times New Roman" w:cs="Times New Roman"/>
                <w:lang w:val="vi-VN"/>
              </w:rPr>
              <w:t>- Giao tiếp được với nhóm mới khi thay đổi nhóm thực hiện hoạt động KPKH nhưng vẫn gặp một số khó khăn nhất định và cần thêm thời gian để làm quen;</w:t>
            </w:r>
          </w:p>
          <w:p w:rsidR="00694BEF" w:rsidRDefault="00694BEF" w:rsidP="00690819">
            <w:pPr>
              <w:jc w:val="both"/>
              <w:rPr>
                <w:rFonts w:ascii="Times New Roman" w:hAnsi="Times New Roman" w:cs="Times New Roman"/>
                <w:lang w:val="vi-VN"/>
              </w:rPr>
            </w:pPr>
            <w:r>
              <w:rPr>
                <w:rFonts w:ascii="Times New Roman" w:hAnsi="Times New Roman" w:cs="Times New Roman"/>
                <w:lang w:val="vi-VN"/>
              </w:rPr>
              <w:t>- Có những câu nói tích cực, làm hài lòng đối tượng giao tiếp nhưng chưa sử dụng thường xuyên.</w:t>
            </w:r>
          </w:p>
        </w:tc>
        <w:tc>
          <w:tcPr>
            <w:tcW w:w="2319" w:type="dxa"/>
          </w:tcPr>
          <w:p w:rsidR="00ED22CF" w:rsidRDefault="00ED22CF" w:rsidP="00690819">
            <w:pPr>
              <w:jc w:val="both"/>
              <w:rPr>
                <w:rFonts w:ascii="Times New Roman" w:hAnsi="Times New Roman" w:cs="Times New Roman"/>
                <w:lang w:val="vi-VN"/>
              </w:rPr>
            </w:pPr>
            <w:r>
              <w:rPr>
                <w:rFonts w:ascii="Times New Roman" w:hAnsi="Times New Roman" w:cs="Times New Roman"/>
                <w:lang w:val="vi-VN"/>
              </w:rPr>
              <w:t>Trẻ thích ứng nhanh trong mối quan hệ giao tiếp với cô, bạn:</w:t>
            </w:r>
          </w:p>
          <w:p w:rsidR="00081C00" w:rsidRDefault="00ED22CF" w:rsidP="00690819">
            <w:pPr>
              <w:jc w:val="both"/>
              <w:rPr>
                <w:ins w:id="207" w:author="Microsoft account" w:date="2024-04-06T12:38:00Z"/>
                <w:rFonts w:ascii="Times New Roman" w:hAnsi="Times New Roman" w:cs="Times New Roman"/>
                <w:lang w:val="vi-VN"/>
              </w:rPr>
            </w:pPr>
            <w:r>
              <w:rPr>
                <w:rFonts w:ascii="Times New Roman" w:hAnsi="Times New Roman" w:cs="Times New Roman"/>
                <w:lang w:val="vi-VN"/>
              </w:rPr>
              <w:t xml:space="preserve">- Giao tiếp cởi mở, tự nhiên với cô, bạn; </w:t>
            </w:r>
          </w:p>
          <w:p w:rsidR="00081C00" w:rsidRDefault="00081C00" w:rsidP="00690819">
            <w:pPr>
              <w:jc w:val="both"/>
              <w:rPr>
                <w:ins w:id="208" w:author="Microsoft account" w:date="2024-04-06T12:38:00Z"/>
                <w:rFonts w:ascii="Times New Roman" w:hAnsi="Times New Roman" w:cs="Times New Roman"/>
                <w:lang w:val="vi-VN"/>
              </w:rPr>
            </w:pPr>
          </w:p>
          <w:p w:rsidR="00081C00" w:rsidRDefault="00081C00" w:rsidP="00690819">
            <w:pPr>
              <w:jc w:val="both"/>
              <w:rPr>
                <w:ins w:id="209" w:author="Microsoft account" w:date="2024-04-06T12:39:00Z"/>
                <w:rFonts w:ascii="Times New Roman" w:hAnsi="Times New Roman" w:cs="Times New Roman"/>
                <w:lang w:val="vi-VN"/>
              </w:rPr>
            </w:pPr>
          </w:p>
          <w:p w:rsidR="00081C00" w:rsidRDefault="00081C00" w:rsidP="00690819">
            <w:pPr>
              <w:jc w:val="both"/>
              <w:rPr>
                <w:ins w:id="210" w:author="Microsoft account" w:date="2024-04-06T12:39:00Z"/>
                <w:rFonts w:ascii="Times New Roman" w:hAnsi="Times New Roman" w:cs="Times New Roman"/>
                <w:lang w:val="vi-VN"/>
              </w:rPr>
            </w:pPr>
          </w:p>
          <w:p w:rsidR="007550B1" w:rsidRDefault="00081C00" w:rsidP="00690819">
            <w:pPr>
              <w:jc w:val="both"/>
              <w:rPr>
                <w:rFonts w:ascii="Times New Roman" w:hAnsi="Times New Roman" w:cs="Times New Roman"/>
                <w:lang w:val="vi-VN"/>
              </w:rPr>
            </w:pPr>
            <w:ins w:id="211" w:author="Microsoft account" w:date="2024-04-06T12:39:00Z">
              <w:r>
                <w:rPr>
                  <w:rFonts w:ascii="Times New Roman" w:hAnsi="Times New Roman" w:cs="Times New Roman"/>
                  <w:lang w:val="vi-VN"/>
                </w:rPr>
                <w:t xml:space="preserve">- Luốn </w:t>
              </w:r>
            </w:ins>
            <w:r w:rsidR="00ED22CF">
              <w:rPr>
                <w:rFonts w:ascii="Times New Roman" w:hAnsi="Times New Roman" w:cs="Times New Roman"/>
                <w:lang w:val="vi-VN"/>
              </w:rPr>
              <w:t>tạo cảm giác dễ gần, thân thiện với đối tượng giao tiếp; dễ dàng tham gia giao tiếp với cô, bạn trong hoạt động KPKH;</w:t>
            </w:r>
          </w:p>
          <w:p w:rsidR="00ED22CF" w:rsidRDefault="00ED22CF" w:rsidP="00690819">
            <w:pPr>
              <w:jc w:val="both"/>
              <w:rPr>
                <w:rFonts w:ascii="Times New Roman" w:hAnsi="Times New Roman" w:cs="Times New Roman"/>
                <w:lang w:val="vi-VN"/>
              </w:rPr>
            </w:pPr>
          </w:p>
          <w:p w:rsidR="00ED22CF" w:rsidDel="00081C00" w:rsidRDefault="00ED22CF" w:rsidP="00690819">
            <w:pPr>
              <w:jc w:val="both"/>
              <w:rPr>
                <w:del w:id="212" w:author="Microsoft account" w:date="2024-04-06T12:39:00Z"/>
                <w:rFonts w:ascii="Times New Roman" w:hAnsi="Times New Roman" w:cs="Times New Roman"/>
                <w:lang w:val="vi-VN"/>
              </w:rPr>
            </w:pPr>
          </w:p>
          <w:p w:rsidR="00ED22CF" w:rsidRDefault="00ED22CF"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r>
              <w:rPr>
                <w:rFonts w:ascii="Times New Roman" w:hAnsi="Times New Roman" w:cs="Times New Roman"/>
                <w:lang w:val="vi-VN"/>
              </w:rPr>
              <w:t>- Có cách ứng xử phù hợp với cô, bạn trong các tình huống giao tiếp, biết đặt mình vào vị trí của người khác để đồng cảm, chia sẻ: thấy bạn khóc thì dỗ bạn, thấy cô mệt thì giúp đỡ cô, ...;</w:t>
            </w:r>
          </w:p>
          <w:p w:rsidR="00C66C8D" w:rsidRDefault="00C66C8D" w:rsidP="00690819">
            <w:pPr>
              <w:jc w:val="both"/>
              <w:rPr>
                <w:rFonts w:ascii="Times New Roman" w:hAnsi="Times New Roman" w:cs="Times New Roman"/>
                <w:lang w:val="vi-VN"/>
              </w:rPr>
            </w:pPr>
            <w:r>
              <w:rPr>
                <w:rFonts w:ascii="Times New Roman" w:hAnsi="Times New Roman" w:cs="Times New Roman"/>
                <w:lang w:val="vi-VN"/>
              </w:rPr>
              <w:t>- Bắt nhịp nhanh vào hoạt động cùng với nhóm hoạt động mới và giao tiếp có hiệu quả;</w:t>
            </w: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r>
              <w:rPr>
                <w:rFonts w:ascii="Times New Roman" w:hAnsi="Times New Roman" w:cs="Times New Roman"/>
                <w:lang w:val="vi-VN"/>
              </w:rPr>
              <w:t>- Sử dụng nhiều câu nói thể hiện cảm xúc tích cực với cô, bạn: “Con thương cô lắm”, mình thích bạn này”,...</w:t>
            </w:r>
          </w:p>
        </w:tc>
      </w:tr>
      <w:tr w:rsidR="007550B1" w:rsidRPr="005F6EFC" w:rsidTr="00604B55">
        <w:trPr>
          <w:trHeight w:val="263"/>
        </w:trPr>
        <w:tc>
          <w:tcPr>
            <w:tcW w:w="988" w:type="dxa"/>
            <w:vMerge/>
          </w:tcPr>
          <w:p w:rsidR="007550B1" w:rsidRDefault="007550B1" w:rsidP="00690819">
            <w:pPr>
              <w:jc w:val="both"/>
              <w:rPr>
                <w:rFonts w:ascii="Times New Roman" w:hAnsi="Times New Roman" w:cs="Times New Roman"/>
                <w:lang w:val="vi-VN"/>
              </w:rPr>
            </w:pP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3.2. Hòa nhập với nhóm bạn bè</w:t>
            </w:r>
          </w:p>
        </w:tc>
        <w:tc>
          <w:tcPr>
            <w:tcW w:w="2410" w:type="dxa"/>
          </w:tcPr>
          <w:p w:rsidR="007550B1" w:rsidRDefault="00F5019E" w:rsidP="00690819">
            <w:pPr>
              <w:jc w:val="both"/>
              <w:rPr>
                <w:rFonts w:ascii="Times New Roman" w:hAnsi="Times New Roman" w:cs="Times New Roman"/>
                <w:lang w:val="vi-VN"/>
              </w:rPr>
            </w:pPr>
            <w:r>
              <w:rPr>
                <w:rFonts w:ascii="Times New Roman" w:hAnsi="Times New Roman" w:cs="Times New Roman"/>
                <w:lang w:val="vi-VN"/>
              </w:rPr>
              <w:t>Trẻ khó khăn trong việc hòa nhập vào nhóm bạn:</w:t>
            </w: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F5019E" w:rsidDel="002F7FB5" w:rsidRDefault="00F5019E" w:rsidP="00690819">
            <w:pPr>
              <w:jc w:val="both"/>
              <w:rPr>
                <w:del w:id="213" w:author="Microsoft account" w:date="2024-04-06T12:40:00Z"/>
                <w:rFonts w:ascii="Times New Roman" w:hAnsi="Times New Roman" w:cs="Times New Roman"/>
                <w:lang w:val="vi-VN"/>
              </w:rPr>
            </w:pPr>
            <w:r>
              <w:rPr>
                <w:rFonts w:ascii="Times New Roman" w:hAnsi="Times New Roman" w:cs="Times New Roman"/>
                <w:lang w:val="vi-VN"/>
              </w:rPr>
              <w:t>- Thường thực hiện các hoạt động trong giờ học một mình, ít có sự giao lưu với bạn;</w:t>
            </w:r>
          </w:p>
          <w:p w:rsidR="00C1630F" w:rsidDel="002F7FB5" w:rsidRDefault="00C1630F" w:rsidP="00690819">
            <w:pPr>
              <w:jc w:val="both"/>
              <w:rPr>
                <w:del w:id="214" w:author="Microsoft account" w:date="2024-04-06T12:40:00Z"/>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F5019E" w:rsidRDefault="00F5019E" w:rsidP="00690819">
            <w:pPr>
              <w:jc w:val="both"/>
              <w:rPr>
                <w:rFonts w:ascii="Times New Roman" w:hAnsi="Times New Roman" w:cs="Times New Roman"/>
                <w:lang w:val="vi-VN"/>
              </w:rPr>
            </w:pPr>
            <w:r>
              <w:rPr>
                <w:rFonts w:ascii="Times New Roman" w:hAnsi="Times New Roman" w:cs="Times New Roman"/>
                <w:lang w:val="vi-VN"/>
              </w:rPr>
              <w:lastRenderedPageBreak/>
              <w:t>- Ít có bạn đến rủ cùng tham gia hoạt động;</w:t>
            </w:r>
          </w:p>
          <w:p w:rsidR="00F5019E" w:rsidRDefault="00F5019E" w:rsidP="00690819">
            <w:pPr>
              <w:jc w:val="both"/>
              <w:rPr>
                <w:rFonts w:ascii="Times New Roman" w:hAnsi="Times New Roman" w:cs="Times New Roman"/>
                <w:lang w:val="vi-VN"/>
              </w:rPr>
            </w:pPr>
            <w:r>
              <w:rPr>
                <w:rFonts w:ascii="Times New Roman" w:hAnsi="Times New Roman" w:cs="Times New Roman"/>
                <w:lang w:val="vi-VN"/>
              </w:rPr>
              <w:t>- Thường có thái độ tiêu cực khi hợp tác với bạn: bắt nạt bạn, tranh đồ dùng, đánh bạn, ...;</w:t>
            </w: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F5019E" w:rsidRDefault="00F5019E" w:rsidP="00690819">
            <w:pPr>
              <w:jc w:val="both"/>
              <w:rPr>
                <w:rFonts w:ascii="Times New Roman" w:hAnsi="Times New Roman" w:cs="Times New Roman"/>
                <w:lang w:val="vi-VN"/>
              </w:rPr>
            </w:pPr>
            <w:r>
              <w:rPr>
                <w:rFonts w:ascii="Times New Roman" w:hAnsi="Times New Roman" w:cs="Times New Roman"/>
                <w:lang w:val="vi-VN"/>
              </w:rPr>
              <w:t>- Chỉ nói chuyện, hoạt động cùng với vài bạn nhất định.</w:t>
            </w:r>
          </w:p>
        </w:tc>
        <w:tc>
          <w:tcPr>
            <w:tcW w:w="2551" w:type="dxa"/>
          </w:tcPr>
          <w:p w:rsidR="007550B1" w:rsidRDefault="000914CE" w:rsidP="00690819">
            <w:pPr>
              <w:jc w:val="both"/>
              <w:rPr>
                <w:rFonts w:ascii="Times New Roman" w:hAnsi="Times New Roman" w:cs="Times New Roman"/>
                <w:lang w:val="vi-VN"/>
              </w:rPr>
            </w:pPr>
            <w:r>
              <w:rPr>
                <w:rFonts w:ascii="Times New Roman" w:hAnsi="Times New Roman" w:cs="Times New Roman"/>
                <w:lang w:val="vi-VN"/>
              </w:rPr>
              <w:lastRenderedPageBreak/>
              <w:t>Trẻ đã học được cách hòa nhập vào nhóm bạn nhưng vẫn còn bị động trong một số tình huống giao tiếp nhất định:</w:t>
            </w:r>
          </w:p>
          <w:p w:rsidR="000914CE" w:rsidDel="002F7FB5" w:rsidRDefault="000914CE" w:rsidP="00690819">
            <w:pPr>
              <w:jc w:val="both"/>
              <w:rPr>
                <w:del w:id="215" w:author="Microsoft account" w:date="2024-04-06T12:40:00Z"/>
                <w:rFonts w:ascii="Times New Roman" w:hAnsi="Times New Roman" w:cs="Times New Roman"/>
                <w:lang w:val="vi-VN"/>
              </w:rPr>
            </w:pPr>
            <w:r>
              <w:rPr>
                <w:rFonts w:ascii="Times New Roman" w:hAnsi="Times New Roman" w:cs="Times New Roman"/>
                <w:lang w:val="vi-VN"/>
              </w:rPr>
              <w:t>- Thỉnh thoảng có sự giao lưu, trao đổi với bạn nhưng hoạt động một mình là chủ yếu;</w:t>
            </w:r>
          </w:p>
          <w:p w:rsidR="00C1630F" w:rsidDel="002F7FB5" w:rsidRDefault="00C1630F" w:rsidP="00690819">
            <w:pPr>
              <w:jc w:val="both"/>
              <w:rPr>
                <w:del w:id="216" w:author="Microsoft account" w:date="2024-04-06T12:40:00Z"/>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r>
              <w:rPr>
                <w:rFonts w:ascii="Times New Roman" w:hAnsi="Times New Roman" w:cs="Times New Roman"/>
                <w:lang w:val="vi-VN"/>
              </w:rPr>
              <w:lastRenderedPageBreak/>
              <w:t>- Được bạn rủ tham gia các hoạt động nhưng không nhiều;</w:t>
            </w:r>
          </w:p>
          <w:p w:rsidR="000914CE" w:rsidRDefault="000914CE" w:rsidP="00690819">
            <w:pPr>
              <w:jc w:val="both"/>
              <w:rPr>
                <w:rFonts w:ascii="Times New Roman" w:hAnsi="Times New Roman" w:cs="Times New Roman"/>
                <w:lang w:val="vi-VN"/>
              </w:rPr>
            </w:pPr>
            <w:r>
              <w:rPr>
                <w:rFonts w:ascii="Times New Roman" w:hAnsi="Times New Roman" w:cs="Times New Roman"/>
                <w:lang w:val="vi-VN"/>
              </w:rPr>
              <w:t>- Thỉnh thoảng vẫn có thái đột tiêu cực trong hợp tác với bạn nhưng khi được cô nhắc nhở đã biết thay đổi: xin lỗi bạn, làm hòa với bạn, ...;</w:t>
            </w:r>
          </w:p>
          <w:p w:rsidR="000914CE" w:rsidRDefault="000914CE" w:rsidP="00690819">
            <w:pPr>
              <w:jc w:val="both"/>
              <w:rPr>
                <w:rFonts w:ascii="Times New Roman" w:hAnsi="Times New Roman" w:cs="Times New Roman"/>
                <w:lang w:val="vi-VN"/>
              </w:rPr>
            </w:pPr>
            <w:r>
              <w:rPr>
                <w:rFonts w:ascii="Times New Roman" w:hAnsi="Times New Roman" w:cs="Times New Roman"/>
                <w:lang w:val="vi-VN"/>
              </w:rPr>
              <w:t>- Có nhóm bạn thân nhất định để giao tiếp, thỉnh thoảng có mở rộng giao tiếp thêm với các bạn khác.</w:t>
            </w:r>
          </w:p>
        </w:tc>
        <w:tc>
          <w:tcPr>
            <w:tcW w:w="2319" w:type="dxa"/>
          </w:tcPr>
          <w:p w:rsidR="007550B1" w:rsidRDefault="00AE13D3" w:rsidP="00690819">
            <w:pPr>
              <w:jc w:val="both"/>
              <w:rPr>
                <w:rFonts w:ascii="Times New Roman" w:hAnsi="Times New Roman" w:cs="Times New Roman"/>
                <w:lang w:val="vi-VN"/>
              </w:rPr>
            </w:pPr>
            <w:r>
              <w:rPr>
                <w:rFonts w:ascii="Times New Roman" w:hAnsi="Times New Roman" w:cs="Times New Roman"/>
                <w:lang w:val="vi-VN"/>
              </w:rPr>
              <w:lastRenderedPageBreak/>
              <w:t>Trẻ dễ hòa nhập, hòa nhập nhanh vào nhóm bạn:</w:t>
            </w:r>
          </w:p>
          <w:p w:rsidR="00AE13D3" w:rsidRDefault="00AE13D3" w:rsidP="00690819">
            <w:pPr>
              <w:jc w:val="both"/>
              <w:rPr>
                <w:rFonts w:ascii="Times New Roman" w:hAnsi="Times New Roman" w:cs="Times New Roman"/>
                <w:lang w:val="vi-VN"/>
              </w:rPr>
            </w:pPr>
          </w:p>
          <w:p w:rsidR="00AE13D3" w:rsidRDefault="00AE13D3" w:rsidP="00690819">
            <w:pPr>
              <w:jc w:val="both"/>
              <w:rPr>
                <w:rFonts w:ascii="Times New Roman" w:hAnsi="Times New Roman" w:cs="Times New Roman"/>
                <w:lang w:val="vi-VN"/>
              </w:rPr>
            </w:pPr>
          </w:p>
          <w:p w:rsidR="00AE13D3" w:rsidRDefault="00AE13D3" w:rsidP="00690819">
            <w:pPr>
              <w:jc w:val="both"/>
              <w:rPr>
                <w:rFonts w:ascii="Times New Roman" w:hAnsi="Times New Roman" w:cs="Times New Roman"/>
                <w:lang w:val="vi-VN"/>
              </w:rPr>
            </w:pPr>
            <w:r>
              <w:rPr>
                <w:rFonts w:ascii="Times New Roman" w:hAnsi="Times New Roman" w:cs="Times New Roman"/>
                <w:lang w:val="vi-VN"/>
              </w:rPr>
              <w:t xml:space="preserve">- </w:t>
            </w:r>
            <w:r w:rsidR="00C1630F">
              <w:rPr>
                <w:rFonts w:ascii="Times New Roman" w:hAnsi="Times New Roman" w:cs="Times New Roman"/>
                <w:lang w:val="vi-VN"/>
              </w:rPr>
              <w:t>Luôn tham gia hoạt động cùng bạn, trao đổi và bàn luận với bạn về những gì xảy ra trong giờ học;</w:t>
            </w:r>
          </w:p>
          <w:p w:rsidR="00C1630F" w:rsidRDefault="00C1630F" w:rsidP="00690819">
            <w:pPr>
              <w:jc w:val="both"/>
              <w:rPr>
                <w:rFonts w:ascii="Times New Roman" w:hAnsi="Times New Roman" w:cs="Times New Roman"/>
                <w:lang w:val="vi-VN"/>
              </w:rPr>
            </w:pPr>
            <w:r>
              <w:rPr>
                <w:rFonts w:ascii="Times New Roman" w:hAnsi="Times New Roman" w:cs="Times New Roman"/>
                <w:lang w:val="vi-VN"/>
              </w:rPr>
              <w:lastRenderedPageBreak/>
              <w:t>- Trẻ được nhiều bạn yêu mến, thích được hoạt động cùng;</w:t>
            </w:r>
          </w:p>
          <w:p w:rsidR="00C1630F" w:rsidRDefault="00C1630F" w:rsidP="00690819">
            <w:pPr>
              <w:jc w:val="both"/>
              <w:rPr>
                <w:rFonts w:ascii="Times New Roman" w:hAnsi="Times New Roman" w:cs="Times New Roman"/>
                <w:lang w:val="vi-VN"/>
              </w:rPr>
            </w:pPr>
            <w:r>
              <w:rPr>
                <w:rFonts w:ascii="Times New Roman" w:hAnsi="Times New Roman" w:cs="Times New Roman"/>
                <w:lang w:val="vi-VN"/>
              </w:rPr>
              <w:t>- Có thái độ tốt hợp tác tích cực cùng bạn: Nhường nhịn bạn, giúp đỡ bạn, ...;</w:t>
            </w:r>
          </w:p>
          <w:p w:rsidR="00C1630F" w:rsidRDefault="00C1630F" w:rsidP="00690819">
            <w:pPr>
              <w:jc w:val="both"/>
              <w:rPr>
                <w:rFonts w:ascii="Times New Roman" w:hAnsi="Times New Roman" w:cs="Times New Roman"/>
                <w:lang w:val="vi-VN"/>
              </w:rPr>
            </w:pPr>
          </w:p>
          <w:p w:rsidR="00C1630F" w:rsidRDefault="00C1630F" w:rsidP="00690819">
            <w:pPr>
              <w:jc w:val="both"/>
              <w:rPr>
                <w:rFonts w:ascii="Times New Roman" w:hAnsi="Times New Roman" w:cs="Times New Roman"/>
                <w:lang w:val="vi-VN"/>
              </w:rPr>
            </w:pPr>
          </w:p>
          <w:p w:rsidR="00C1630F" w:rsidRDefault="00C1630F" w:rsidP="00690819">
            <w:pPr>
              <w:jc w:val="both"/>
              <w:rPr>
                <w:rFonts w:ascii="Times New Roman" w:hAnsi="Times New Roman" w:cs="Times New Roman"/>
                <w:lang w:val="vi-VN"/>
              </w:rPr>
            </w:pPr>
            <w:r>
              <w:rPr>
                <w:rFonts w:ascii="Times New Roman" w:hAnsi="Times New Roman" w:cs="Times New Roman"/>
                <w:lang w:val="vi-VN"/>
              </w:rPr>
              <w:t>- Năng động thay đổi nhóm bạn, giao tiếp tốt gần hết với các bạn trong lớp, có nhiều nhóm bạn.</w:t>
            </w:r>
          </w:p>
        </w:tc>
      </w:tr>
      <w:tr w:rsidR="00C1630F" w:rsidRPr="00571B1D" w:rsidTr="00172B36">
        <w:trPr>
          <w:trHeight w:val="263"/>
        </w:trPr>
        <w:tc>
          <w:tcPr>
            <w:tcW w:w="2547" w:type="dxa"/>
            <w:gridSpan w:val="2"/>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lastRenderedPageBreak/>
              <w:t>Khoảng quy đổi điểm</w:t>
            </w:r>
          </w:p>
        </w:tc>
        <w:tc>
          <w:tcPr>
            <w:tcW w:w="2410" w:type="dxa"/>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t>= [1,00 – 1,67] điểm</w:t>
            </w:r>
          </w:p>
        </w:tc>
        <w:tc>
          <w:tcPr>
            <w:tcW w:w="2551" w:type="dxa"/>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t>= [1,68 – 2,34] điểm</w:t>
            </w:r>
          </w:p>
        </w:tc>
        <w:tc>
          <w:tcPr>
            <w:tcW w:w="2319" w:type="dxa"/>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t>= [2,35 – 3,00] điểm</w:t>
            </w:r>
          </w:p>
        </w:tc>
      </w:tr>
    </w:tbl>
    <w:p w:rsidR="00BB218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Cách quy đổi điểm:</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Mỗi tiêu chí sẽ có khoảng quy đổi điểm trung bình như bảng trên.</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TTCGT được đánh giá dựa trên 3 mức độ: Thấp – Trung bình – Cao. Cụ thể, mỗi mức độ sẽ có khoảng quy đổi điểm:</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Mức độ thấp = [3,00 – 5,00]</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Mức độ trung bình = [5,01 – 7,00]</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Mức độ cao = [7,01 – 9,00]</w:t>
      </w:r>
    </w:p>
    <w:p w:rsidR="00923077" w:rsidRPr="000800E3" w:rsidRDefault="000800E3" w:rsidP="00B204A1">
      <w:pPr>
        <w:spacing w:before="120" w:after="120" w:line="240" w:lineRule="auto"/>
        <w:rPr>
          <w:rFonts w:ascii="Times New Roman" w:hAnsi="Times New Roman" w:cs="Times New Roman"/>
          <w:b/>
          <w:lang w:val="vi-VN"/>
        </w:rPr>
      </w:pPr>
      <w:r w:rsidRPr="000800E3">
        <w:rPr>
          <w:rFonts w:ascii="Times New Roman" w:hAnsi="Times New Roman" w:cs="Times New Roman"/>
          <w:b/>
          <w:lang w:val="vi-VN"/>
        </w:rPr>
        <w:t>3. KẾT LUẬN</w:t>
      </w:r>
    </w:p>
    <w:p w:rsidR="002F7FB5" w:rsidRDefault="002F7FB5">
      <w:pPr>
        <w:spacing w:before="120" w:after="120" w:line="240" w:lineRule="auto"/>
        <w:ind w:firstLine="567"/>
        <w:jc w:val="both"/>
        <w:rPr>
          <w:ins w:id="217" w:author="Microsoft account" w:date="2024-04-06T12:48:00Z"/>
          <w:rFonts w:ascii="Times New Roman" w:hAnsi="Times New Roman" w:cs="Times New Roman"/>
          <w:lang w:val="vi-VN"/>
        </w:rPr>
        <w:pPrChange w:id="218" w:author="Microsoft account" w:date="2024-04-06T12:48:00Z">
          <w:pPr>
            <w:tabs>
              <w:tab w:val="right" w:leader="hyphen" w:pos="9072"/>
            </w:tabs>
            <w:spacing w:before="120" w:after="120" w:line="240" w:lineRule="auto"/>
            <w:ind w:firstLine="567"/>
            <w:jc w:val="both"/>
          </w:pPr>
        </w:pPrChange>
      </w:pPr>
      <w:ins w:id="219" w:author="Microsoft account" w:date="2024-04-06T12:48:00Z">
        <w:r>
          <w:rPr>
            <w:rFonts w:ascii="Times New Roman" w:hAnsi="Times New Roman" w:cs="Times New Roman"/>
            <w:lang w:val="vi-VN"/>
          </w:rPr>
          <w:t>Các tiêu chí đánh giá được xây dựng dựa trên phương pháp chuyên gia giúp tác giả có cơ sở đáng tin cậy khi xây dựng phiếu quan sát để đánh giá TTCGT của trẻ mẫu giáo 4-5 tuổi trong hoạt động KPKH. Trong suốt quá trình quan sát, người quan sát cần tuân thủ đúng các tiêu chí quan sát, mục đích quan sát, đối tượng quan sát, nội dung quan sát và cách thức tiến hành cũng như đánh giá kết quả cần dựa trên thang đánh giá đã xây dựng. Nhờ vậy, tác giả sẽ giúp thu thập thông tin đầy đủ và đảm bảo tính đúng đắn nhằm thu được kết quả thực trạng biểu hiện TTCGT của trẻ mẫu giáo 4-5 tuổi trong hoạt động KPKH, qua đó làm căn cứ để đề xuất một số biện pháp nhằm tác động tích cực đến TTCGT của trẻ.</w:t>
        </w:r>
      </w:ins>
    </w:p>
    <w:p w:rsidR="000800E3" w:rsidDel="002F7FB5" w:rsidRDefault="000800E3" w:rsidP="00690819">
      <w:pPr>
        <w:spacing w:before="120" w:after="120" w:line="240" w:lineRule="auto"/>
        <w:ind w:firstLine="567"/>
        <w:jc w:val="both"/>
        <w:rPr>
          <w:del w:id="220" w:author="Microsoft account" w:date="2024-04-06T12:48:00Z"/>
          <w:rFonts w:ascii="Times New Roman" w:hAnsi="Times New Roman" w:cs="Times New Roman"/>
          <w:lang w:val="vi-VN"/>
        </w:rPr>
      </w:pPr>
      <w:del w:id="221" w:author="Microsoft account" w:date="2024-04-06T12:48:00Z">
        <w:r w:rsidDel="002F7FB5">
          <w:rPr>
            <w:rFonts w:ascii="Times New Roman" w:hAnsi="Times New Roman" w:cs="Times New Roman"/>
            <w:lang w:val="vi-VN"/>
          </w:rPr>
          <w:delText>Đề tài được tiến hành nghiên cứu dựa trên phương pháp nghiên cứu chính là phương pháp quan sát biểu hiện TTCGT của trẻ 4-5 tuổi trong hoạt động KPKH. Vì thế, việc xây dựng hệ thống các tiêu chí và thang đánh giá các mặt biểu hiện của TTCGT càng chặt chẽ và đảm bảo tính logic sẽ giúp tác giả có cơ sở khoa học khi tiến hành quan sát và thu được kết quả đáng tin cậy. Trong suốt quá trình quan sát, người quan sát cần tuân thủ đúng các tiêu chí</w:delText>
        </w:r>
        <w:r w:rsidR="00AE635E" w:rsidDel="002F7FB5">
          <w:rPr>
            <w:rFonts w:ascii="Times New Roman" w:hAnsi="Times New Roman" w:cs="Times New Roman"/>
            <w:lang w:val="vi-VN"/>
          </w:rPr>
          <w:delText xml:space="preserve"> quan sát</w:delText>
        </w:r>
        <w:r w:rsidDel="002F7FB5">
          <w:rPr>
            <w:rFonts w:ascii="Times New Roman" w:hAnsi="Times New Roman" w:cs="Times New Roman"/>
            <w:lang w:val="vi-VN"/>
          </w:rPr>
          <w:delText xml:space="preserve">, mục đích quan sát, đối tượng quan sát, nội dung quan sát và cách thức tiến hành cũng như </w:delText>
        </w:r>
        <w:r w:rsidR="00B1250D" w:rsidDel="002F7FB5">
          <w:rPr>
            <w:rFonts w:ascii="Times New Roman" w:hAnsi="Times New Roman" w:cs="Times New Roman"/>
            <w:lang w:val="vi-VN"/>
          </w:rPr>
          <w:delText xml:space="preserve">đánh giá kết quả cần dựa trên thang đánh </w:delText>
        </w:r>
        <w:r w:rsidR="00AE635E" w:rsidDel="002F7FB5">
          <w:rPr>
            <w:rFonts w:ascii="Times New Roman" w:hAnsi="Times New Roman" w:cs="Times New Roman"/>
            <w:lang w:val="vi-VN"/>
          </w:rPr>
          <w:delText>giá</w:delText>
        </w:r>
        <w:r w:rsidR="00B1250D" w:rsidDel="002F7FB5">
          <w:rPr>
            <w:rFonts w:ascii="Times New Roman" w:hAnsi="Times New Roman" w:cs="Times New Roman"/>
            <w:lang w:val="vi-VN"/>
          </w:rPr>
          <w:delText xml:space="preserve"> đã xây dựng. Nhờ vậy, phương pháp quan sát sẽ giúp thu thập thông tin đầy đủ và đảm bảo tính đúng đắn nhằm thu được kết quả thực trạng biểu hiện TTCGT của trẻ mẫu giáo 4-5 tuổi trong hoạt động KPKH, qua đó </w:delText>
        </w:r>
        <w:r w:rsidR="00380277" w:rsidDel="002F7FB5">
          <w:rPr>
            <w:rFonts w:ascii="Times New Roman" w:hAnsi="Times New Roman" w:cs="Times New Roman"/>
            <w:lang w:val="vi-VN"/>
          </w:rPr>
          <w:delText xml:space="preserve">làm căn cứ để </w:delText>
        </w:r>
        <w:r w:rsidR="00B1250D" w:rsidDel="002F7FB5">
          <w:rPr>
            <w:rFonts w:ascii="Times New Roman" w:hAnsi="Times New Roman" w:cs="Times New Roman"/>
            <w:lang w:val="vi-VN"/>
          </w:rPr>
          <w:delText xml:space="preserve">đề xuất một số biện pháp nhằm tác động tích cực đến TTCGT của </w:delText>
        </w:r>
        <w:r w:rsidR="00380277" w:rsidDel="002F7FB5">
          <w:rPr>
            <w:rFonts w:ascii="Times New Roman" w:hAnsi="Times New Roman" w:cs="Times New Roman"/>
            <w:lang w:val="vi-VN"/>
          </w:rPr>
          <w:delText>trẻ.</w:delText>
        </w:r>
      </w:del>
    </w:p>
    <w:p w:rsidR="000142C0" w:rsidRPr="000142C0" w:rsidRDefault="000142C0" w:rsidP="00690819">
      <w:pPr>
        <w:tabs>
          <w:tab w:val="right" w:leader="hyphen" w:pos="9072"/>
        </w:tabs>
        <w:spacing w:before="120" w:after="120" w:line="240" w:lineRule="auto"/>
        <w:ind w:firstLine="567"/>
        <w:jc w:val="both"/>
        <w:rPr>
          <w:rFonts w:ascii="Times New Roman" w:hAnsi="Times New Roman" w:cs="Times New Roman"/>
          <w:i/>
          <w:lang w:val="vi-VN"/>
        </w:rPr>
      </w:pPr>
      <w:r w:rsidRPr="00172B36">
        <w:rPr>
          <w:rFonts w:ascii="Times New Roman" w:hAnsi="Times New Roman" w:cs="Times New Roman"/>
          <w:b/>
          <w:lang w:val="vi-VN"/>
        </w:rPr>
        <w:t>Lời cảm ơn.</w:t>
      </w:r>
      <w:r w:rsidRPr="000142C0">
        <w:rPr>
          <w:rFonts w:ascii="Times New Roman" w:hAnsi="Times New Roman" w:cs="Times New Roman"/>
          <w:lang w:val="vi-VN"/>
        </w:rPr>
        <w:t xml:space="preserve"> </w:t>
      </w:r>
      <w:r w:rsidRPr="000142C0">
        <w:rPr>
          <w:rFonts w:ascii="Times New Roman" w:hAnsi="Times New Roman" w:cs="Times New Roman"/>
          <w:i/>
          <w:lang w:val="vi-VN"/>
        </w:rPr>
        <w:t>Nghiên cứu này được thực hiện trong khuôn khổ đề tài khoa học công nghệ cấp cơ sở của Trường Đại học Quy Nhơn với mã số T2023.810.20.</w:t>
      </w:r>
    </w:p>
    <w:p w:rsidR="000142C0" w:rsidRPr="00D620AC" w:rsidRDefault="00172B36" w:rsidP="00B204A1">
      <w:pPr>
        <w:spacing w:before="120" w:after="120" w:line="240" w:lineRule="auto"/>
        <w:rPr>
          <w:rFonts w:ascii="Times New Roman" w:hAnsi="Times New Roman" w:cs="Times New Roman"/>
          <w:b/>
          <w:lang w:val="vi-VN"/>
        </w:rPr>
      </w:pPr>
      <w:r w:rsidRPr="00D620AC">
        <w:rPr>
          <w:rFonts w:ascii="Times New Roman" w:hAnsi="Times New Roman" w:cs="Times New Roman"/>
          <w:b/>
          <w:lang w:val="vi-VN"/>
        </w:rPr>
        <w:t>TÀI LIỆU THAM KHẢO</w:t>
      </w:r>
    </w:p>
    <w:p w:rsidR="00020351" w:rsidRPr="00020351" w:rsidRDefault="00172B36" w:rsidP="00690819">
      <w:pPr>
        <w:spacing w:before="120" w:after="120" w:line="240" w:lineRule="auto"/>
        <w:ind w:left="425" w:hanging="425"/>
        <w:jc w:val="both"/>
        <w:rPr>
          <w:rFonts w:ascii="Times New Roman" w:hAnsi="Times New Roman" w:cs="Times New Roman"/>
          <w:sz w:val="20"/>
          <w:szCs w:val="20"/>
          <w:lang w:val="vi-VN"/>
        </w:rPr>
      </w:pPr>
      <w:r w:rsidRPr="00020351">
        <w:rPr>
          <w:rFonts w:ascii="Times New Roman" w:hAnsi="Times New Roman" w:cs="Times New Roman"/>
          <w:sz w:val="20"/>
          <w:szCs w:val="20"/>
          <w:lang w:val="vi-VN"/>
        </w:rPr>
        <w:t xml:space="preserve">1. </w:t>
      </w:r>
      <w:r w:rsidR="00020351" w:rsidRPr="00020351">
        <w:rPr>
          <w:rFonts w:ascii="Times New Roman" w:hAnsi="Times New Roman" w:cs="Times New Roman"/>
          <w:sz w:val="20"/>
          <w:szCs w:val="20"/>
          <w:lang w:val="vi-VN"/>
        </w:rPr>
        <w:t>Hoàng Anh (chủ</w:t>
      </w:r>
      <w:r w:rsidR="00020351">
        <w:rPr>
          <w:rFonts w:ascii="Times New Roman" w:hAnsi="Times New Roman" w:cs="Times New Roman"/>
          <w:sz w:val="20"/>
          <w:szCs w:val="20"/>
          <w:lang w:val="vi-VN"/>
        </w:rPr>
        <w:t xml:space="preserve"> biên). </w:t>
      </w:r>
      <w:r w:rsidR="00020351" w:rsidRPr="00020351">
        <w:rPr>
          <w:rFonts w:ascii="Times New Roman" w:hAnsi="Times New Roman" w:cs="Times New Roman"/>
          <w:i/>
          <w:sz w:val="20"/>
          <w:szCs w:val="20"/>
          <w:lang w:val="vi-VN"/>
        </w:rPr>
        <w:t xml:space="preserve">Hoạt động – Giao tiếp – Nhân </w:t>
      </w:r>
      <w:r w:rsidR="00020351">
        <w:rPr>
          <w:rFonts w:ascii="Times New Roman" w:hAnsi="Times New Roman" w:cs="Times New Roman"/>
          <w:i/>
          <w:sz w:val="20"/>
          <w:szCs w:val="20"/>
          <w:lang w:val="vi-VN"/>
        </w:rPr>
        <w:t>cách,</w:t>
      </w:r>
      <w:r w:rsidR="00020351" w:rsidRPr="00020351">
        <w:rPr>
          <w:rFonts w:ascii="Times New Roman" w:hAnsi="Times New Roman" w:cs="Times New Roman"/>
          <w:sz w:val="20"/>
          <w:szCs w:val="20"/>
          <w:lang w:val="vi-VN"/>
        </w:rPr>
        <w:t xml:space="preserve"> Nxb Đại học Sư </w:t>
      </w:r>
      <w:r w:rsidR="00020351">
        <w:rPr>
          <w:rFonts w:ascii="Times New Roman" w:hAnsi="Times New Roman" w:cs="Times New Roman"/>
          <w:sz w:val="20"/>
          <w:szCs w:val="20"/>
          <w:lang w:val="vi-VN"/>
        </w:rPr>
        <w:t>phạm,</w:t>
      </w:r>
      <w:r w:rsidR="00020351" w:rsidRPr="00020351">
        <w:rPr>
          <w:rFonts w:ascii="Times New Roman" w:hAnsi="Times New Roman" w:cs="Times New Roman"/>
          <w:sz w:val="20"/>
          <w:szCs w:val="20"/>
          <w:lang w:val="vi-VN"/>
        </w:rPr>
        <w:t xml:space="preserve"> Hà </w:t>
      </w:r>
      <w:r w:rsidR="00020351">
        <w:rPr>
          <w:rFonts w:ascii="Times New Roman" w:hAnsi="Times New Roman" w:cs="Times New Roman"/>
          <w:sz w:val="20"/>
          <w:szCs w:val="20"/>
          <w:lang w:val="vi-VN"/>
        </w:rPr>
        <w:t>Nội, 2007.</w:t>
      </w:r>
      <w:r w:rsidR="00020351" w:rsidRPr="00020351">
        <w:rPr>
          <w:rFonts w:ascii="Times New Roman" w:hAnsi="Times New Roman" w:cs="Times New Roman"/>
          <w:sz w:val="20"/>
          <w:szCs w:val="20"/>
          <w:lang w:val="vi-VN"/>
        </w:rPr>
        <w:t xml:space="preserve"> </w:t>
      </w:r>
    </w:p>
    <w:p w:rsidR="00020351" w:rsidRPr="00020351" w:rsidRDefault="006A2EAE" w:rsidP="00690819">
      <w:pPr>
        <w:spacing w:before="120" w:after="120" w:line="240" w:lineRule="auto"/>
        <w:ind w:left="425" w:hanging="425"/>
        <w:jc w:val="both"/>
        <w:rPr>
          <w:rFonts w:ascii="Times New Roman" w:hAnsi="Times New Roman" w:cs="Times New Roman"/>
          <w:sz w:val="20"/>
          <w:szCs w:val="20"/>
          <w:lang w:val="vi-VN"/>
        </w:rPr>
      </w:pPr>
      <w:r>
        <w:rPr>
          <w:rFonts w:ascii="Times New Roman" w:hAnsi="Times New Roman" w:cs="Times New Roman"/>
          <w:sz w:val="20"/>
          <w:szCs w:val="20"/>
          <w:lang w:val="vi-VN"/>
        </w:rPr>
        <w:t>2.</w:t>
      </w:r>
      <w:r w:rsidR="00020351" w:rsidRPr="00020351">
        <w:rPr>
          <w:rFonts w:ascii="Times New Roman" w:hAnsi="Times New Roman" w:cs="Times New Roman"/>
          <w:sz w:val="20"/>
          <w:szCs w:val="20"/>
          <w:lang w:val="vi-VN"/>
        </w:rPr>
        <w:t xml:space="preserve"> </w:t>
      </w:r>
      <w:r w:rsidR="00396C37">
        <w:rPr>
          <w:rFonts w:ascii="Times New Roman" w:hAnsi="Times New Roman" w:cs="Times New Roman"/>
          <w:sz w:val="20"/>
          <w:szCs w:val="20"/>
          <w:lang w:val="vi-VN"/>
        </w:rPr>
        <w:t xml:space="preserve">Bộ Giáo dục và Đào tạo. </w:t>
      </w:r>
      <w:r w:rsidR="00020351" w:rsidRPr="00396C37">
        <w:rPr>
          <w:rFonts w:ascii="Times New Roman" w:hAnsi="Times New Roman" w:cs="Times New Roman"/>
          <w:i/>
          <w:sz w:val="20"/>
          <w:szCs w:val="20"/>
          <w:lang w:val="vi-VN"/>
        </w:rPr>
        <w:t>Chương trình giáo dục mầ</w:t>
      </w:r>
      <w:r w:rsidR="00396C37" w:rsidRPr="00396C37">
        <w:rPr>
          <w:rFonts w:ascii="Times New Roman" w:hAnsi="Times New Roman" w:cs="Times New Roman"/>
          <w:i/>
          <w:sz w:val="20"/>
          <w:szCs w:val="20"/>
          <w:lang w:val="vi-VN"/>
        </w:rPr>
        <w:t>m non</w:t>
      </w:r>
      <w:r w:rsidR="00396C37">
        <w:rPr>
          <w:rFonts w:ascii="Times New Roman" w:hAnsi="Times New Roman" w:cs="Times New Roman"/>
          <w:sz w:val="20"/>
          <w:szCs w:val="20"/>
          <w:lang w:val="vi-VN"/>
        </w:rPr>
        <w:t>, Hà Nội, 15</w:t>
      </w:r>
      <w:r w:rsidR="00020351" w:rsidRPr="00020351">
        <w:rPr>
          <w:rFonts w:ascii="Times New Roman" w:hAnsi="Times New Roman" w:cs="Times New Roman"/>
          <w:sz w:val="20"/>
          <w:szCs w:val="20"/>
          <w:lang w:val="vi-VN"/>
        </w:rPr>
        <w:t>/</w:t>
      </w:r>
      <w:r w:rsidR="00396C37">
        <w:rPr>
          <w:rFonts w:ascii="Times New Roman" w:hAnsi="Times New Roman" w:cs="Times New Roman"/>
          <w:sz w:val="20"/>
          <w:szCs w:val="20"/>
          <w:lang w:val="vi-VN"/>
        </w:rPr>
        <w:t>2</w:t>
      </w:r>
      <w:r w:rsidR="00020351" w:rsidRPr="00020351">
        <w:rPr>
          <w:rFonts w:ascii="Times New Roman" w:hAnsi="Times New Roman" w:cs="Times New Roman"/>
          <w:sz w:val="20"/>
          <w:szCs w:val="20"/>
          <w:lang w:val="vi-VN"/>
        </w:rPr>
        <w:t>/</w:t>
      </w:r>
      <w:r w:rsidR="00396C37">
        <w:rPr>
          <w:rFonts w:ascii="Times New Roman" w:hAnsi="Times New Roman" w:cs="Times New Roman"/>
          <w:sz w:val="20"/>
          <w:szCs w:val="20"/>
          <w:lang w:val="vi-VN"/>
        </w:rPr>
        <w:t>2017</w:t>
      </w:r>
      <w:r w:rsidR="00020351" w:rsidRPr="00020351">
        <w:rPr>
          <w:rFonts w:ascii="Times New Roman" w:hAnsi="Times New Roman" w:cs="Times New Roman"/>
          <w:sz w:val="20"/>
          <w:szCs w:val="20"/>
          <w:lang w:val="vi-VN"/>
        </w:rPr>
        <w:t xml:space="preserve">. </w:t>
      </w:r>
    </w:p>
    <w:p w:rsidR="00020351" w:rsidRDefault="006A2EAE"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t>3.</w:t>
      </w:r>
      <w:r w:rsidR="00020351" w:rsidRPr="00020351">
        <w:rPr>
          <w:rFonts w:ascii="Times New Roman" w:hAnsi="Times New Roman" w:cs="Times New Roman"/>
          <w:sz w:val="20"/>
          <w:szCs w:val="20"/>
          <w:lang w:val="vi-VN"/>
        </w:rPr>
        <w:t xml:space="preserve"> Lê Xuân </w:t>
      </w:r>
      <w:r w:rsidR="003C3E6D">
        <w:rPr>
          <w:rFonts w:ascii="Times New Roman" w:hAnsi="Times New Roman" w:cs="Times New Roman"/>
          <w:sz w:val="20"/>
          <w:szCs w:val="20"/>
          <w:lang w:val="vi-VN"/>
        </w:rPr>
        <w:t>Hồng.</w:t>
      </w:r>
      <w:r w:rsidR="00020351" w:rsidRPr="00020351">
        <w:rPr>
          <w:rFonts w:ascii="Times New Roman" w:hAnsi="Times New Roman" w:cs="Times New Roman"/>
          <w:sz w:val="20"/>
          <w:szCs w:val="20"/>
          <w:lang w:val="vi-VN"/>
        </w:rPr>
        <w:t xml:space="preserve"> </w:t>
      </w:r>
      <w:r w:rsidR="00020351" w:rsidRPr="003C3E6D">
        <w:rPr>
          <w:rFonts w:ascii="Times New Roman" w:hAnsi="Times New Roman" w:cs="Times New Roman"/>
          <w:i/>
          <w:sz w:val="20"/>
          <w:szCs w:val="20"/>
          <w:lang w:val="vi-VN"/>
        </w:rPr>
        <w:t>Một số đặc điểm giao tiếp của trẻ trong nhóm chơi không cùng độ tuổi</w:t>
      </w:r>
      <w:r>
        <w:rPr>
          <w:rFonts w:ascii="Times New Roman" w:hAnsi="Times New Roman" w:cs="Times New Roman"/>
          <w:sz w:val="20"/>
          <w:szCs w:val="20"/>
          <w:lang w:val="vi-VN"/>
        </w:rPr>
        <w:t>, l</w:t>
      </w:r>
      <w:r w:rsidR="00020351" w:rsidRPr="00020351">
        <w:rPr>
          <w:rFonts w:ascii="Times New Roman" w:hAnsi="Times New Roman" w:cs="Times New Roman"/>
          <w:sz w:val="20"/>
          <w:szCs w:val="20"/>
          <w:lang w:val="vi-VN"/>
        </w:rPr>
        <w:t xml:space="preserve">uận án phó Tiến sĩ khoa học sư phạm – tâm lý, Đại học Sư phạm Hà </w:t>
      </w:r>
      <w:r w:rsidR="003C3E6D">
        <w:rPr>
          <w:rFonts w:ascii="Times New Roman" w:hAnsi="Times New Roman" w:cs="Times New Roman"/>
          <w:sz w:val="20"/>
          <w:szCs w:val="20"/>
          <w:lang w:val="vi-VN"/>
        </w:rPr>
        <w:t>Nội,1996.</w:t>
      </w:r>
      <w:r w:rsidR="003C3E6D" w:rsidRPr="00020351">
        <w:rPr>
          <w:rFonts w:ascii="Times New Roman" w:hAnsi="Times New Roman" w:cs="Times New Roman"/>
          <w:sz w:val="20"/>
          <w:szCs w:val="20"/>
          <w:lang w:val="vi-VN"/>
        </w:rPr>
        <w:t xml:space="preserve"> </w:t>
      </w:r>
    </w:p>
    <w:p w:rsidR="00C401F1" w:rsidRPr="00020351" w:rsidRDefault="00C401F1"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4. Hoàng Thị Phương. </w:t>
      </w:r>
      <w:r w:rsidRPr="00B204A1">
        <w:rPr>
          <w:rFonts w:ascii="Times New Roman" w:hAnsi="Times New Roman" w:cs="Times New Roman"/>
          <w:i/>
          <w:sz w:val="20"/>
          <w:szCs w:val="20"/>
          <w:lang w:val="vi-VN"/>
        </w:rPr>
        <w:t xml:space="preserve">Giáo trình lý luận và phương pháp hướng dẫn trẻ làm quen với môi trường xung </w:t>
      </w:r>
      <w:r w:rsidR="006A2EAE" w:rsidRPr="00B204A1">
        <w:rPr>
          <w:rFonts w:ascii="Times New Roman" w:hAnsi="Times New Roman" w:cs="Times New Roman"/>
          <w:i/>
          <w:sz w:val="20"/>
          <w:szCs w:val="20"/>
          <w:lang w:val="vi-VN"/>
        </w:rPr>
        <w:t>quanh</w:t>
      </w:r>
      <w:r w:rsidR="006A2EAE">
        <w:rPr>
          <w:rFonts w:ascii="Times New Roman" w:hAnsi="Times New Roman" w:cs="Times New Roman"/>
          <w:sz w:val="20"/>
          <w:szCs w:val="20"/>
          <w:lang w:val="vi-VN"/>
        </w:rPr>
        <w:t>, Nxb Đại học Sư phạm, 2008.</w:t>
      </w:r>
    </w:p>
    <w:p w:rsidR="00020351" w:rsidRDefault="006A2EAE"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t>5.</w:t>
      </w:r>
      <w:r w:rsidR="00020351" w:rsidRPr="00020351">
        <w:rPr>
          <w:rFonts w:ascii="Times New Roman" w:hAnsi="Times New Roman" w:cs="Times New Roman"/>
          <w:sz w:val="20"/>
          <w:szCs w:val="20"/>
          <w:lang w:val="vi-VN"/>
        </w:rPr>
        <w:t xml:space="preserve"> Nguyễn Xuân </w:t>
      </w:r>
      <w:r w:rsidR="003C3E6D">
        <w:rPr>
          <w:rFonts w:ascii="Times New Roman" w:hAnsi="Times New Roman" w:cs="Times New Roman"/>
          <w:sz w:val="20"/>
          <w:szCs w:val="20"/>
          <w:lang w:val="vi-VN"/>
        </w:rPr>
        <w:t>Thức.</w:t>
      </w:r>
      <w:r w:rsidR="00020351" w:rsidRPr="00020351">
        <w:rPr>
          <w:rFonts w:ascii="Times New Roman" w:hAnsi="Times New Roman" w:cs="Times New Roman"/>
          <w:sz w:val="20"/>
          <w:szCs w:val="20"/>
          <w:lang w:val="vi-VN"/>
        </w:rPr>
        <w:t xml:space="preserve"> </w:t>
      </w:r>
      <w:r w:rsidR="00020351" w:rsidRPr="003C3E6D">
        <w:rPr>
          <w:rFonts w:ascii="Times New Roman" w:hAnsi="Times New Roman" w:cs="Times New Roman"/>
          <w:i/>
          <w:sz w:val="20"/>
          <w:szCs w:val="20"/>
          <w:lang w:val="vi-VN"/>
        </w:rPr>
        <w:t>Nghiên cứu TTCGT của trẻ em mẫu giáo 5 – 6 tuổi trong hoạt động vui chơi</w:t>
      </w:r>
      <w:r>
        <w:rPr>
          <w:rFonts w:ascii="Times New Roman" w:hAnsi="Times New Roman" w:cs="Times New Roman"/>
          <w:sz w:val="20"/>
          <w:szCs w:val="20"/>
          <w:lang w:val="vi-VN"/>
        </w:rPr>
        <w:t>, l</w:t>
      </w:r>
      <w:r w:rsidR="00020351" w:rsidRPr="00020351">
        <w:rPr>
          <w:rFonts w:ascii="Times New Roman" w:hAnsi="Times New Roman" w:cs="Times New Roman"/>
          <w:sz w:val="20"/>
          <w:szCs w:val="20"/>
          <w:lang w:val="vi-VN"/>
        </w:rPr>
        <w:t xml:space="preserve">uận án phó Tiến sĩ khoa học sư phạm – tâm lý, Hà </w:t>
      </w:r>
      <w:r w:rsidR="003C3E6D">
        <w:rPr>
          <w:rFonts w:ascii="Times New Roman" w:hAnsi="Times New Roman" w:cs="Times New Roman"/>
          <w:sz w:val="20"/>
          <w:szCs w:val="20"/>
          <w:lang w:val="vi-VN"/>
        </w:rPr>
        <w:t>Nội, 1997.</w:t>
      </w:r>
    </w:p>
    <w:p w:rsidR="006A2EAE" w:rsidRPr="00020351" w:rsidRDefault="006A2EAE"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6. Võ Thị Uyên Vy. </w:t>
      </w:r>
      <w:r w:rsidRPr="00B204A1">
        <w:rPr>
          <w:rFonts w:ascii="Times New Roman" w:hAnsi="Times New Roman" w:cs="Times New Roman"/>
          <w:i/>
          <w:sz w:val="20"/>
          <w:szCs w:val="20"/>
          <w:lang w:val="vi-VN"/>
        </w:rPr>
        <w:t>Tính tích cực giao tiếp của trẻ mẫu giáo 4-5 tuổi trong việc làm quen với môi trường xung quanh</w:t>
      </w:r>
      <w:r>
        <w:rPr>
          <w:rFonts w:ascii="Times New Roman" w:hAnsi="Times New Roman" w:cs="Times New Roman"/>
          <w:sz w:val="20"/>
          <w:szCs w:val="20"/>
          <w:lang w:val="vi-VN"/>
        </w:rPr>
        <w:t>, luận văn thạc sĩ Tâm lý học, Đại học Sư phạm TP. Hồ Chí Minh, 2016.</w:t>
      </w:r>
    </w:p>
    <w:p w:rsidR="00D620AC" w:rsidRPr="00D620AC" w:rsidRDefault="00D620AC" w:rsidP="002B0A65">
      <w:pPr>
        <w:tabs>
          <w:tab w:val="left" w:pos="360"/>
          <w:tab w:val="right" w:leader="hyphen" w:pos="9072"/>
        </w:tabs>
        <w:spacing w:before="120" w:after="120" w:line="240" w:lineRule="auto"/>
        <w:jc w:val="both"/>
        <w:rPr>
          <w:rFonts w:ascii="Times New Roman" w:hAnsi="Times New Roman" w:cs="Times New Roman"/>
          <w:b/>
          <w:lang w:val="de-DE"/>
        </w:rPr>
      </w:pPr>
      <w:r w:rsidRPr="00D620AC">
        <w:rPr>
          <w:rFonts w:ascii="Times New Roman" w:hAnsi="Times New Roman" w:cs="Times New Roman"/>
          <w:i/>
          <w:lang w:val="de-DE"/>
        </w:rPr>
        <w:t>Liên hệ</w:t>
      </w:r>
      <w:r w:rsidRPr="00D620AC">
        <w:rPr>
          <w:rFonts w:ascii="Times New Roman" w:hAnsi="Times New Roman" w:cs="Times New Roman"/>
          <w:lang w:val="de-DE"/>
        </w:rPr>
        <w:t xml:space="preserve">: </w:t>
      </w:r>
      <w:r w:rsidRPr="00D620AC">
        <w:rPr>
          <w:rFonts w:ascii="Times New Roman" w:hAnsi="Times New Roman" w:cs="Times New Roman"/>
          <w:b/>
          <w:lang w:val="de-DE"/>
        </w:rPr>
        <w:t>Tên tác giả liên hệ chính</w:t>
      </w:r>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lang w:val="de-DE"/>
        </w:rPr>
      </w:pPr>
      <w:r w:rsidRPr="00D620AC">
        <w:rPr>
          <w:rFonts w:ascii="Times New Roman" w:hAnsi="Times New Roman" w:cs="Times New Roman"/>
          <w:lang w:val="de-DE"/>
        </w:rPr>
        <w:t>Trường Đại học Quy Nhơn</w:t>
      </w:r>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lang w:val="de-DE"/>
        </w:rPr>
      </w:pPr>
      <w:r w:rsidRPr="00D620AC">
        <w:rPr>
          <w:rFonts w:ascii="Times New Roman" w:hAnsi="Times New Roman" w:cs="Times New Roman"/>
          <w:lang w:val="de-DE"/>
        </w:rPr>
        <w:lastRenderedPageBreak/>
        <w:t>170 An Dương Vương, TP. Quy Nhơn, tỉnh Bình Định, Việt Nam</w:t>
      </w:r>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lang w:val="vi-VN"/>
        </w:rPr>
      </w:pPr>
      <w:r w:rsidRPr="00D620AC">
        <w:rPr>
          <w:rFonts w:ascii="Times New Roman" w:hAnsi="Times New Roman" w:cs="Times New Roman"/>
        </w:rPr>
        <w:t xml:space="preserve">Email: </w:t>
      </w:r>
      <w:hyperlink r:id="rId6" w:history="1">
        <w:r w:rsidRPr="00672DCD">
          <w:rPr>
            <w:rStyle w:val="Hyperlink"/>
            <w:rFonts w:ascii="Times New Roman" w:hAnsi="Times New Roman" w:cs="Times New Roman"/>
            <w:i/>
            <w:lang w:val="vi-VN"/>
          </w:rPr>
          <w:t>vothiuyenvy@qnu.edu.vn</w:t>
        </w:r>
      </w:hyperlink>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rPr>
      </w:pPr>
      <w:r w:rsidRPr="00D620AC">
        <w:rPr>
          <w:rFonts w:ascii="Times New Roman" w:hAnsi="Times New Roman" w:cs="Times New Roman"/>
        </w:rPr>
        <w:t xml:space="preserve">Điện thoại: </w:t>
      </w:r>
      <w:r>
        <w:rPr>
          <w:rFonts w:ascii="Times New Roman" w:hAnsi="Times New Roman" w:cs="Times New Roman"/>
        </w:rPr>
        <w:t>0966929191</w:t>
      </w:r>
    </w:p>
    <w:p w:rsidR="00172B36" w:rsidRPr="00D620AC" w:rsidRDefault="00172B36" w:rsidP="00172B36">
      <w:pPr>
        <w:jc w:val="both"/>
        <w:rPr>
          <w:rFonts w:ascii="Times New Roman" w:hAnsi="Times New Roman" w:cs="Times New Roman"/>
        </w:rPr>
      </w:pPr>
    </w:p>
    <w:sectPr w:rsidR="00172B36" w:rsidRPr="00D620AC" w:rsidSect="00690819">
      <w:type w:val="continuous"/>
      <w:pgSz w:w="11907" w:h="1581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12e59219c8ece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EC"/>
    <w:rsid w:val="000142C0"/>
    <w:rsid w:val="00020351"/>
    <w:rsid w:val="000237EE"/>
    <w:rsid w:val="000570C5"/>
    <w:rsid w:val="00066598"/>
    <w:rsid w:val="00075E45"/>
    <w:rsid w:val="000800E3"/>
    <w:rsid w:val="00081C00"/>
    <w:rsid w:val="000914CE"/>
    <w:rsid w:val="000A45AA"/>
    <w:rsid w:val="000D0C30"/>
    <w:rsid w:val="000E48EC"/>
    <w:rsid w:val="000F6438"/>
    <w:rsid w:val="00152429"/>
    <w:rsid w:val="00172B36"/>
    <w:rsid w:val="00174FAE"/>
    <w:rsid w:val="0021678F"/>
    <w:rsid w:val="00253C66"/>
    <w:rsid w:val="00260D14"/>
    <w:rsid w:val="002705F5"/>
    <w:rsid w:val="002B0A65"/>
    <w:rsid w:val="002F7FB5"/>
    <w:rsid w:val="003166D6"/>
    <w:rsid w:val="0033386C"/>
    <w:rsid w:val="00380277"/>
    <w:rsid w:val="00396C37"/>
    <w:rsid w:val="003A104C"/>
    <w:rsid w:val="003A564F"/>
    <w:rsid w:val="003B45EB"/>
    <w:rsid w:val="003C3E6D"/>
    <w:rsid w:val="003D2204"/>
    <w:rsid w:val="003F4FBA"/>
    <w:rsid w:val="00462871"/>
    <w:rsid w:val="00475DC9"/>
    <w:rsid w:val="00492D36"/>
    <w:rsid w:val="004B651C"/>
    <w:rsid w:val="00500E8F"/>
    <w:rsid w:val="00504A65"/>
    <w:rsid w:val="00536FD1"/>
    <w:rsid w:val="00571B1D"/>
    <w:rsid w:val="005C0682"/>
    <w:rsid w:val="005F6EFC"/>
    <w:rsid w:val="00604B55"/>
    <w:rsid w:val="00690819"/>
    <w:rsid w:val="00694BEF"/>
    <w:rsid w:val="006A2EAE"/>
    <w:rsid w:val="0074670C"/>
    <w:rsid w:val="007507E1"/>
    <w:rsid w:val="007550B1"/>
    <w:rsid w:val="007967CE"/>
    <w:rsid w:val="007A5769"/>
    <w:rsid w:val="007C0D2C"/>
    <w:rsid w:val="007E5156"/>
    <w:rsid w:val="0081676E"/>
    <w:rsid w:val="00843098"/>
    <w:rsid w:val="00880416"/>
    <w:rsid w:val="008B1DBB"/>
    <w:rsid w:val="00923077"/>
    <w:rsid w:val="00927DD5"/>
    <w:rsid w:val="00980CD2"/>
    <w:rsid w:val="00987254"/>
    <w:rsid w:val="00994224"/>
    <w:rsid w:val="009B1F44"/>
    <w:rsid w:val="009E3B82"/>
    <w:rsid w:val="00A257E9"/>
    <w:rsid w:val="00A33698"/>
    <w:rsid w:val="00A47B98"/>
    <w:rsid w:val="00A541E7"/>
    <w:rsid w:val="00A639E9"/>
    <w:rsid w:val="00A72E9B"/>
    <w:rsid w:val="00A96E0E"/>
    <w:rsid w:val="00AD0627"/>
    <w:rsid w:val="00AE13D3"/>
    <w:rsid w:val="00AE5B1D"/>
    <w:rsid w:val="00AE635E"/>
    <w:rsid w:val="00AE6A20"/>
    <w:rsid w:val="00B115DB"/>
    <w:rsid w:val="00B1250D"/>
    <w:rsid w:val="00B15E39"/>
    <w:rsid w:val="00B204A1"/>
    <w:rsid w:val="00B64BE6"/>
    <w:rsid w:val="00B64FD5"/>
    <w:rsid w:val="00BB1817"/>
    <w:rsid w:val="00BB2187"/>
    <w:rsid w:val="00BC7C68"/>
    <w:rsid w:val="00C1630F"/>
    <w:rsid w:val="00C17239"/>
    <w:rsid w:val="00C401F1"/>
    <w:rsid w:val="00C66C8D"/>
    <w:rsid w:val="00CA7815"/>
    <w:rsid w:val="00D10B95"/>
    <w:rsid w:val="00D620AC"/>
    <w:rsid w:val="00D631F3"/>
    <w:rsid w:val="00D726C8"/>
    <w:rsid w:val="00DE11B0"/>
    <w:rsid w:val="00DE6701"/>
    <w:rsid w:val="00E33C8F"/>
    <w:rsid w:val="00E5547E"/>
    <w:rsid w:val="00E57078"/>
    <w:rsid w:val="00E615DE"/>
    <w:rsid w:val="00E62BE7"/>
    <w:rsid w:val="00EC74FD"/>
    <w:rsid w:val="00ED22CF"/>
    <w:rsid w:val="00ED5087"/>
    <w:rsid w:val="00EE42E9"/>
    <w:rsid w:val="00EE7432"/>
    <w:rsid w:val="00EF5DD3"/>
    <w:rsid w:val="00F26596"/>
    <w:rsid w:val="00F5019E"/>
    <w:rsid w:val="00F508CA"/>
    <w:rsid w:val="00F85610"/>
    <w:rsid w:val="00F92920"/>
    <w:rsid w:val="00FE4329"/>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662D7-FF7C-4462-9C3B-61A437A1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8EC"/>
    <w:rPr>
      <w:color w:val="0563C1" w:themeColor="hyperlink"/>
      <w:u w:val="single"/>
    </w:rPr>
  </w:style>
  <w:style w:type="table" w:styleId="TableGrid">
    <w:name w:val="Table Grid"/>
    <w:basedOn w:val="TableNormal"/>
    <w:uiPriority w:val="39"/>
    <w:rsid w:val="00BB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thiuyenvy@qnu.edu.vn" TargetMode="External"/><Relationship Id="rId5" Type="http://schemas.openxmlformats.org/officeDocument/2006/relationships/hyperlink" Target="mailto:vothiuyenvy@qnu.edu.vn" TargetMode="External"/><Relationship Id="rId4" Type="http://schemas.openxmlformats.org/officeDocument/2006/relationships/hyperlink" Target="mailto:vothiuyenvy@qnu.edu.v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2024-04-06T06:10:00Z</dcterms:created>
  <dcterms:modified xsi:type="dcterms:W3CDTF">2024-04-06T06:14:00Z</dcterms:modified>
</cp:coreProperties>
</file>