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F51" w:rsidRDefault="00355F51" w:rsidP="000C002D">
      <w:pPr>
        <w:pStyle w:val="Heading2"/>
      </w:pPr>
    </w:p>
    <w:p w:rsidR="00355F51" w:rsidRPr="00A35108" w:rsidRDefault="00355F51" w:rsidP="00A35108">
      <w:pPr>
        <w:pStyle w:val="Heading2"/>
        <w:jc w:val="center"/>
        <w:rPr>
          <w:sz w:val="32"/>
          <w:szCs w:val="32"/>
        </w:rPr>
      </w:pPr>
    </w:p>
    <w:p w:rsidR="00562F18" w:rsidRPr="00A35108" w:rsidRDefault="00562F18" w:rsidP="00A35108">
      <w:pPr>
        <w:pStyle w:val="Heading2"/>
        <w:jc w:val="center"/>
        <w:rPr>
          <w:sz w:val="32"/>
          <w:szCs w:val="32"/>
        </w:rPr>
      </w:pPr>
      <w:r w:rsidRPr="00A35108">
        <w:rPr>
          <w:sz w:val="32"/>
          <w:szCs w:val="32"/>
        </w:rPr>
        <w:t>Con đường khởi nghiệp: Động lực và rào cản cho việc khởi nghiệp của sinh viên Đại học Quy Nhơn</w:t>
      </w:r>
    </w:p>
    <w:p w:rsidR="00355F51" w:rsidRPr="00355F51" w:rsidRDefault="00355F51" w:rsidP="004513B9">
      <w:pPr>
        <w:spacing w:line="240" w:lineRule="auto"/>
        <w:ind w:firstLine="360"/>
        <w:jc w:val="center"/>
        <w:rPr>
          <w:rFonts w:ascii="Times New Roman" w:hAnsi="Times New Roman" w:cs="Times New Roman"/>
          <w:b/>
          <w:sz w:val="24"/>
          <w:szCs w:val="24"/>
        </w:rPr>
      </w:pPr>
    </w:p>
    <w:p w:rsidR="00355F51" w:rsidRDefault="00355F51" w:rsidP="004513B9">
      <w:pPr>
        <w:spacing w:line="240" w:lineRule="auto"/>
        <w:ind w:firstLine="360"/>
        <w:jc w:val="center"/>
        <w:rPr>
          <w:rFonts w:ascii="Times New Roman" w:hAnsi="Times New Roman" w:cs="Times New Roman"/>
          <w:b/>
          <w:sz w:val="24"/>
          <w:szCs w:val="24"/>
        </w:rPr>
      </w:pPr>
      <w:r w:rsidRPr="00355F51">
        <w:rPr>
          <w:rFonts w:ascii="Times New Roman" w:hAnsi="Times New Roman" w:cs="Times New Roman"/>
          <w:b/>
          <w:sz w:val="24"/>
          <w:szCs w:val="24"/>
        </w:rPr>
        <w:t>Ph</w:t>
      </w:r>
      <w:r w:rsidR="004513B9">
        <w:rPr>
          <w:rFonts w:ascii="Times New Roman" w:hAnsi="Times New Roman" w:cs="Times New Roman"/>
          <w:b/>
          <w:sz w:val="24"/>
          <w:szCs w:val="24"/>
        </w:rPr>
        <w:t>ạm Trần Trúc Viên</w:t>
      </w:r>
      <w:r w:rsidRPr="00355F51">
        <w:rPr>
          <w:rFonts w:ascii="Times New Roman" w:hAnsi="Times New Roman" w:cs="Times New Roman"/>
          <w:b/>
          <w:sz w:val="24"/>
          <w:szCs w:val="24"/>
        </w:rPr>
        <w:t>*</w:t>
      </w:r>
    </w:p>
    <w:p w:rsidR="00355F51" w:rsidRDefault="00355F51" w:rsidP="004513B9">
      <w:pPr>
        <w:spacing w:line="240" w:lineRule="auto"/>
        <w:ind w:firstLine="360"/>
        <w:jc w:val="center"/>
        <w:rPr>
          <w:rFonts w:ascii="Times New Roman" w:hAnsi="Times New Roman" w:cs="Times New Roman"/>
          <w:b/>
          <w:sz w:val="24"/>
          <w:szCs w:val="24"/>
        </w:rPr>
      </w:pPr>
    </w:p>
    <w:p w:rsidR="00355F51" w:rsidRDefault="004513B9" w:rsidP="004513B9">
      <w:pPr>
        <w:spacing w:line="240" w:lineRule="auto"/>
        <w:ind w:firstLine="360"/>
        <w:rPr>
          <w:rFonts w:ascii="Times New Roman" w:hAnsi="Times New Roman" w:cs="Times New Roman"/>
          <w:i/>
        </w:rPr>
      </w:pPr>
      <w:r>
        <w:rPr>
          <w:rFonts w:ascii="Times New Roman" w:hAnsi="Times New Roman" w:cs="Times New Roman"/>
          <w:i/>
        </w:rPr>
        <w:t>Khoa Tài chính – Ngân hàng và Quản trị kinh doanh, Đại học Quy Nhơn.</w:t>
      </w:r>
    </w:p>
    <w:p w:rsidR="00355F51" w:rsidRPr="00355F51" w:rsidRDefault="00355F51" w:rsidP="004513B9">
      <w:pPr>
        <w:spacing w:line="240" w:lineRule="auto"/>
        <w:ind w:firstLine="360"/>
        <w:rPr>
          <w:rFonts w:ascii="Times New Roman" w:hAnsi="Times New Roman" w:cs="Times New Roman"/>
          <w:i/>
          <w:lang w:val="en-GB"/>
        </w:rPr>
      </w:pPr>
      <w:r w:rsidRPr="00355F51">
        <w:rPr>
          <w:rFonts w:ascii="Times New Roman" w:hAnsi="Times New Roman" w:cs="Times New Roman"/>
          <w:i/>
          <w:lang w:val="en-GB"/>
        </w:rPr>
        <w:t xml:space="preserve">170 An </w:t>
      </w:r>
      <w:r w:rsidR="004513B9">
        <w:rPr>
          <w:rFonts w:ascii="Times New Roman" w:hAnsi="Times New Roman" w:cs="Times New Roman"/>
          <w:i/>
          <w:lang w:val="en-GB"/>
        </w:rPr>
        <w:t>Dương Vương</w:t>
      </w:r>
      <w:r w:rsidRPr="00355F51">
        <w:rPr>
          <w:rFonts w:ascii="Times New Roman" w:hAnsi="Times New Roman" w:cs="Times New Roman"/>
          <w:i/>
          <w:lang w:val="en-GB"/>
        </w:rPr>
        <w:t xml:space="preserve">, </w:t>
      </w:r>
      <w:r w:rsidR="004513B9">
        <w:rPr>
          <w:rFonts w:ascii="Times New Roman" w:hAnsi="Times New Roman" w:cs="Times New Roman"/>
          <w:i/>
          <w:lang w:val="en-GB"/>
        </w:rPr>
        <w:t>Thành phố Quy Nhơn</w:t>
      </w:r>
      <w:r w:rsidRPr="00355F51">
        <w:rPr>
          <w:rFonts w:ascii="Times New Roman" w:hAnsi="Times New Roman" w:cs="Times New Roman"/>
          <w:i/>
          <w:lang w:val="en-GB"/>
        </w:rPr>
        <w:t>,</w:t>
      </w:r>
      <w:r>
        <w:rPr>
          <w:rFonts w:ascii="Times New Roman" w:hAnsi="Times New Roman" w:cs="Times New Roman"/>
          <w:i/>
          <w:lang w:val="en-GB"/>
        </w:rPr>
        <w:t xml:space="preserve"> </w:t>
      </w:r>
      <w:r w:rsidR="004513B9">
        <w:rPr>
          <w:rFonts w:ascii="Times New Roman" w:hAnsi="Times New Roman" w:cs="Times New Roman"/>
          <w:i/>
          <w:lang w:val="en-GB"/>
        </w:rPr>
        <w:t>Tỉnh Bình Định</w:t>
      </w:r>
      <w:r w:rsidRPr="00355F51">
        <w:rPr>
          <w:rFonts w:ascii="Times New Roman" w:hAnsi="Times New Roman" w:cs="Times New Roman"/>
          <w:i/>
          <w:lang w:val="en-GB"/>
        </w:rPr>
        <w:t>, 55000</w:t>
      </w:r>
      <w:r>
        <w:rPr>
          <w:rFonts w:ascii="Times New Roman" w:hAnsi="Times New Roman" w:cs="Times New Roman"/>
          <w:i/>
          <w:lang w:val="en-GB"/>
        </w:rPr>
        <w:t xml:space="preserve">, </w:t>
      </w:r>
      <w:r w:rsidR="004513B9">
        <w:rPr>
          <w:rFonts w:ascii="Times New Roman" w:hAnsi="Times New Roman" w:cs="Times New Roman"/>
          <w:i/>
          <w:lang w:val="en-GB"/>
        </w:rPr>
        <w:t>Việt Nam.</w:t>
      </w:r>
    </w:p>
    <w:p w:rsidR="00355F51" w:rsidRDefault="004513B9" w:rsidP="004513B9">
      <w:pPr>
        <w:spacing w:line="240" w:lineRule="auto"/>
        <w:ind w:firstLine="360"/>
        <w:rPr>
          <w:rFonts w:ascii="Times New Roman" w:hAnsi="Times New Roman" w:cs="Times New Roman"/>
          <w:i/>
          <w:lang w:val="en-GB"/>
        </w:rPr>
      </w:pPr>
      <w:r>
        <w:rPr>
          <w:rFonts w:ascii="Times New Roman" w:hAnsi="Times New Roman" w:cs="Times New Roman"/>
          <w:i/>
          <w:lang w:val="en-GB"/>
        </w:rPr>
        <w:t xml:space="preserve">Mã </w:t>
      </w:r>
      <w:r w:rsidR="00355F51" w:rsidRPr="00355F51">
        <w:rPr>
          <w:rFonts w:ascii="Times New Roman" w:hAnsi="Times New Roman" w:cs="Times New Roman"/>
          <w:i/>
          <w:lang w:val="en-GB"/>
        </w:rPr>
        <w:t xml:space="preserve">ORCID: </w:t>
      </w:r>
      <w:hyperlink r:id="rId4" w:history="1">
        <w:r w:rsidR="00355F51" w:rsidRPr="00AF1F82">
          <w:rPr>
            <w:rStyle w:val="Hyperlink"/>
            <w:rFonts w:ascii="Times New Roman" w:hAnsi="Times New Roman" w:cs="Times New Roman"/>
            <w:i/>
            <w:lang w:val="en-GB"/>
          </w:rPr>
          <w:t>https://orcid.org/0000-0003-3528-4472</w:t>
        </w:r>
      </w:hyperlink>
    </w:p>
    <w:p w:rsidR="00355F51" w:rsidRDefault="00355F51" w:rsidP="004513B9">
      <w:pPr>
        <w:spacing w:line="240" w:lineRule="auto"/>
        <w:ind w:firstLine="360"/>
        <w:rPr>
          <w:rFonts w:ascii="Times New Roman" w:hAnsi="Times New Roman" w:cs="Times New Roman"/>
          <w:i/>
          <w:lang w:val="en-GB"/>
        </w:rPr>
      </w:pPr>
    </w:p>
    <w:p w:rsidR="00355F51" w:rsidRDefault="00355F51" w:rsidP="004513B9">
      <w:pPr>
        <w:spacing w:line="240" w:lineRule="auto"/>
        <w:ind w:firstLine="360"/>
        <w:rPr>
          <w:rFonts w:ascii="Times New Roman" w:hAnsi="Times New Roman" w:cs="Times New Roman"/>
          <w:lang w:val="en-GB"/>
        </w:rPr>
      </w:pPr>
      <w:r>
        <w:rPr>
          <w:rFonts w:ascii="Times New Roman" w:hAnsi="Times New Roman" w:cs="Times New Roman"/>
          <w:i/>
          <w:lang w:val="en-GB"/>
        </w:rPr>
        <w:t xml:space="preserve">*Email: </w:t>
      </w:r>
      <w:hyperlink r:id="rId5" w:history="1">
        <w:r w:rsidRPr="00AF1F82">
          <w:rPr>
            <w:rStyle w:val="Hyperlink"/>
            <w:rFonts w:ascii="Times New Roman" w:hAnsi="Times New Roman" w:cs="Times New Roman"/>
            <w:lang w:val="en-GB"/>
          </w:rPr>
          <w:t>phamtrantrucvien@qnu.edu.vn</w:t>
        </w:r>
      </w:hyperlink>
    </w:p>
    <w:p w:rsidR="00355F51" w:rsidRDefault="00355F51" w:rsidP="004513B9">
      <w:pPr>
        <w:spacing w:line="240" w:lineRule="auto"/>
        <w:ind w:firstLine="360"/>
        <w:rPr>
          <w:rFonts w:ascii="Times New Roman" w:hAnsi="Times New Roman" w:cs="Times New Roman"/>
          <w:lang w:val="en-GB"/>
        </w:rPr>
      </w:pPr>
    </w:p>
    <w:p w:rsidR="00355F51" w:rsidRPr="00355F51" w:rsidRDefault="00355F51" w:rsidP="004513B9">
      <w:pPr>
        <w:spacing w:line="240" w:lineRule="auto"/>
        <w:ind w:firstLine="360"/>
        <w:rPr>
          <w:rFonts w:ascii="Times New Roman" w:hAnsi="Times New Roman" w:cs="Times New Roman"/>
          <w:b/>
          <w:lang w:val="en-GB"/>
        </w:rPr>
      </w:pPr>
      <w:r w:rsidRPr="00355F51">
        <w:rPr>
          <w:rFonts w:ascii="Times New Roman" w:hAnsi="Times New Roman" w:cs="Times New Roman"/>
          <w:b/>
          <w:lang w:val="en-GB"/>
        </w:rPr>
        <w:t>TÓM TẮT</w:t>
      </w:r>
    </w:p>
    <w:p w:rsidR="00562F18" w:rsidRPr="00164300" w:rsidRDefault="00562F18" w:rsidP="004513B9">
      <w:pPr>
        <w:spacing w:after="120" w:line="240" w:lineRule="auto"/>
        <w:ind w:firstLine="540"/>
        <w:jc w:val="both"/>
        <w:rPr>
          <w:rFonts w:ascii="Times New Roman" w:hAnsi="Times New Roman" w:cs="Times New Roman"/>
          <w:sz w:val="20"/>
          <w:szCs w:val="20"/>
        </w:rPr>
      </w:pPr>
      <w:r w:rsidRPr="00164300">
        <w:rPr>
          <w:rFonts w:ascii="Times New Roman" w:hAnsi="Times New Roman" w:cs="Times New Roman"/>
          <w:sz w:val="20"/>
          <w:szCs w:val="20"/>
        </w:rPr>
        <w:t>Nghiên cứu này nhằm mục đích làm sáng tỏ</w:t>
      </w:r>
      <w:r w:rsidR="00355F51" w:rsidRPr="00164300">
        <w:rPr>
          <w:rFonts w:ascii="Times New Roman" w:hAnsi="Times New Roman" w:cs="Times New Roman"/>
          <w:sz w:val="20"/>
          <w:szCs w:val="20"/>
        </w:rPr>
        <w:t xml:space="preserve"> các</w:t>
      </w:r>
      <w:r w:rsidRPr="00164300">
        <w:rPr>
          <w:rFonts w:ascii="Times New Roman" w:hAnsi="Times New Roman" w:cs="Times New Roman"/>
          <w:sz w:val="20"/>
          <w:szCs w:val="20"/>
        </w:rPr>
        <w:t xml:space="preserve"> động lực và rào cản mà sinh viên đại học phải đối mặt khi xem xét khởi nghiệp</w:t>
      </w:r>
      <w:r w:rsidR="00355F51" w:rsidRPr="00164300">
        <w:rPr>
          <w:rFonts w:ascii="Times New Roman" w:hAnsi="Times New Roman" w:cs="Times New Roman"/>
          <w:sz w:val="20"/>
          <w:szCs w:val="20"/>
        </w:rPr>
        <w:t xml:space="preserve"> như là</w:t>
      </w:r>
      <w:r w:rsidRPr="00164300">
        <w:rPr>
          <w:rFonts w:ascii="Times New Roman" w:hAnsi="Times New Roman" w:cs="Times New Roman"/>
          <w:sz w:val="20"/>
          <w:szCs w:val="20"/>
        </w:rPr>
        <w:t xml:space="preserve"> một con đường sự nghiệp. Bằng cách sử dụng phương pháp định tính và định lượng, dữ liệu được thu thập từ 250 sinh viên năm thứ ba và thứ tư đã được phân tích. Nghiên cứu cho thấy tiềm năng tài chính, triển vọng việc làm, </w:t>
      </w:r>
      <w:r w:rsidR="00355F51" w:rsidRPr="00164300">
        <w:rPr>
          <w:rFonts w:ascii="Times New Roman" w:hAnsi="Times New Roman" w:cs="Times New Roman"/>
          <w:sz w:val="20"/>
          <w:szCs w:val="20"/>
        </w:rPr>
        <w:t xml:space="preserve">sự </w:t>
      </w:r>
      <w:r w:rsidRPr="00164300">
        <w:rPr>
          <w:rFonts w:ascii="Times New Roman" w:hAnsi="Times New Roman" w:cs="Times New Roman"/>
          <w:sz w:val="20"/>
          <w:szCs w:val="20"/>
        </w:rPr>
        <w:t xml:space="preserve">độc lập và tự chủ, và phát triển cá nhân là những động lực mạnh mẽ cho sinh viên </w:t>
      </w:r>
      <w:r w:rsidR="00355F51" w:rsidRPr="00164300">
        <w:rPr>
          <w:rFonts w:ascii="Times New Roman" w:hAnsi="Times New Roman" w:cs="Times New Roman"/>
          <w:sz w:val="20"/>
          <w:szCs w:val="20"/>
        </w:rPr>
        <w:t>khởi nghiệp.</w:t>
      </w:r>
      <w:r w:rsidRPr="00164300">
        <w:rPr>
          <w:rFonts w:ascii="Times New Roman" w:hAnsi="Times New Roman" w:cs="Times New Roman"/>
          <w:sz w:val="20"/>
          <w:szCs w:val="20"/>
        </w:rPr>
        <w:t xml:space="preserve"> Nghiên cứu cũng </w:t>
      </w:r>
      <w:r w:rsidR="00355F51" w:rsidRPr="00164300">
        <w:rPr>
          <w:rFonts w:ascii="Times New Roman" w:hAnsi="Times New Roman" w:cs="Times New Roman"/>
          <w:sz w:val="20"/>
          <w:szCs w:val="20"/>
        </w:rPr>
        <w:t>tìm</w:t>
      </w:r>
      <w:r w:rsidRPr="00164300">
        <w:rPr>
          <w:rFonts w:ascii="Times New Roman" w:hAnsi="Times New Roman" w:cs="Times New Roman"/>
          <w:sz w:val="20"/>
          <w:szCs w:val="20"/>
        </w:rPr>
        <w:t xml:space="preserve"> ra một số rào cản khiến sinh viên đại học không thể hoàn toàn theo đuổi khởi nghiệp, bao gồm </w:t>
      </w:r>
      <w:r w:rsidR="00355F51" w:rsidRPr="00164300">
        <w:rPr>
          <w:rFonts w:ascii="Times New Roman" w:hAnsi="Times New Roman" w:cs="Times New Roman"/>
          <w:sz w:val="20"/>
          <w:szCs w:val="20"/>
        </w:rPr>
        <w:t xml:space="preserve">việc </w:t>
      </w:r>
      <w:r w:rsidRPr="00164300">
        <w:rPr>
          <w:rFonts w:ascii="Times New Roman" w:hAnsi="Times New Roman" w:cs="Times New Roman"/>
          <w:sz w:val="20"/>
          <w:szCs w:val="20"/>
        </w:rPr>
        <w:t>thiếu kinh nghiệm</w:t>
      </w:r>
      <w:r w:rsidR="00355F51" w:rsidRPr="00164300">
        <w:rPr>
          <w:rFonts w:ascii="Times New Roman" w:hAnsi="Times New Roman" w:cs="Times New Roman"/>
          <w:sz w:val="20"/>
          <w:szCs w:val="20"/>
        </w:rPr>
        <w:t xml:space="preserve"> thực tế</w:t>
      </w:r>
      <w:r w:rsidRPr="00164300">
        <w:rPr>
          <w:rFonts w:ascii="Times New Roman" w:hAnsi="Times New Roman" w:cs="Times New Roman"/>
          <w:sz w:val="20"/>
          <w:szCs w:val="20"/>
        </w:rPr>
        <w:t>, hạn chế tài chính, mạng lưới hỗ trợ</w:t>
      </w:r>
      <w:r w:rsidR="00355F51" w:rsidRPr="00164300">
        <w:rPr>
          <w:rFonts w:ascii="Times New Roman" w:hAnsi="Times New Roman" w:cs="Times New Roman"/>
          <w:sz w:val="20"/>
          <w:szCs w:val="20"/>
        </w:rPr>
        <w:t xml:space="preserve"> còn</w:t>
      </w:r>
      <w:r w:rsidRPr="00164300">
        <w:rPr>
          <w:rFonts w:ascii="Times New Roman" w:hAnsi="Times New Roman" w:cs="Times New Roman"/>
          <w:sz w:val="20"/>
          <w:szCs w:val="20"/>
        </w:rPr>
        <w:t xml:space="preserve"> hạn chế, </w:t>
      </w:r>
      <w:r w:rsidR="00355F51" w:rsidRPr="00164300">
        <w:rPr>
          <w:rFonts w:ascii="Times New Roman" w:hAnsi="Times New Roman" w:cs="Times New Roman"/>
          <w:sz w:val="20"/>
          <w:szCs w:val="20"/>
        </w:rPr>
        <w:t xml:space="preserve">việc </w:t>
      </w:r>
      <w:r w:rsidRPr="00164300">
        <w:rPr>
          <w:rFonts w:ascii="Times New Roman" w:hAnsi="Times New Roman" w:cs="Times New Roman"/>
          <w:sz w:val="20"/>
          <w:szCs w:val="20"/>
        </w:rPr>
        <w:t xml:space="preserve">cân bằng </w:t>
      </w:r>
      <w:r w:rsidR="00355F51" w:rsidRPr="00164300">
        <w:rPr>
          <w:rFonts w:ascii="Times New Roman" w:hAnsi="Times New Roman" w:cs="Times New Roman"/>
          <w:sz w:val="20"/>
          <w:szCs w:val="20"/>
        </w:rPr>
        <w:t xml:space="preserve">giữa </w:t>
      </w:r>
      <w:r w:rsidRPr="00164300">
        <w:rPr>
          <w:rFonts w:ascii="Times New Roman" w:hAnsi="Times New Roman" w:cs="Times New Roman"/>
          <w:sz w:val="20"/>
          <w:szCs w:val="20"/>
        </w:rPr>
        <w:t xml:space="preserve">công việc-học tập, sợ thất bại và </w:t>
      </w:r>
      <w:r w:rsidR="00355F51" w:rsidRPr="00164300">
        <w:rPr>
          <w:rFonts w:ascii="Times New Roman" w:hAnsi="Times New Roman" w:cs="Times New Roman"/>
          <w:sz w:val="20"/>
          <w:szCs w:val="20"/>
        </w:rPr>
        <w:t xml:space="preserve">các </w:t>
      </w:r>
      <w:r w:rsidRPr="00164300">
        <w:rPr>
          <w:rFonts w:ascii="Times New Roman" w:hAnsi="Times New Roman" w:cs="Times New Roman"/>
          <w:sz w:val="20"/>
          <w:szCs w:val="20"/>
        </w:rPr>
        <w:t>rủi ro</w:t>
      </w:r>
      <w:r w:rsidR="00355F51" w:rsidRPr="00164300">
        <w:rPr>
          <w:rFonts w:ascii="Times New Roman" w:hAnsi="Times New Roman" w:cs="Times New Roman"/>
          <w:sz w:val="20"/>
          <w:szCs w:val="20"/>
        </w:rPr>
        <w:t xml:space="preserve"> liên quan khác</w:t>
      </w:r>
      <w:r w:rsidRPr="00164300">
        <w:rPr>
          <w:rFonts w:ascii="Times New Roman" w:hAnsi="Times New Roman" w:cs="Times New Roman"/>
          <w:sz w:val="20"/>
          <w:szCs w:val="20"/>
        </w:rPr>
        <w:t xml:space="preserve">. </w:t>
      </w:r>
      <w:r w:rsidR="00355F51" w:rsidRPr="00164300">
        <w:rPr>
          <w:rFonts w:ascii="Times New Roman" w:hAnsi="Times New Roman" w:cs="Times New Roman"/>
          <w:sz w:val="20"/>
          <w:szCs w:val="20"/>
        </w:rPr>
        <w:t>Từ kết quả đó</w:t>
      </w:r>
      <w:r w:rsidRPr="00164300">
        <w:rPr>
          <w:rFonts w:ascii="Times New Roman" w:hAnsi="Times New Roman" w:cs="Times New Roman"/>
          <w:sz w:val="20"/>
          <w:szCs w:val="20"/>
        </w:rPr>
        <w:t xml:space="preserve">, nghiên cứu này cung cấp thông tin quý giá về động lực và rào cản mà sinh viên đại học phải đối mặt khi xem xét khởi nghiệp. Ngoài ra, việc hiểu những yếu tố này </w:t>
      </w:r>
      <w:r w:rsidR="00355F51" w:rsidRPr="00164300">
        <w:rPr>
          <w:rFonts w:ascii="Times New Roman" w:hAnsi="Times New Roman" w:cs="Times New Roman"/>
          <w:sz w:val="20"/>
          <w:szCs w:val="20"/>
        </w:rPr>
        <w:t>cũng</w:t>
      </w:r>
      <w:r w:rsidRPr="00164300">
        <w:rPr>
          <w:rFonts w:ascii="Times New Roman" w:hAnsi="Times New Roman" w:cs="Times New Roman"/>
          <w:sz w:val="20"/>
          <w:szCs w:val="20"/>
        </w:rPr>
        <w:t xml:space="preserve"> rất quan trọng để phát triển các giải pháp và hệ thống hỗ trợ </w:t>
      </w:r>
      <w:r w:rsidR="00355F51" w:rsidRPr="00164300">
        <w:rPr>
          <w:rFonts w:ascii="Times New Roman" w:hAnsi="Times New Roman" w:cs="Times New Roman"/>
          <w:sz w:val="20"/>
          <w:szCs w:val="20"/>
        </w:rPr>
        <w:t>nhằm</w:t>
      </w:r>
      <w:r w:rsidRPr="00164300">
        <w:rPr>
          <w:rFonts w:ascii="Times New Roman" w:hAnsi="Times New Roman" w:cs="Times New Roman"/>
          <w:sz w:val="20"/>
          <w:szCs w:val="20"/>
        </w:rPr>
        <w:t xml:space="preserve"> mục tiêu có thể giúp các doanh nhân trẻ vượt qua thách thức và theo đuổi khát vọng khởi nghiệp của họ.</w:t>
      </w:r>
    </w:p>
    <w:p w:rsidR="00562F18" w:rsidRPr="00355F51" w:rsidRDefault="000C002D" w:rsidP="004513B9">
      <w:pPr>
        <w:spacing w:line="240" w:lineRule="auto"/>
        <w:rPr>
          <w:rFonts w:ascii="Times New Roman" w:hAnsi="Times New Roman" w:cs="Times New Roman"/>
          <w:b/>
          <w:i/>
          <w:sz w:val="20"/>
          <w:szCs w:val="20"/>
        </w:rPr>
      </w:pPr>
      <w:r>
        <w:rPr>
          <w:rFonts w:ascii="Times New Roman" w:hAnsi="Times New Roman" w:cs="Times New Roman"/>
          <w:b/>
          <w:i/>
          <w:sz w:val="20"/>
          <w:szCs w:val="20"/>
        </w:rPr>
        <w:t>Từ khóa</w:t>
      </w:r>
      <w:r w:rsidR="00562F18" w:rsidRPr="00355F51">
        <w:rPr>
          <w:rFonts w:ascii="Times New Roman" w:hAnsi="Times New Roman" w:cs="Times New Roman"/>
          <w:b/>
          <w:i/>
          <w:sz w:val="20"/>
          <w:szCs w:val="20"/>
        </w:rPr>
        <w:t xml:space="preserve">: </w:t>
      </w:r>
      <w:r>
        <w:rPr>
          <w:rFonts w:ascii="Times New Roman" w:hAnsi="Times New Roman" w:cs="Times New Roman"/>
          <w:i/>
          <w:sz w:val="20"/>
          <w:szCs w:val="20"/>
        </w:rPr>
        <w:t>khởi nghiệ</w:t>
      </w:r>
      <w:r w:rsidR="00562F18" w:rsidRPr="00355F51">
        <w:rPr>
          <w:rFonts w:ascii="Times New Roman" w:hAnsi="Times New Roman" w:cs="Times New Roman"/>
          <w:i/>
          <w:sz w:val="20"/>
          <w:szCs w:val="20"/>
        </w:rPr>
        <w:t xml:space="preserve">p, </w:t>
      </w:r>
      <w:r>
        <w:rPr>
          <w:rFonts w:ascii="Times New Roman" w:hAnsi="Times New Roman" w:cs="Times New Roman"/>
          <w:i/>
          <w:sz w:val="20"/>
          <w:szCs w:val="20"/>
        </w:rPr>
        <w:t>động lực</w:t>
      </w:r>
      <w:r w:rsidR="00562F18" w:rsidRPr="00355F51">
        <w:rPr>
          <w:rFonts w:ascii="Times New Roman" w:hAnsi="Times New Roman" w:cs="Times New Roman"/>
          <w:i/>
          <w:sz w:val="20"/>
          <w:szCs w:val="20"/>
        </w:rPr>
        <w:t xml:space="preserve">, </w:t>
      </w:r>
      <w:r>
        <w:rPr>
          <w:rFonts w:ascii="Times New Roman" w:hAnsi="Times New Roman" w:cs="Times New Roman"/>
          <w:i/>
          <w:sz w:val="20"/>
          <w:szCs w:val="20"/>
        </w:rPr>
        <w:t>rào cản</w:t>
      </w:r>
      <w:r w:rsidR="00562F18" w:rsidRPr="00355F51">
        <w:rPr>
          <w:rFonts w:ascii="Times New Roman" w:hAnsi="Times New Roman" w:cs="Times New Roman"/>
          <w:i/>
          <w:sz w:val="20"/>
          <w:szCs w:val="20"/>
        </w:rPr>
        <w:t xml:space="preserve">, </w:t>
      </w:r>
      <w:r>
        <w:rPr>
          <w:rFonts w:ascii="Times New Roman" w:hAnsi="Times New Roman" w:cs="Times New Roman"/>
          <w:i/>
          <w:sz w:val="20"/>
          <w:szCs w:val="20"/>
        </w:rPr>
        <w:t>sinh viên đại học.</w:t>
      </w:r>
    </w:p>
    <w:p w:rsidR="00562F18" w:rsidRDefault="00562F18" w:rsidP="004513B9">
      <w:pPr>
        <w:spacing w:line="240" w:lineRule="auto"/>
        <w:rPr>
          <w:rFonts w:ascii="Arial" w:hAnsi="Arial" w:cs="Arial"/>
          <w:b/>
          <w:sz w:val="32"/>
          <w:szCs w:val="32"/>
        </w:rPr>
      </w:pPr>
      <w:r>
        <w:rPr>
          <w:rFonts w:ascii="Arial" w:hAnsi="Arial" w:cs="Arial"/>
          <w:b/>
          <w:sz w:val="32"/>
          <w:szCs w:val="32"/>
        </w:rPr>
        <w:br w:type="page"/>
      </w:r>
    </w:p>
    <w:p w:rsidR="004513B9" w:rsidRDefault="004513B9" w:rsidP="004513B9">
      <w:pPr>
        <w:spacing w:line="240" w:lineRule="auto"/>
        <w:jc w:val="center"/>
        <w:rPr>
          <w:rFonts w:ascii="Arial" w:hAnsi="Arial" w:cs="Arial"/>
          <w:b/>
          <w:sz w:val="32"/>
          <w:szCs w:val="32"/>
        </w:rPr>
      </w:pPr>
    </w:p>
    <w:p w:rsidR="004513B9" w:rsidRDefault="004513B9" w:rsidP="004513B9">
      <w:pPr>
        <w:spacing w:line="240" w:lineRule="auto"/>
        <w:jc w:val="center"/>
        <w:rPr>
          <w:rFonts w:ascii="Arial" w:hAnsi="Arial" w:cs="Arial"/>
          <w:b/>
          <w:sz w:val="32"/>
          <w:szCs w:val="32"/>
        </w:rPr>
      </w:pPr>
    </w:p>
    <w:p w:rsidR="004D08EC" w:rsidRDefault="004D08EC" w:rsidP="004513B9">
      <w:pPr>
        <w:spacing w:line="240" w:lineRule="auto"/>
        <w:jc w:val="center"/>
        <w:rPr>
          <w:rFonts w:ascii="Arial" w:hAnsi="Arial" w:cs="Arial"/>
          <w:b/>
          <w:sz w:val="32"/>
          <w:szCs w:val="32"/>
        </w:rPr>
      </w:pPr>
      <w:r w:rsidRPr="00021347">
        <w:rPr>
          <w:rFonts w:ascii="Arial" w:hAnsi="Arial" w:cs="Arial"/>
          <w:b/>
          <w:sz w:val="32"/>
          <w:szCs w:val="32"/>
        </w:rPr>
        <w:t>The Road to Entrepreneurship:</w:t>
      </w:r>
      <w:r w:rsidR="005436F6" w:rsidRPr="00021347">
        <w:rPr>
          <w:rFonts w:ascii="Arial" w:hAnsi="Arial" w:cs="Arial"/>
          <w:b/>
          <w:sz w:val="32"/>
          <w:szCs w:val="32"/>
        </w:rPr>
        <w:t xml:space="preserve"> Motivations</w:t>
      </w:r>
      <w:r w:rsidR="00021347">
        <w:rPr>
          <w:rFonts w:ascii="Arial" w:hAnsi="Arial" w:cs="Arial"/>
          <w:b/>
          <w:sz w:val="32"/>
          <w:szCs w:val="32"/>
        </w:rPr>
        <w:t xml:space="preserve"> and </w:t>
      </w:r>
      <w:r w:rsidR="005436F6" w:rsidRPr="00021347">
        <w:rPr>
          <w:rFonts w:ascii="Arial" w:hAnsi="Arial" w:cs="Arial"/>
          <w:b/>
          <w:sz w:val="32"/>
          <w:szCs w:val="32"/>
        </w:rPr>
        <w:t xml:space="preserve">Barriers </w:t>
      </w:r>
      <w:r w:rsidR="00021347">
        <w:rPr>
          <w:rFonts w:ascii="Arial" w:hAnsi="Arial" w:cs="Arial"/>
          <w:b/>
          <w:sz w:val="32"/>
          <w:szCs w:val="32"/>
        </w:rPr>
        <w:t xml:space="preserve">for </w:t>
      </w:r>
      <w:r w:rsidR="005436F6" w:rsidRPr="00021347">
        <w:rPr>
          <w:rFonts w:ascii="Arial" w:hAnsi="Arial" w:cs="Arial"/>
          <w:b/>
          <w:sz w:val="32"/>
          <w:szCs w:val="32"/>
        </w:rPr>
        <w:t>Entrepreneurship of</w:t>
      </w:r>
      <w:r w:rsidRPr="00021347">
        <w:rPr>
          <w:rFonts w:ascii="Arial" w:hAnsi="Arial" w:cs="Arial"/>
          <w:b/>
          <w:sz w:val="32"/>
          <w:szCs w:val="32"/>
        </w:rPr>
        <w:t xml:space="preserve"> </w:t>
      </w:r>
      <w:r w:rsidR="008836E7" w:rsidRPr="00021347">
        <w:rPr>
          <w:rFonts w:ascii="Arial" w:hAnsi="Arial" w:cs="Arial"/>
          <w:b/>
          <w:sz w:val="32"/>
          <w:szCs w:val="32"/>
        </w:rPr>
        <w:t>Quy Nhon</w:t>
      </w:r>
      <w:r w:rsidRPr="00021347">
        <w:rPr>
          <w:rFonts w:ascii="Arial" w:hAnsi="Arial" w:cs="Arial"/>
          <w:b/>
          <w:sz w:val="32"/>
          <w:szCs w:val="32"/>
        </w:rPr>
        <w:t xml:space="preserve"> University Students</w:t>
      </w:r>
      <w:r w:rsidR="005436F6" w:rsidRPr="00021347">
        <w:rPr>
          <w:rFonts w:ascii="Arial" w:hAnsi="Arial" w:cs="Arial"/>
          <w:b/>
          <w:sz w:val="32"/>
          <w:szCs w:val="32"/>
        </w:rPr>
        <w:t>.</w:t>
      </w:r>
    </w:p>
    <w:p w:rsidR="004513B9" w:rsidRDefault="004513B9" w:rsidP="004513B9">
      <w:pPr>
        <w:spacing w:line="240" w:lineRule="auto"/>
        <w:ind w:firstLine="360"/>
        <w:jc w:val="center"/>
        <w:rPr>
          <w:rFonts w:ascii="Times New Roman" w:hAnsi="Times New Roman" w:cs="Times New Roman"/>
          <w:b/>
          <w:sz w:val="24"/>
          <w:szCs w:val="24"/>
        </w:rPr>
      </w:pPr>
      <w:r w:rsidRPr="00355F51">
        <w:rPr>
          <w:rFonts w:ascii="Times New Roman" w:hAnsi="Times New Roman" w:cs="Times New Roman"/>
          <w:b/>
          <w:sz w:val="24"/>
          <w:szCs w:val="24"/>
        </w:rPr>
        <w:t>Pham Tran Truc Vien*</w:t>
      </w:r>
    </w:p>
    <w:p w:rsidR="004513B9" w:rsidRDefault="004513B9" w:rsidP="004513B9">
      <w:pPr>
        <w:spacing w:line="240" w:lineRule="auto"/>
        <w:ind w:firstLine="360"/>
        <w:jc w:val="center"/>
        <w:rPr>
          <w:rFonts w:ascii="Times New Roman" w:hAnsi="Times New Roman" w:cs="Times New Roman"/>
          <w:b/>
          <w:sz w:val="24"/>
          <w:szCs w:val="24"/>
        </w:rPr>
      </w:pPr>
    </w:p>
    <w:p w:rsidR="004513B9" w:rsidRDefault="004513B9" w:rsidP="004513B9">
      <w:pPr>
        <w:spacing w:line="240" w:lineRule="auto"/>
        <w:ind w:firstLine="360"/>
        <w:rPr>
          <w:rFonts w:ascii="Times New Roman" w:hAnsi="Times New Roman" w:cs="Times New Roman"/>
          <w:i/>
        </w:rPr>
      </w:pPr>
      <w:r w:rsidRPr="00355F51">
        <w:rPr>
          <w:rFonts w:ascii="Times New Roman" w:hAnsi="Times New Roman" w:cs="Times New Roman"/>
          <w:i/>
        </w:rPr>
        <w:t>Faculty of Finance-Banking and Business Administration, Quy Nhon University</w:t>
      </w:r>
    </w:p>
    <w:p w:rsidR="004513B9" w:rsidRPr="00355F51" w:rsidRDefault="004513B9" w:rsidP="004513B9">
      <w:pPr>
        <w:spacing w:line="240" w:lineRule="auto"/>
        <w:ind w:firstLine="360"/>
        <w:rPr>
          <w:rFonts w:ascii="Times New Roman" w:hAnsi="Times New Roman" w:cs="Times New Roman"/>
          <w:i/>
          <w:lang w:val="en-GB"/>
        </w:rPr>
      </w:pPr>
      <w:r w:rsidRPr="00355F51">
        <w:rPr>
          <w:rFonts w:ascii="Times New Roman" w:hAnsi="Times New Roman" w:cs="Times New Roman"/>
          <w:i/>
          <w:lang w:val="en-GB"/>
        </w:rPr>
        <w:t>170 An Duong Vuong, Quy Nhon City,</w:t>
      </w:r>
      <w:r>
        <w:rPr>
          <w:rFonts w:ascii="Times New Roman" w:hAnsi="Times New Roman" w:cs="Times New Roman"/>
          <w:i/>
          <w:lang w:val="en-GB"/>
        </w:rPr>
        <w:t xml:space="preserve"> </w:t>
      </w:r>
      <w:r w:rsidRPr="00355F51">
        <w:rPr>
          <w:rFonts w:ascii="Times New Roman" w:hAnsi="Times New Roman" w:cs="Times New Roman"/>
          <w:i/>
          <w:lang w:val="en-GB"/>
        </w:rPr>
        <w:t>Binh Dinh Province, 55000</w:t>
      </w:r>
      <w:r>
        <w:rPr>
          <w:rFonts w:ascii="Times New Roman" w:hAnsi="Times New Roman" w:cs="Times New Roman"/>
          <w:i/>
          <w:lang w:val="en-GB"/>
        </w:rPr>
        <w:t xml:space="preserve">, </w:t>
      </w:r>
      <w:r w:rsidRPr="00355F51">
        <w:rPr>
          <w:rFonts w:ascii="Times New Roman" w:hAnsi="Times New Roman" w:cs="Times New Roman"/>
          <w:i/>
          <w:lang w:val="en-GB"/>
        </w:rPr>
        <w:t>Vietnam</w:t>
      </w:r>
      <w:r>
        <w:rPr>
          <w:rFonts w:ascii="Times New Roman" w:hAnsi="Times New Roman" w:cs="Times New Roman"/>
          <w:i/>
          <w:lang w:val="en-GB"/>
        </w:rPr>
        <w:t>.</w:t>
      </w:r>
    </w:p>
    <w:p w:rsidR="004513B9" w:rsidRDefault="004513B9" w:rsidP="004513B9">
      <w:pPr>
        <w:spacing w:line="240" w:lineRule="auto"/>
        <w:ind w:firstLine="360"/>
        <w:rPr>
          <w:rFonts w:ascii="Times New Roman" w:hAnsi="Times New Roman" w:cs="Times New Roman"/>
          <w:i/>
          <w:lang w:val="en-GB"/>
        </w:rPr>
      </w:pPr>
      <w:r w:rsidRPr="00355F51">
        <w:rPr>
          <w:rFonts w:ascii="Times New Roman" w:hAnsi="Times New Roman" w:cs="Times New Roman"/>
          <w:i/>
          <w:lang w:val="en-GB"/>
        </w:rPr>
        <w:t xml:space="preserve">ORCID: </w:t>
      </w:r>
      <w:hyperlink r:id="rId6" w:history="1">
        <w:r w:rsidRPr="00AF1F82">
          <w:rPr>
            <w:rStyle w:val="Hyperlink"/>
            <w:rFonts w:ascii="Times New Roman" w:hAnsi="Times New Roman" w:cs="Times New Roman"/>
            <w:i/>
            <w:lang w:val="en-GB"/>
          </w:rPr>
          <w:t>https://orcid.org/0000-0003-3528-4472</w:t>
        </w:r>
      </w:hyperlink>
    </w:p>
    <w:p w:rsidR="004513B9" w:rsidRDefault="004513B9" w:rsidP="004513B9">
      <w:pPr>
        <w:spacing w:line="240" w:lineRule="auto"/>
        <w:ind w:firstLine="360"/>
        <w:rPr>
          <w:rFonts w:ascii="Times New Roman" w:hAnsi="Times New Roman" w:cs="Times New Roman"/>
          <w:i/>
          <w:lang w:val="en-GB"/>
        </w:rPr>
      </w:pPr>
    </w:p>
    <w:p w:rsidR="004513B9" w:rsidRDefault="004513B9" w:rsidP="004513B9">
      <w:pPr>
        <w:spacing w:line="240" w:lineRule="auto"/>
        <w:ind w:firstLine="360"/>
        <w:rPr>
          <w:rFonts w:ascii="Times New Roman" w:hAnsi="Times New Roman" w:cs="Times New Roman"/>
          <w:lang w:val="en-GB"/>
        </w:rPr>
      </w:pPr>
      <w:r>
        <w:rPr>
          <w:rFonts w:ascii="Times New Roman" w:hAnsi="Times New Roman" w:cs="Times New Roman"/>
          <w:i/>
          <w:lang w:val="en-GB"/>
        </w:rPr>
        <w:t xml:space="preserve">*Email: </w:t>
      </w:r>
      <w:hyperlink r:id="rId7" w:history="1">
        <w:r w:rsidRPr="00AF1F82">
          <w:rPr>
            <w:rStyle w:val="Hyperlink"/>
            <w:rFonts w:ascii="Times New Roman" w:hAnsi="Times New Roman" w:cs="Times New Roman"/>
            <w:lang w:val="en-GB"/>
          </w:rPr>
          <w:t>phamtrantrucvien@qnu.edu.vn</w:t>
        </w:r>
      </w:hyperlink>
    </w:p>
    <w:p w:rsidR="004513B9" w:rsidRPr="00021347" w:rsidRDefault="004513B9" w:rsidP="004513B9">
      <w:pPr>
        <w:spacing w:line="240" w:lineRule="auto"/>
        <w:jc w:val="center"/>
        <w:rPr>
          <w:rFonts w:ascii="Arial" w:hAnsi="Arial" w:cs="Arial"/>
          <w:b/>
          <w:sz w:val="32"/>
          <w:szCs w:val="32"/>
        </w:rPr>
      </w:pPr>
    </w:p>
    <w:p w:rsidR="004D08EC" w:rsidRPr="000C002D" w:rsidRDefault="005501C7" w:rsidP="000C002D">
      <w:pPr>
        <w:pStyle w:val="Heading2"/>
      </w:pPr>
      <w:r w:rsidRPr="000C002D">
        <w:t>ABSTRACT</w:t>
      </w:r>
    </w:p>
    <w:p w:rsidR="005501C7" w:rsidRPr="004513B9" w:rsidRDefault="00D36C24" w:rsidP="004513B9">
      <w:pPr>
        <w:spacing w:after="120" w:line="240" w:lineRule="auto"/>
        <w:ind w:firstLine="540"/>
        <w:jc w:val="both"/>
        <w:rPr>
          <w:rFonts w:ascii="Times New Roman" w:hAnsi="Times New Roman" w:cs="Times New Roman"/>
          <w:sz w:val="20"/>
          <w:szCs w:val="20"/>
        </w:rPr>
      </w:pPr>
      <w:r w:rsidRPr="004513B9">
        <w:rPr>
          <w:rFonts w:ascii="Times New Roman" w:hAnsi="Times New Roman" w:cs="Times New Roman"/>
          <w:sz w:val="20"/>
          <w:szCs w:val="20"/>
        </w:rPr>
        <w:t xml:space="preserve">This study aims to shed light on the motivations and barriers faced by university students in considering entrepreneurship as a career path. By using qualitative and quantitative methods, data collected from 250 third-year and four-year students were analyzed. The study revealed that financial </w:t>
      </w:r>
      <w:r w:rsidR="00562F18" w:rsidRPr="004513B9">
        <w:rPr>
          <w:rFonts w:ascii="Times New Roman" w:hAnsi="Times New Roman" w:cs="Times New Roman"/>
          <w:sz w:val="20"/>
          <w:szCs w:val="20"/>
        </w:rPr>
        <w:t>potential</w:t>
      </w:r>
      <w:r w:rsidRPr="004513B9">
        <w:rPr>
          <w:rFonts w:ascii="Times New Roman" w:hAnsi="Times New Roman" w:cs="Times New Roman"/>
          <w:sz w:val="20"/>
          <w:szCs w:val="20"/>
        </w:rPr>
        <w:t>, job prospects, independence and autonomy, and personal growth were strong motivating factors for these students.</w:t>
      </w:r>
      <w:r w:rsidR="00562F18" w:rsidRPr="004513B9">
        <w:rPr>
          <w:rFonts w:ascii="Times New Roman" w:hAnsi="Times New Roman" w:cs="Times New Roman"/>
          <w:sz w:val="20"/>
          <w:szCs w:val="20"/>
        </w:rPr>
        <w:t xml:space="preserve"> The study also identified several barriers that hindered university students from fully embracing entrepreneurship, those are lack of experience, financial constraints, limited support network, work-study balance, fear of failure and risk association, and family support. Therefore, this study provides valuable insights into the motivations and barriers faced by university students in considering entrepreneurship. Additionally, understanding these factors is crucial for developing targeted interventions and support systems that can empower young entrepreneurs to overcome challenges and pursue their entrepreneurial aspirations.</w:t>
      </w:r>
    </w:p>
    <w:p w:rsidR="005501C7" w:rsidRPr="004513B9" w:rsidRDefault="005501C7" w:rsidP="004513B9">
      <w:pPr>
        <w:spacing w:after="120" w:line="240" w:lineRule="auto"/>
        <w:rPr>
          <w:rFonts w:ascii="Times New Roman" w:hAnsi="Times New Roman" w:cs="Times New Roman"/>
          <w:b/>
          <w:i/>
          <w:sz w:val="20"/>
          <w:szCs w:val="20"/>
        </w:rPr>
      </w:pPr>
      <w:r w:rsidRPr="004513B9">
        <w:rPr>
          <w:rFonts w:ascii="Times New Roman" w:hAnsi="Times New Roman" w:cs="Times New Roman"/>
          <w:b/>
          <w:i/>
          <w:sz w:val="20"/>
          <w:szCs w:val="20"/>
        </w:rPr>
        <w:t xml:space="preserve">Keywords: </w:t>
      </w:r>
      <w:r w:rsidRPr="004513B9">
        <w:rPr>
          <w:rFonts w:ascii="Times New Roman" w:hAnsi="Times New Roman" w:cs="Times New Roman"/>
          <w:i/>
          <w:sz w:val="20"/>
          <w:szCs w:val="20"/>
        </w:rPr>
        <w:t>entrepreneurship, motivations, barriers, university students.</w:t>
      </w:r>
    </w:p>
    <w:p w:rsidR="004D08EC" w:rsidRPr="005436F6" w:rsidRDefault="004D08EC" w:rsidP="004513B9">
      <w:pPr>
        <w:spacing w:line="240" w:lineRule="auto"/>
        <w:rPr>
          <w:rFonts w:ascii="Times New Roman" w:hAnsi="Times New Roman" w:cs="Times New Roman"/>
          <w:sz w:val="24"/>
          <w:szCs w:val="24"/>
        </w:rPr>
      </w:pPr>
    </w:p>
    <w:p w:rsidR="005436F6" w:rsidRDefault="005436F6" w:rsidP="004513B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4D08EC" w:rsidRPr="005E21F6" w:rsidRDefault="005E21F6" w:rsidP="000C002D">
      <w:pPr>
        <w:pStyle w:val="Heading2"/>
      </w:pPr>
      <w:r w:rsidRPr="005E21F6">
        <w:t>I. INTRODUCTION</w:t>
      </w:r>
    </w:p>
    <w:p w:rsidR="00F03B7A" w:rsidRDefault="00F03B7A" w:rsidP="004513B9">
      <w:pPr>
        <w:spacing w:line="240" w:lineRule="auto"/>
        <w:ind w:firstLine="720"/>
        <w:jc w:val="both"/>
        <w:rPr>
          <w:rFonts w:ascii="Times New Roman" w:hAnsi="Times New Roman" w:cs="Times New Roman"/>
        </w:rPr>
        <w:sectPr w:rsidR="00F03B7A" w:rsidSect="004513B9">
          <w:pgSz w:w="12240" w:h="15840"/>
          <w:pgMar w:top="1134" w:right="1134" w:bottom="1134" w:left="1418" w:header="720" w:footer="720" w:gutter="0"/>
          <w:cols w:space="720"/>
          <w:docGrid w:linePitch="360"/>
        </w:sectPr>
      </w:pPr>
    </w:p>
    <w:p w:rsidR="004D08EC" w:rsidRPr="005E21F6" w:rsidRDefault="002B3C1B" w:rsidP="004513B9">
      <w:pPr>
        <w:spacing w:before="120" w:after="120" w:line="240" w:lineRule="auto"/>
        <w:ind w:firstLine="720"/>
        <w:jc w:val="both"/>
        <w:rPr>
          <w:rFonts w:ascii="Times New Roman" w:hAnsi="Times New Roman" w:cs="Times New Roman"/>
        </w:rPr>
      </w:pPr>
      <w:r w:rsidRPr="005E21F6">
        <w:rPr>
          <w:rFonts w:ascii="Times New Roman" w:hAnsi="Times New Roman" w:cs="Times New Roman"/>
        </w:rPr>
        <w:t xml:space="preserve">In recent years, the trend of entrepreneurship has seen significant growth across various fields and demographics. Statistics show that </w:t>
      </w:r>
      <w:r w:rsidR="005436F6" w:rsidRPr="005E21F6">
        <w:rPr>
          <w:rFonts w:ascii="Times New Roman" w:hAnsi="Times New Roman" w:cs="Times New Roman"/>
        </w:rPr>
        <w:t>many</w:t>
      </w:r>
      <w:r w:rsidRPr="005E21F6">
        <w:rPr>
          <w:rFonts w:ascii="Times New Roman" w:hAnsi="Times New Roman" w:cs="Times New Roman"/>
        </w:rPr>
        <w:t xml:space="preserve"> individuals, regardless of their background or </w:t>
      </w:r>
      <w:del w:id="0" w:author="V" w:date="2024-04-19T07:52:00Z">
        <w:r w:rsidRPr="005E21F6" w:rsidDel="00492369">
          <w:rPr>
            <w:rFonts w:ascii="Times New Roman" w:hAnsi="Times New Roman" w:cs="Times New Roman"/>
          </w:rPr>
          <w:delText>age</w:delText>
        </w:r>
        <w:r w:rsidR="000C002D" w:rsidDel="00492369">
          <w:rPr>
            <w:rFonts w:ascii="Times New Roman" w:hAnsi="Times New Roman" w:cs="Times New Roman"/>
          </w:rPr>
          <w:delText>s</w:delText>
        </w:r>
      </w:del>
      <w:ins w:id="1" w:author="V" w:date="2024-04-19T07:52:00Z">
        <w:r w:rsidR="00492369">
          <w:rPr>
            <w:rFonts w:ascii="Times New Roman" w:hAnsi="Times New Roman" w:cs="Times New Roman"/>
          </w:rPr>
          <w:t>age</w:t>
        </w:r>
      </w:ins>
      <w:r w:rsidRPr="005E21F6">
        <w:rPr>
          <w:rFonts w:ascii="Times New Roman" w:hAnsi="Times New Roman" w:cs="Times New Roman"/>
        </w:rPr>
        <w:t>, have taken the entrepreneurial path. Notably, young university students have shown a strong inclination towards starting their own businesses</w:t>
      </w:r>
      <w:ins w:id="2" w:author="V" w:date="2024-04-19T08:15:00Z">
        <w:r w:rsidR="00176970">
          <w:rPr>
            <w:rFonts w:ascii="Times New Roman" w:hAnsi="Times New Roman" w:cs="Times New Roman"/>
            <w:vertAlign w:val="superscript"/>
          </w:rPr>
          <w:t>1,2</w:t>
        </w:r>
      </w:ins>
      <w:r w:rsidRPr="005E21F6">
        <w:rPr>
          <w:rFonts w:ascii="Times New Roman" w:hAnsi="Times New Roman" w:cs="Times New Roman"/>
        </w:rPr>
        <w:t xml:space="preserve">. </w:t>
      </w:r>
    </w:p>
    <w:p w:rsidR="00782BE7" w:rsidRPr="005E21F6" w:rsidRDefault="003A67B0" w:rsidP="004513B9">
      <w:pPr>
        <w:autoSpaceDE w:val="0"/>
        <w:autoSpaceDN w:val="0"/>
        <w:adjustRightInd w:val="0"/>
        <w:spacing w:after="0" w:line="240" w:lineRule="auto"/>
        <w:jc w:val="both"/>
        <w:rPr>
          <w:rFonts w:ascii="Times New Roman" w:hAnsi="Times New Roman" w:cs="Times New Roman"/>
          <w:color w:val="000000"/>
        </w:rPr>
      </w:pPr>
      <w:r w:rsidRPr="005E21F6">
        <w:rPr>
          <w:rFonts w:ascii="Times New Roman" w:hAnsi="Times New Roman" w:cs="Times New Roman"/>
        </w:rPr>
        <w:tab/>
      </w:r>
      <w:r w:rsidR="00782BE7" w:rsidRPr="005E21F6">
        <w:rPr>
          <w:rFonts w:ascii="Times New Roman" w:hAnsi="Times New Roman" w:cs="Times New Roman"/>
          <w:color w:val="000000"/>
        </w:rPr>
        <w:t>Over the last few decades, universities have played an increasingly vital role in promoting entrepreneurship</w:t>
      </w:r>
      <w:r w:rsidR="000C002D">
        <w:rPr>
          <w:rFonts w:ascii="Times New Roman" w:hAnsi="Times New Roman" w:cs="Times New Roman"/>
          <w:color w:val="000000"/>
          <w:vertAlign w:val="superscript"/>
        </w:rPr>
        <w:t>1</w:t>
      </w:r>
      <w:r w:rsidR="00782BE7"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Hidden="1"&gt;&lt;Author&gt;Lombardi&lt;/Author&gt;&lt;Year&gt;2017&lt;/Year&gt;&lt;RecNum&gt;3494&lt;/RecNum&gt;&lt;record&gt;&lt;rec-number&gt;3494&lt;/rec-number&gt;&lt;foreign-keys&gt;&lt;key app="EN" db-id="fevs5twrtd29doe9a2txx2p4a5dpzftapas5" timestamp="1694157326"&gt;3494&lt;/key&gt;&lt;/foreign-keys&gt;&lt;ref-type name="Journal Article"&gt;17&lt;/ref-type&gt;&lt;contributors&gt;&lt;authors&gt;&lt;author&gt;Lombardi, Rosa&lt;/author&gt;&lt;author&gt;Lardo, Alessandra&lt;/author&gt;&lt;author&gt;Cuozzo, Benedetta&lt;/author&gt;&lt;author&gt;Trequattrini, Raffaele&lt;/author&gt;&lt;/authors&gt;&lt;/contributors&gt;&lt;titles&gt;&lt;title&gt;Emerging trends in entrepreneurial universities within Mediterranean regions: An international comparison&lt;/title&gt;&lt;secondary-title&gt;EuroMed Journal of Business&lt;/secondary-title&gt;&lt;/titles&gt;&lt;periodical&gt;&lt;full-title&gt;EuroMed Journal of Business&lt;/full-title&gt;&lt;/periodical&gt;&lt;pages&gt;130-145&lt;/pages&gt;&lt;volume&gt;12&lt;/volume&gt;&lt;number&gt;2&lt;/number&gt;&lt;dates&gt;&lt;year&gt;2017&lt;/year&gt;&lt;/dates&gt;&lt;isbn&gt;1450-2194&lt;/isbn&gt;&lt;urls&gt;&lt;/urls&gt;&lt;/record&gt;&lt;/Cite&gt;&lt;/EndNote&gt;</w:instrText>
      </w:r>
      <w:r w:rsidR="00782BE7" w:rsidRPr="005E21F6">
        <w:rPr>
          <w:rFonts w:ascii="Times New Roman" w:hAnsi="Times New Roman" w:cs="Times New Roman"/>
          <w:color w:val="000000"/>
        </w:rPr>
        <w:fldChar w:fldCharType="end"/>
      </w:r>
      <w:r w:rsidR="00782BE7" w:rsidRPr="005E21F6">
        <w:rPr>
          <w:rFonts w:ascii="Times New Roman" w:hAnsi="Times New Roman" w:cs="Times New Roman"/>
          <w:color w:val="000000"/>
        </w:rPr>
        <w:t>.</w:t>
      </w:r>
      <w:r w:rsidR="00594EDF" w:rsidRPr="005E21F6">
        <w:rPr>
          <w:rFonts w:ascii="Times New Roman" w:hAnsi="Times New Roman" w:cs="Times New Roman"/>
          <w:color w:val="000000"/>
        </w:rPr>
        <w:t xml:space="preserve"> </w:t>
      </w:r>
      <w:r w:rsidR="00782BE7" w:rsidRPr="005E21F6">
        <w:rPr>
          <w:rFonts w:ascii="Times New Roman" w:hAnsi="Times New Roman" w:cs="Times New Roman"/>
          <w:color w:val="000000"/>
        </w:rPr>
        <w:t>Universities have been changing their approach to entrepreneurship by introducing innovations such as business simulations</w:t>
      </w:r>
      <w:r w:rsidR="000C002D">
        <w:rPr>
          <w:rFonts w:ascii="Times New Roman" w:hAnsi="Times New Roman" w:cs="Times New Roman"/>
          <w:color w:val="000000"/>
          <w:vertAlign w:val="superscript"/>
        </w:rPr>
        <w:t>2</w:t>
      </w:r>
      <w:r w:rsidR="00782BE7"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Hidden="1"&gt;&lt;Author&gt;Samašonok&lt;/Author&gt;&lt;Year&gt;2020&lt;/Year&gt;&lt;RecNum&gt;3495&lt;/RecNum&gt;&lt;record&gt;&lt;rec-number&gt;3495&lt;/rec-number&gt;&lt;foreign-keys&gt;&lt;key app="EN" db-id="fevs5twrtd29doe9a2txx2p4a5dpzftapas5" timestamp="1694157416"&gt;3495&lt;/key&gt;&lt;/foreign-keys&gt;&lt;ref-type name="Journal Article"&gt;17&lt;/ref-type&gt;&lt;contributors&gt;&lt;authors&gt;&lt;author&gt;Samašonok, Kristina&lt;/author&gt;&lt;author&gt;Išoraitė, Margarita&lt;/author&gt;&lt;author&gt;Žirnelė, Lina&lt;/author&gt;&lt;/authors&gt;&lt;/contributors&gt;&lt;titles&gt;&lt;title&gt;Education of entrepreneurship by participation in a business simulation enterprise activities: conditions of effectiveness and opportunities for improvement&lt;/title&gt;&lt;secondary-title&gt;Entrepreneurship and sustainability issues&lt;/secondary-title&gt;&lt;/titles&gt;&lt;periodical&gt;&lt;full-title&gt;Entrepreneurship and sustainability issues&lt;/full-title&gt;&lt;/periodical&gt;&lt;pages&gt;3122-3144&lt;/pages&gt;&lt;volume&gt;7&lt;/volume&gt;&lt;dates&gt;&lt;year&gt;2020&lt;/year&gt;&lt;/dates&gt;&lt;isbn&gt;2345-0282&lt;/isbn&gt;&lt;urls&gt;&lt;/urls&gt;&lt;/record&gt;&lt;/Cite&gt;&lt;/EndNote&gt;</w:instrText>
      </w:r>
      <w:r w:rsidR="00782BE7" w:rsidRPr="005E21F6">
        <w:rPr>
          <w:rFonts w:ascii="Times New Roman" w:hAnsi="Times New Roman" w:cs="Times New Roman"/>
          <w:color w:val="000000"/>
        </w:rPr>
        <w:fldChar w:fldCharType="end"/>
      </w:r>
      <w:r w:rsidR="00782BE7" w:rsidRPr="005E21F6">
        <w:rPr>
          <w:rFonts w:ascii="Times New Roman" w:hAnsi="Times New Roman" w:cs="Times New Roman"/>
          <w:color w:val="000000"/>
        </w:rPr>
        <w:t>, new entrepreneurship courses, extra-curricular support activities, seminars, and training</w:t>
      </w:r>
      <w:r w:rsidR="000C002D">
        <w:rPr>
          <w:rFonts w:ascii="Times New Roman" w:hAnsi="Times New Roman" w:cs="Times New Roman"/>
          <w:color w:val="000000"/>
          <w:vertAlign w:val="superscript"/>
        </w:rPr>
        <w:t>3,4</w:t>
      </w:r>
      <w:r w:rsidR="00782BE7"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Hidden="1"&gt;&lt;Author&gt;Walter&lt;/Author&gt;&lt;Year&gt;2013&lt;/Year&gt;&lt;RecNum&gt;3496&lt;/RecNum&gt;&lt;record&gt;&lt;rec-number&gt;3496&lt;/rec-number&gt;&lt;foreign-keys&gt;&lt;key app="EN" db-id="fevs5twrtd29doe9a2txx2p4a5dpzftapas5" timestamp="1694157488"&gt;3496&lt;/key&gt;&lt;/foreign-keys&gt;&lt;ref-type name="Journal Article"&gt;17&lt;/ref-type&gt;&lt;contributors&gt;&lt;authors&gt;&lt;author&gt;Walter, Sascha G&lt;/author&gt;&lt;author&gt;Parboteeah, K Praveen&lt;/author&gt;&lt;author&gt;Walter, Achim&lt;/author&gt;&lt;/authors&gt;&lt;/contributors&gt;&lt;titles&gt;&lt;title&gt;University departments and self–employment intentions of business students: A cross–level analysis&lt;/title&gt;&lt;secondary-title&gt;Entrepreneurship theory and practice&lt;/secondary-title&gt;&lt;/titles&gt;&lt;periodical&gt;&lt;full-title&gt;Entrepreneurship theory and practice&lt;/full-title&gt;&lt;/periodical&gt;&lt;pages&gt;175-200&lt;/pages&gt;&lt;volume&gt;37&lt;/volume&gt;&lt;number&gt;2&lt;/number&gt;&lt;dates&gt;&lt;year&gt;2013&lt;/year&gt;&lt;/dates&gt;&lt;isbn&gt;1042-2587&lt;/isbn&gt;&lt;urls&gt;&lt;/urls&gt;&lt;/record&gt;&lt;/Cite&gt;&lt;Cite Hidden="1"&gt;&lt;Author&gt;Sendouw&lt;/Author&gt;&lt;Year&gt;2019&lt;/Year&gt;&lt;RecNum&gt;3497&lt;/RecNum&gt;&lt;record&gt;&lt;rec-number&gt;3497&lt;/rec-number&gt;&lt;foreign-keys&gt;&lt;key app="EN" db-id="fevs5twrtd29doe9a2txx2p4a5dpzftapas5" timestamp="1694157541"&gt;3497&lt;/key&gt;&lt;/foreign-keys&gt;&lt;ref-type name="Journal Article"&gt;17&lt;/ref-type&gt;&lt;contributors&gt;&lt;authors&gt;&lt;author&gt;Sendouw, Recky HE&lt;/author&gt;&lt;/authors&gt;&lt;/contributors&gt;&lt;titles&gt;&lt;title&gt;Entrepreneurship development program in the higher education in Indonesia&lt;/title&gt;&lt;/titles&gt;&lt;dates&gt;&lt;year&gt;2019&lt;/year&gt;&lt;/dates&gt;&lt;isbn&gt;2277-3878&lt;/isbn&gt;&lt;urls&gt;&lt;/urls&gt;&lt;/record&gt;&lt;/Cite&gt;&lt;/EndNote&gt;</w:instrText>
      </w:r>
      <w:r w:rsidR="00782BE7"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 xml:space="preserve">, </w:t>
      </w:r>
      <w:r w:rsidR="00782BE7" w:rsidRPr="005E21F6">
        <w:rPr>
          <w:rFonts w:ascii="Times New Roman" w:hAnsi="Times New Roman" w:cs="Times New Roman"/>
          <w:color w:val="000000"/>
        </w:rPr>
        <w:t>and accelerators, incubators, business plan competitions, and grants</w:t>
      </w:r>
      <w:r w:rsidR="000C002D">
        <w:rPr>
          <w:rFonts w:ascii="Times New Roman" w:hAnsi="Times New Roman" w:cs="Times New Roman"/>
          <w:color w:val="000000"/>
          <w:vertAlign w:val="superscript"/>
        </w:rPr>
        <w:t>5</w:t>
      </w:r>
      <w:r w:rsidR="00B1149B"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Hidden="1"&gt;&lt;Author&gt;Wright&lt;/Author&gt;&lt;Year&gt;2019&lt;/Year&gt;&lt;RecNum&gt;3498&lt;/RecNum&gt;&lt;record&gt;&lt;rec-number&gt;3498&lt;/rec-number&gt;&lt;foreign-keys&gt;&lt;key app="EN" db-id="fevs5twrtd29doe9a2txx2p4a5dpzftapas5" timestamp="1694157607"&gt;3498&lt;/key&gt;&lt;/foreign-keys&gt;&lt;ref-type name="Book"&gt;6&lt;/ref-type&gt;&lt;contributors&gt;&lt;authors&gt;&lt;author&gt;Wright, Mike&lt;/author&gt;&lt;author&gt;Mustar, Philippe&lt;/author&gt;&lt;/authors&gt;&lt;/contributors&gt;&lt;titles&gt;&lt;title&gt;Student start-ups: The new landscape of academic entrepreneurship&lt;/title&gt;&lt;/titles&gt;&lt;volume&gt;1&lt;/volume&gt;&lt;dates&gt;&lt;year&gt;2019&lt;/year&gt;&lt;/dates&gt;&lt;publisher&gt;World Scientific&lt;/publisher&gt;&lt;isbn&gt;9811208123&lt;/isbn&gt;&lt;urls&gt;&lt;/urls&gt;&lt;/record&gt;&lt;/Cite&gt;&lt;/EndNote&gt;</w:instrText>
      </w:r>
      <w:r w:rsidR="00B1149B"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 In addition, t</w:t>
      </w:r>
      <w:r w:rsidR="00782BE7" w:rsidRPr="005E21F6">
        <w:rPr>
          <w:rFonts w:ascii="Times New Roman" w:hAnsi="Times New Roman" w:cs="Times New Roman"/>
          <w:color w:val="000000"/>
        </w:rPr>
        <w:t>he development of new technologies</w:t>
      </w:r>
      <w:r w:rsidR="00D0447E" w:rsidRPr="005E21F6">
        <w:rPr>
          <w:rFonts w:ascii="Times New Roman" w:hAnsi="Times New Roman" w:cs="Times New Roman"/>
          <w:color w:val="000000"/>
        </w:rPr>
        <w:t xml:space="preserve"> also</w:t>
      </w:r>
      <w:r w:rsidR="00782BE7" w:rsidRPr="005E21F6">
        <w:rPr>
          <w:rFonts w:ascii="Times New Roman" w:hAnsi="Times New Roman" w:cs="Times New Roman"/>
          <w:color w:val="000000"/>
        </w:rPr>
        <w:t xml:space="preserve"> has significantly increased in the current scenario</w:t>
      </w:r>
      <w:r w:rsidR="000C002D">
        <w:rPr>
          <w:rFonts w:ascii="Times New Roman" w:hAnsi="Times New Roman" w:cs="Times New Roman"/>
          <w:color w:val="000000"/>
          <w:vertAlign w:val="superscript"/>
        </w:rPr>
        <w:t>6,7</w:t>
      </w:r>
      <w:r w:rsidR="00B1149B"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Hidden="1"&gt;&lt;Author&gt;Schimperna&lt;/Author&gt;&lt;Year&gt;2021&lt;/Year&gt;&lt;RecNum&gt;3499&lt;/RecNum&gt;&lt;record&gt;&lt;rec-number&gt;3499&lt;/rec-number&gt;&lt;foreign-keys&gt;&lt;key app="EN" db-id="fevs5twrtd29doe9a2txx2p4a5dpzftapas5" timestamp="1694157673"&gt;3499&lt;/key&gt;&lt;/foreign-keys&gt;&lt;ref-type name="Journal Article"&gt;17&lt;/ref-type&gt;&lt;contributors&gt;&lt;authors&gt;&lt;author&gt;Schimperna, Federico&lt;/author&gt;&lt;author&gt;Lombardi, Rosa&lt;/author&gt;&lt;author&gt;Belyaeva, Zhanna&lt;/author&gt;&lt;/authors&gt;&lt;/contributors&gt;&lt;titles&gt;&lt;title&gt;Technological transformation, culinary tourism and stakeholder engagement: Emerging trends from a systematic literature review&lt;/title&gt;&lt;secondary-title&gt;Journal of Place Management and Development&lt;/secondary-title&gt;&lt;/titles&gt;&lt;periodical&gt;&lt;full-title&gt;Journal of Place Management and Development&lt;/full-title&gt;&lt;/periodical&gt;&lt;pages&gt;66-80&lt;/pages&gt;&lt;volume&gt;14&lt;/volume&gt;&lt;number&gt;1&lt;/number&gt;&lt;dates&gt;&lt;year&gt;2021&lt;/year&gt;&lt;/dates&gt;&lt;isbn&gt;1753-8335&lt;/isbn&gt;&lt;urls&gt;&lt;/urls&gt;&lt;/record&gt;&lt;/Cite&gt;&lt;Cite Hidden="1"&gt;&lt;Author&gt;Lombardi&lt;/Author&gt;&lt;Year&gt;2021&lt;/Year&gt;&lt;RecNum&gt;3500&lt;/RecNum&gt;&lt;record&gt;&lt;rec-number&gt;3500&lt;/rec-number&gt;&lt;foreign-keys&gt;&lt;key app="EN" db-id="fevs5twrtd29doe9a2txx2p4a5dpzftapas5" timestamp="1694157721"&gt;3500&lt;/key&gt;&lt;/foreign-keys&gt;&lt;ref-type name="Journal Article"&gt;17&lt;/ref-type&gt;&lt;contributors&gt;&lt;authors&gt;&lt;author&gt;Lombardi, Rosa&lt;/author&gt;&lt;author&gt;Schimperna, Federico&lt;/author&gt;&lt;author&gt;Marcello, Raffaele&lt;/author&gt;&lt;/authors&gt;&lt;/contributors&gt;&lt;titles&gt;&lt;title&gt;Human capital and smart tourism&amp;apos;s development: primary evidence&lt;/title&gt;&lt;secondary-title&gt;International Journal of Digital Culture and Electronic Tourism&lt;/secondary-title&gt;&lt;/titles&gt;&lt;periodical&gt;&lt;full-title&gt;International Journal of Digital Culture and Electronic Tourism&lt;/full-title&gt;&lt;/periodical&gt;&lt;pages&gt;294-309&lt;/pages&gt;&lt;volume&gt;3&lt;/volume&gt;&lt;number&gt;3-4&lt;/number&gt;&lt;dates&gt;&lt;year&gt;2021&lt;/year&gt;&lt;/dates&gt;&lt;isbn&gt;1753-5212&lt;/isbn&gt;&lt;urls&gt;&lt;/urls&gt;&lt;/record&gt;&lt;/Cite&gt;&lt;/EndNote&gt;</w:instrText>
      </w:r>
      <w:r w:rsidR="00B1149B"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w:t>
      </w:r>
      <w:r w:rsidR="00782BE7" w:rsidRPr="005E21F6">
        <w:rPr>
          <w:rFonts w:ascii="Times New Roman" w:hAnsi="Times New Roman" w:cs="Times New Roman"/>
          <w:color w:val="000000"/>
        </w:rPr>
        <w:t xml:space="preserve"> stimulat</w:t>
      </w:r>
      <w:r w:rsidR="00B1149B" w:rsidRPr="005E21F6">
        <w:rPr>
          <w:rFonts w:ascii="Times New Roman" w:hAnsi="Times New Roman" w:cs="Times New Roman"/>
          <w:color w:val="000000"/>
        </w:rPr>
        <w:t>ing</w:t>
      </w:r>
      <w:r w:rsidR="00782BE7" w:rsidRPr="005E21F6">
        <w:rPr>
          <w:rFonts w:ascii="Times New Roman" w:hAnsi="Times New Roman" w:cs="Times New Roman"/>
          <w:color w:val="000000"/>
        </w:rPr>
        <w:t xml:space="preserve"> technological entrepreneurship in universities through start-up creation, </w:t>
      </w:r>
      <w:r w:rsidR="00B1149B" w:rsidRPr="005E21F6">
        <w:rPr>
          <w:rFonts w:ascii="Times New Roman" w:hAnsi="Times New Roman" w:cs="Times New Roman"/>
          <w:color w:val="000000"/>
        </w:rPr>
        <w:t xml:space="preserve">and </w:t>
      </w:r>
      <w:r w:rsidR="00782BE7" w:rsidRPr="005E21F6">
        <w:rPr>
          <w:rFonts w:ascii="Times New Roman" w:hAnsi="Times New Roman" w:cs="Times New Roman"/>
          <w:color w:val="000000"/>
        </w:rPr>
        <w:t>university-industry partnerships</w:t>
      </w:r>
      <w:r w:rsidR="00B1149B" w:rsidRPr="005E21F6">
        <w:rPr>
          <w:rFonts w:ascii="Times New Roman" w:hAnsi="Times New Roman" w:cs="Times New Roman"/>
          <w:color w:val="000000"/>
        </w:rPr>
        <w:t>.</w:t>
      </w:r>
      <w:r w:rsidR="00782BE7" w:rsidRPr="005E21F6">
        <w:rPr>
          <w:rFonts w:ascii="Times New Roman" w:hAnsi="Times New Roman" w:cs="Times New Roman"/>
          <w:color w:val="000000"/>
        </w:rPr>
        <w:t xml:space="preserve"> As a result, mechanisms have been implemented to support start-ups by both alumni and current students</w:t>
      </w:r>
      <w:r w:rsidR="00B1149B" w:rsidRPr="005E21F6">
        <w:rPr>
          <w:rFonts w:ascii="Times New Roman" w:hAnsi="Times New Roman" w:cs="Times New Roman"/>
          <w:color w:val="000000"/>
        </w:rPr>
        <w:t xml:space="preserve">, </w:t>
      </w:r>
      <w:r w:rsidR="00782BE7" w:rsidRPr="005E21F6">
        <w:rPr>
          <w:rFonts w:ascii="Times New Roman" w:hAnsi="Times New Roman" w:cs="Times New Roman"/>
          <w:color w:val="000000"/>
        </w:rPr>
        <w:t>thus encouraging university students to pursue entrepreneurship</w:t>
      </w:r>
      <w:r w:rsidR="000C002D">
        <w:rPr>
          <w:rFonts w:ascii="Times New Roman" w:hAnsi="Times New Roman" w:cs="Times New Roman"/>
          <w:color w:val="000000"/>
          <w:vertAlign w:val="superscript"/>
        </w:rPr>
        <w:t>5</w:t>
      </w:r>
      <w:r w:rsidR="00B1149B"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Hidden="1"&gt;&lt;Author&gt;Wright&lt;/Author&gt;&lt;Year&gt;2019&lt;/Year&gt;&lt;RecNum&gt;3498&lt;/RecNum&gt;&lt;record&gt;&lt;rec-number&gt;3498&lt;/rec-number&gt;&lt;foreign-keys&gt;&lt;key app="EN" db-id="fevs5twrtd29doe9a2txx2p4a5dpzftapas5" timestamp="1694157607"&gt;3498&lt;/key&gt;&lt;/foreign-keys&gt;&lt;ref-type name="Book"&gt;6&lt;/ref-type&gt;&lt;contributors&gt;&lt;authors&gt;&lt;author&gt;Wright, Mike&lt;/author&gt;&lt;author&gt;Mustar, Philippe&lt;/author&gt;&lt;/authors&gt;&lt;/contributors&gt;&lt;titles&gt;&lt;title&gt;Student start-ups: The new landscape of academic entrepreneurship&lt;/title&gt;&lt;/titles&gt;&lt;volume&gt;1&lt;/volume&gt;&lt;dates&gt;&lt;year&gt;2019&lt;/year&gt;&lt;/dates&gt;&lt;publisher&gt;World Scientific&lt;/publisher&gt;&lt;isbn&gt;9811208123&lt;/isbn&gt;&lt;urls&gt;&lt;/urls&gt;&lt;/record&gt;&lt;/Cite&gt;&lt;/EndNote&gt;</w:instrText>
      </w:r>
      <w:r w:rsidR="00B1149B"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w:t>
      </w:r>
    </w:p>
    <w:p w:rsidR="00B1149B" w:rsidRPr="005E21F6" w:rsidRDefault="00B1149B" w:rsidP="004513B9">
      <w:pPr>
        <w:autoSpaceDE w:val="0"/>
        <w:autoSpaceDN w:val="0"/>
        <w:adjustRightInd w:val="0"/>
        <w:spacing w:after="0" w:line="240" w:lineRule="auto"/>
        <w:jc w:val="both"/>
        <w:rPr>
          <w:rFonts w:ascii="Times New Roman" w:hAnsi="Times New Roman" w:cs="Times New Roman"/>
          <w:color w:val="000000"/>
        </w:rPr>
      </w:pPr>
      <w:r w:rsidRPr="005E21F6">
        <w:rPr>
          <w:rFonts w:ascii="Times New Roman" w:hAnsi="Times New Roman" w:cs="Times New Roman"/>
          <w:color w:val="000000"/>
        </w:rPr>
        <w:tab/>
        <w:t>In recent years, the Vietnam government has implemented numerous policies to support entrepreneurial activities, particularly those focused on innovative startups</w:t>
      </w:r>
      <w:r w:rsidR="00D0447E" w:rsidRPr="005E21F6">
        <w:rPr>
          <w:rFonts w:ascii="Times New Roman" w:hAnsi="Times New Roman" w:cs="Times New Roman"/>
          <w:color w:val="000000"/>
        </w:rPr>
        <w:t>, such as</w:t>
      </w:r>
      <w:del w:id="3" w:author="V" w:date="2024-04-19T08:00:00Z">
        <w:r w:rsidR="00594EDF" w:rsidRPr="005E21F6" w:rsidDel="001B4518">
          <w:rPr>
            <w:rFonts w:ascii="Times New Roman" w:hAnsi="Times New Roman" w:cs="Times New Roman"/>
            <w:color w:val="000000"/>
          </w:rPr>
          <w:delText>:</w:delText>
        </w:r>
      </w:del>
      <w:r w:rsidR="00516AD4" w:rsidRPr="005E21F6">
        <w:rPr>
          <w:rFonts w:ascii="Times New Roman" w:hAnsi="Times New Roman" w:cs="Times New Roman"/>
          <w:color w:val="000000"/>
        </w:rPr>
        <w:t xml:space="preserve"> the implementation of the "Supporting Students and Young People to Start a Business by 2025" project (Project</w:t>
      </w:r>
      <w:r w:rsidR="00D0447E" w:rsidRPr="005E21F6">
        <w:rPr>
          <w:rFonts w:ascii="Times New Roman" w:hAnsi="Times New Roman" w:cs="Times New Roman"/>
          <w:color w:val="000000"/>
        </w:rPr>
        <w:t xml:space="preserve"> No</w:t>
      </w:r>
      <w:r w:rsidR="00516AD4" w:rsidRPr="005E21F6">
        <w:rPr>
          <w:rFonts w:ascii="Times New Roman" w:hAnsi="Times New Roman" w:cs="Times New Roman"/>
          <w:color w:val="000000"/>
        </w:rPr>
        <w:t xml:space="preserve"> 1665), the Ministry of Education and Training issued Decision No. 1230/QD-BGDDT on March 30, 2018, which aimed to promote entrepreneurial spirit and equipping students with knowledge and skills related to entrepreneurship in educational institutions, creating an environment and mechanism for entrepreneurial activities, and generating breakthroughs in innovation and entrepreneurship at training institutions. The Ministry of Education and Training is </w:t>
      </w:r>
      <w:r w:rsidR="00D0447E" w:rsidRPr="005E21F6">
        <w:rPr>
          <w:rFonts w:ascii="Times New Roman" w:hAnsi="Times New Roman" w:cs="Times New Roman"/>
          <w:color w:val="000000"/>
        </w:rPr>
        <w:t xml:space="preserve">also </w:t>
      </w:r>
      <w:r w:rsidR="00516AD4" w:rsidRPr="005E21F6">
        <w:rPr>
          <w:rFonts w:ascii="Times New Roman" w:hAnsi="Times New Roman" w:cs="Times New Roman"/>
          <w:color w:val="000000"/>
        </w:rPr>
        <w:t>actively referencing the training programs of advanced countries worldwide and consulting with experts and businesses to incorporate innovative entrepreneurship into mandatory or elective training programs or extracurricular activities</w:t>
      </w:r>
      <w:r w:rsidR="00D0447E" w:rsidRPr="005E21F6">
        <w:rPr>
          <w:rFonts w:ascii="Times New Roman" w:hAnsi="Times New Roman" w:cs="Times New Roman"/>
          <w:color w:val="000000"/>
        </w:rPr>
        <w:t>.</w:t>
      </w:r>
      <w:r w:rsidR="00516AD4" w:rsidRPr="005E21F6">
        <w:rPr>
          <w:rFonts w:ascii="Times New Roman" w:hAnsi="Times New Roman" w:cs="Times New Roman"/>
          <w:color w:val="000000"/>
        </w:rPr>
        <w:t xml:space="preserve"> In 2020, the Ministry of Education and Training organized the "Student Startup Ideas" competition (SV_STARTUP-2020), which received 50 project ideas from students across the country's colleges and universities in various fields (engineering, economics, etc.).</w:t>
      </w:r>
      <w:r w:rsidR="00D0447E" w:rsidRPr="005E21F6">
        <w:rPr>
          <w:rFonts w:ascii="Times New Roman" w:hAnsi="Times New Roman" w:cs="Times New Roman"/>
          <w:color w:val="000000"/>
        </w:rPr>
        <w:t xml:space="preserve"> These demonstrate the determination of the Government and the Ministry to create a favorable environment for university students in pursuing entrepreneurship</w:t>
      </w:r>
      <w:r w:rsidR="00594EDF" w:rsidRPr="005E21F6">
        <w:rPr>
          <w:rFonts w:ascii="Times New Roman" w:hAnsi="Times New Roman" w:cs="Times New Roman"/>
          <w:color w:val="000000"/>
        </w:rPr>
        <w:t>, promoting entrepreneurship orientation in universities contributes to the development of students' attitudes, abilities, and business skills, as well as their ability to identify new business opportunities, thus enhancing their intentions towards entrepreneurial projects</w:t>
      </w:r>
      <w:r w:rsidR="002A502E">
        <w:rPr>
          <w:rFonts w:ascii="Times New Roman" w:hAnsi="Times New Roman" w:cs="Times New Roman"/>
          <w:color w:val="000000"/>
          <w:vertAlign w:val="superscript"/>
        </w:rPr>
        <w:t>8</w:t>
      </w:r>
      <w:r w:rsidR="002A502E">
        <w:rPr>
          <w:rFonts w:ascii="Times New Roman" w:hAnsi="Times New Roman" w:cs="Times New Roman"/>
          <w:color w:val="000000"/>
        </w:rPr>
        <w:t>.</w:t>
      </w:r>
      <w:r w:rsidR="00594EDF" w:rsidRPr="005E21F6">
        <w:rPr>
          <w:rFonts w:ascii="Times New Roman" w:hAnsi="Times New Roman" w:cs="Times New Roman"/>
          <w:color w:val="000000"/>
        </w:rPr>
        <w:fldChar w:fldCharType="begin"/>
      </w:r>
      <w:r w:rsidR="002A502E">
        <w:rPr>
          <w:rFonts w:ascii="Times New Roman" w:hAnsi="Times New Roman" w:cs="Times New Roman"/>
          <w:color w:val="000000"/>
        </w:rPr>
        <w:instrText xml:space="preserve"> ADDIN EN.CITE &lt;EndNote&gt;&lt;Cite Hidden="1"&gt;&lt;Author&gt;Piperopoulos&lt;/Author&gt;&lt;Year&gt;2015&lt;/Year&gt;&lt;RecNum&gt;3501&lt;/RecNum&gt;&lt;record&gt;&lt;rec-number&gt;3501&lt;/rec-number&gt;&lt;foreign-keys&gt;&lt;key app="EN" db-id="fevs5twrtd29doe9a2txx2p4a5dpzftapas5" timestamp="1694397189"&gt;3501&lt;/key&gt;&lt;/foreign-keys&gt;&lt;ref-type name="Journal Article"&gt;17&lt;/ref-type&gt;&lt;contributors&gt;&lt;authors&gt;&lt;author&gt;Piperopoulos, Panagiotis&lt;/author&gt;&lt;author&gt;Dimov, Dimo&lt;/author&gt;&lt;/authors&gt;&lt;/contributors&gt;&lt;titles&gt;&lt;title&gt;Burst bubbles or build steam? Entrepreneurship education, entrepreneurial self‐efficacy, and entrepreneurial intentions&lt;/title&gt;&lt;secondary-title&gt;Journal of small business management&lt;/secondary-title&gt;&lt;/titles&gt;&lt;periodical&gt;&lt;full-title&gt;Journal of small business management&lt;/full-title&gt;&lt;/periodical&gt;&lt;pages&gt;970-985&lt;/pages&gt;&lt;volume&gt;53&lt;/volume&gt;&lt;number&gt;4&lt;/number&gt;&lt;dates&gt;&lt;year&gt;2015&lt;/year&gt;&lt;/dates&gt;&lt;isbn&gt;0047-2778&lt;/isbn&gt;&lt;urls&gt;&lt;/urls&gt;&lt;/record&gt;&lt;/Cite&gt;&lt;/EndNote&gt;</w:instrText>
      </w:r>
      <w:r w:rsidR="00594EDF" w:rsidRPr="005E21F6">
        <w:rPr>
          <w:rFonts w:ascii="Times New Roman" w:hAnsi="Times New Roman" w:cs="Times New Roman"/>
          <w:color w:val="000000"/>
        </w:rPr>
        <w:fldChar w:fldCharType="end"/>
      </w:r>
    </w:p>
    <w:p w:rsidR="00516AD4" w:rsidRPr="002A502E" w:rsidRDefault="00516AD4" w:rsidP="004513B9">
      <w:pPr>
        <w:autoSpaceDE w:val="0"/>
        <w:autoSpaceDN w:val="0"/>
        <w:adjustRightInd w:val="0"/>
        <w:spacing w:after="0" w:line="240" w:lineRule="auto"/>
        <w:jc w:val="both"/>
        <w:rPr>
          <w:rFonts w:ascii="Times New Roman" w:hAnsi="Times New Roman" w:cs="Times New Roman"/>
        </w:rPr>
      </w:pPr>
      <w:r w:rsidRPr="005E21F6">
        <w:rPr>
          <w:rFonts w:ascii="Times New Roman" w:hAnsi="Times New Roman" w:cs="Times New Roman"/>
          <w:color w:val="000000"/>
        </w:rPr>
        <w:tab/>
      </w:r>
      <w:r w:rsidRPr="005E21F6">
        <w:rPr>
          <w:rFonts w:ascii="Times New Roman" w:hAnsi="Times New Roman" w:cs="Times New Roman"/>
        </w:rPr>
        <w:t xml:space="preserve">Given the growing importance of university students in pursuing entrepreneurship and the </w:t>
      </w:r>
      <w:r w:rsidR="002A502E">
        <w:rPr>
          <w:rFonts w:ascii="Times New Roman" w:hAnsi="Times New Roman" w:cs="Times New Roman"/>
        </w:rPr>
        <w:t>need</w:t>
      </w:r>
      <w:r w:rsidRPr="005E21F6">
        <w:rPr>
          <w:rFonts w:ascii="Times New Roman" w:hAnsi="Times New Roman" w:cs="Times New Roman"/>
        </w:rPr>
        <w:t xml:space="preserve"> </w:t>
      </w:r>
      <w:del w:id="4" w:author="V" w:date="2024-04-19T08:00:00Z">
        <w:r w:rsidRPr="005E21F6" w:rsidDel="001B4518">
          <w:rPr>
            <w:rFonts w:ascii="Times New Roman" w:hAnsi="Times New Roman" w:cs="Times New Roman"/>
          </w:rPr>
          <w:delText xml:space="preserve">of </w:delText>
        </w:r>
      </w:del>
      <w:ins w:id="5" w:author="V" w:date="2024-04-19T08:00:00Z">
        <w:r w:rsidR="001B4518">
          <w:rPr>
            <w:rFonts w:ascii="Times New Roman" w:hAnsi="Times New Roman" w:cs="Times New Roman"/>
          </w:rPr>
          <w:t>for</w:t>
        </w:r>
        <w:r w:rsidR="001B4518" w:rsidRPr="005E21F6">
          <w:rPr>
            <w:rFonts w:ascii="Times New Roman" w:hAnsi="Times New Roman" w:cs="Times New Roman"/>
          </w:rPr>
          <w:t xml:space="preserve"> </w:t>
        </w:r>
      </w:ins>
      <w:r w:rsidR="00D0447E" w:rsidRPr="005E21F6">
        <w:rPr>
          <w:rFonts w:ascii="Times New Roman" w:hAnsi="Times New Roman" w:cs="Times New Roman"/>
        </w:rPr>
        <w:t xml:space="preserve">more </w:t>
      </w:r>
      <w:r w:rsidRPr="005E21F6">
        <w:rPr>
          <w:rFonts w:ascii="Times New Roman" w:hAnsi="Times New Roman" w:cs="Times New Roman"/>
        </w:rPr>
        <w:t>exploratory research o</w:t>
      </w:r>
      <w:r w:rsidR="00D0447E" w:rsidRPr="005E21F6">
        <w:rPr>
          <w:rFonts w:ascii="Times New Roman" w:hAnsi="Times New Roman" w:cs="Times New Roman"/>
        </w:rPr>
        <w:t>n a better understanding of university students’ entrepreneurship, a comprehensive study into motivation, barriers</w:t>
      </w:r>
      <w:r w:rsidR="002A502E">
        <w:rPr>
          <w:rFonts w:ascii="Times New Roman" w:hAnsi="Times New Roman" w:cs="Times New Roman"/>
        </w:rPr>
        <w:t>,</w:t>
      </w:r>
      <w:r w:rsidR="00D0447E" w:rsidRPr="005E21F6">
        <w:rPr>
          <w:rFonts w:ascii="Times New Roman" w:hAnsi="Times New Roman" w:cs="Times New Roman"/>
        </w:rPr>
        <w:t xml:space="preserve"> and intentions to entre</w:t>
      </w:r>
      <w:r w:rsidR="00077880" w:rsidRPr="005E21F6">
        <w:rPr>
          <w:rFonts w:ascii="Times New Roman" w:hAnsi="Times New Roman" w:cs="Times New Roman"/>
        </w:rPr>
        <w:t xml:space="preserve">preneurship is crucial. To address the research gap, this study will identify </w:t>
      </w:r>
      <w:r w:rsidR="002A502E">
        <w:rPr>
          <w:rFonts w:ascii="Times New Roman" w:hAnsi="Times New Roman" w:cs="Times New Roman"/>
        </w:rPr>
        <w:t xml:space="preserve">the </w:t>
      </w:r>
      <w:r w:rsidR="00077880" w:rsidRPr="005E21F6">
        <w:rPr>
          <w:rFonts w:ascii="Times New Roman" w:hAnsi="Times New Roman" w:cs="Times New Roman"/>
        </w:rPr>
        <w:t xml:space="preserve">motivations and barriers of Quy Nhon </w:t>
      </w:r>
      <w:r w:rsidR="002A502E">
        <w:rPr>
          <w:rFonts w:ascii="Times New Roman" w:hAnsi="Times New Roman" w:cs="Times New Roman"/>
        </w:rPr>
        <w:t>University</w:t>
      </w:r>
      <w:r w:rsidR="00077880" w:rsidRPr="005E21F6">
        <w:rPr>
          <w:rFonts w:ascii="Times New Roman" w:hAnsi="Times New Roman" w:cs="Times New Roman"/>
        </w:rPr>
        <w:t xml:space="preserve"> students in pursuing entrepreneurship as well as explore the extent to which they </w:t>
      </w:r>
      <w:del w:id="6" w:author="V" w:date="2024-04-19T08:00:00Z">
        <w:r w:rsidR="00077880" w:rsidRPr="005E21F6" w:rsidDel="001B4518">
          <w:rPr>
            <w:rFonts w:ascii="Times New Roman" w:hAnsi="Times New Roman" w:cs="Times New Roman"/>
          </w:rPr>
          <w:delText xml:space="preserve">intent </w:delText>
        </w:r>
      </w:del>
      <w:ins w:id="7" w:author="V" w:date="2024-04-19T08:00:00Z">
        <w:r w:rsidR="001B4518">
          <w:rPr>
            <w:rFonts w:ascii="Times New Roman" w:hAnsi="Times New Roman" w:cs="Times New Roman"/>
          </w:rPr>
          <w:t>intend</w:t>
        </w:r>
        <w:r w:rsidR="001B4518" w:rsidRPr="005E21F6">
          <w:rPr>
            <w:rFonts w:ascii="Times New Roman" w:hAnsi="Times New Roman" w:cs="Times New Roman"/>
          </w:rPr>
          <w:t xml:space="preserve"> </w:t>
        </w:r>
      </w:ins>
      <w:r w:rsidR="00077880" w:rsidRPr="005E21F6">
        <w:rPr>
          <w:rFonts w:ascii="Times New Roman" w:hAnsi="Times New Roman" w:cs="Times New Roman"/>
        </w:rPr>
        <w:t xml:space="preserve">to start their </w:t>
      </w:r>
      <w:del w:id="8" w:author="V" w:date="2024-04-19T08:01:00Z">
        <w:r w:rsidR="00077880" w:rsidRPr="005E21F6" w:rsidDel="001B4518">
          <w:rPr>
            <w:rFonts w:ascii="Times New Roman" w:hAnsi="Times New Roman" w:cs="Times New Roman"/>
          </w:rPr>
          <w:delText xml:space="preserve">own </w:delText>
        </w:r>
      </w:del>
      <w:r w:rsidR="00077880" w:rsidRPr="005E21F6">
        <w:rPr>
          <w:rFonts w:ascii="Times New Roman" w:hAnsi="Times New Roman" w:cs="Times New Roman"/>
        </w:rPr>
        <w:t>businesses.</w:t>
      </w:r>
    </w:p>
    <w:p w:rsidR="00F03B7A" w:rsidRDefault="00F03B7A" w:rsidP="004513B9">
      <w:pPr>
        <w:autoSpaceDE w:val="0"/>
        <w:autoSpaceDN w:val="0"/>
        <w:adjustRightInd w:val="0"/>
        <w:spacing w:after="0" w:line="240" w:lineRule="auto"/>
        <w:rPr>
          <w:rFonts w:ascii="Times New Roman" w:hAnsi="Times New Roman" w:cs="Times New Roman"/>
          <w:color w:val="000000"/>
        </w:rPr>
        <w:sectPr w:rsidR="00F03B7A" w:rsidSect="004513B9">
          <w:type w:val="continuous"/>
          <w:pgSz w:w="12240" w:h="15840"/>
          <w:pgMar w:top="1134" w:right="1134" w:bottom="1134" w:left="1418" w:header="720" w:footer="720" w:gutter="0"/>
          <w:cols w:num="2" w:space="720"/>
          <w:docGrid w:linePitch="360"/>
        </w:sectPr>
      </w:pPr>
    </w:p>
    <w:p w:rsidR="00782BE7" w:rsidRPr="005E21F6" w:rsidRDefault="00782BE7" w:rsidP="004513B9">
      <w:pPr>
        <w:autoSpaceDE w:val="0"/>
        <w:autoSpaceDN w:val="0"/>
        <w:adjustRightInd w:val="0"/>
        <w:spacing w:after="0" w:line="240" w:lineRule="auto"/>
        <w:rPr>
          <w:rFonts w:ascii="Times New Roman" w:hAnsi="Times New Roman" w:cs="Times New Roman"/>
          <w:color w:val="000000"/>
        </w:rPr>
      </w:pPr>
    </w:p>
    <w:p w:rsidR="002B3C1B" w:rsidRPr="005E21F6" w:rsidRDefault="003A67B0" w:rsidP="004513B9">
      <w:pPr>
        <w:autoSpaceDE w:val="0"/>
        <w:autoSpaceDN w:val="0"/>
        <w:adjustRightInd w:val="0"/>
        <w:spacing w:after="0" w:line="240" w:lineRule="auto"/>
        <w:rPr>
          <w:rFonts w:ascii="Times New Roman" w:hAnsi="Times New Roman" w:cs="Times New Roman"/>
          <w:color w:val="000000"/>
        </w:rPr>
      </w:pPr>
      <w:r w:rsidRPr="005E21F6">
        <w:rPr>
          <w:rFonts w:ascii="Times New Roman" w:hAnsi="Times New Roman" w:cs="Times New Roman"/>
          <w:color w:val="000000"/>
        </w:rPr>
        <w:t xml:space="preserve"> </w:t>
      </w:r>
    </w:p>
    <w:p w:rsidR="004D08EC" w:rsidRPr="005E21F6" w:rsidRDefault="00714814" w:rsidP="000C002D">
      <w:pPr>
        <w:pStyle w:val="Heading2"/>
      </w:pPr>
      <w:r>
        <w:t xml:space="preserve">1. </w:t>
      </w:r>
      <w:r w:rsidR="005E21F6" w:rsidRPr="005E21F6">
        <w:t>LITERATURE REVIEW</w:t>
      </w:r>
    </w:p>
    <w:p w:rsidR="004D08EC" w:rsidRPr="005E21F6" w:rsidRDefault="00714814" w:rsidP="004513B9">
      <w:pPr>
        <w:pStyle w:val="Heading3"/>
        <w:spacing w:before="0" w:line="240" w:lineRule="auto"/>
        <w:rPr>
          <w:rFonts w:cs="Times New Roman"/>
          <w:sz w:val="22"/>
          <w:szCs w:val="22"/>
        </w:rPr>
      </w:pPr>
      <w:r>
        <w:rPr>
          <w:rFonts w:cs="Times New Roman"/>
          <w:sz w:val="22"/>
          <w:szCs w:val="22"/>
        </w:rPr>
        <w:t xml:space="preserve">1.1. </w:t>
      </w:r>
      <w:r w:rsidR="004D08EC" w:rsidRPr="005E21F6">
        <w:rPr>
          <w:rFonts w:cs="Times New Roman"/>
          <w:sz w:val="22"/>
          <w:szCs w:val="22"/>
        </w:rPr>
        <w:t xml:space="preserve">Motivations </w:t>
      </w:r>
      <w:r w:rsidR="00562F18">
        <w:rPr>
          <w:rFonts w:cs="Times New Roman"/>
          <w:sz w:val="22"/>
          <w:szCs w:val="22"/>
        </w:rPr>
        <w:t xml:space="preserve">to </w:t>
      </w:r>
      <w:r w:rsidR="004D08EC" w:rsidRPr="005E21F6">
        <w:rPr>
          <w:rFonts w:cs="Times New Roman"/>
          <w:sz w:val="22"/>
          <w:szCs w:val="22"/>
        </w:rPr>
        <w:t>Entrepreneurship</w:t>
      </w:r>
    </w:p>
    <w:p w:rsidR="00BA53F3" w:rsidRPr="005E21F6" w:rsidRDefault="00594EDF" w:rsidP="004513B9">
      <w:pPr>
        <w:spacing w:line="240" w:lineRule="auto"/>
        <w:jc w:val="both"/>
        <w:rPr>
          <w:rFonts w:ascii="Times New Roman" w:hAnsi="Times New Roman" w:cs="Times New Roman"/>
        </w:rPr>
      </w:pPr>
      <w:r w:rsidRPr="005E21F6">
        <w:rPr>
          <w:rFonts w:ascii="Times New Roman" w:hAnsi="Times New Roman" w:cs="Times New Roman"/>
        </w:rPr>
        <w:tab/>
        <w:t xml:space="preserve">In the literature </w:t>
      </w:r>
      <w:r w:rsidR="00BD454C" w:rsidRPr="005E21F6">
        <w:rPr>
          <w:rFonts w:ascii="Times New Roman" w:hAnsi="Times New Roman" w:cs="Times New Roman"/>
        </w:rPr>
        <w:t>on the field of personal</w:t>
      </w:r>
      <w:r w:rsidR="002A502E">
        <w:rPr>
          <w:rFonts w:ascii="Times New Roman" w:hAnsi="Times New Roman" w:cs="Times New Roman"/>
        </w:rPr>
        <w:t xml:space="preserve"> </w:t>
      </w:r>
      <w:r w:rsidR="00BD454C" w:rsidRPr="005E21F6">
        <w:rPr>
          <w:rFonts w:ascii="Times New Roman" w:hAnsi="Times New Roman" w:cs="Times New Roman"/>
        </w:rPr>
        <w:t>behavior, the behavior of a person is primarily influenced by their motivational system</w:t>
      </w:r>
      <w:del w:id="9" w:author="V" w:date="2024-04-19T08:01:00Z">
        <w:r w:rsidR="00BD454C" w:rsidRPr="005E21F6" w:rsidDel="001B4518">
          <w:rPr>
            <w:rFonts w:ascii="Times New Roman" w:hAnsi="Times New Roman" w:cs="Times New Roman"/>
          </w:rPr>
          <w:delText>, although</w:delText>
        </w:r>
      </w:del>
      <w:ins w:id="10" w:author="V" w:date="2024-04-19T08:01:00Z">
        <w:r w:rsidR="001B4518">
          <w:rPr>
            <w:rFonts w:ascii="Times New Roman" w:hAnsi="Times New Roman" w:cs="Times New Roman"/>
          </w:rPr>
          <w:t>. However,</w:t>
        </w:r>
      </w:ins>
      <w:r w:rsidR="00BD454C" w:rsidRPr="005E21F6">
        <w:rPr>
          <w:rFonts w:ascii="Times New Roman" w:hAnsi="Times New Roman" w:cs="Times New Roman"/>
        </w:rPr>
        <w:t xml:space="preserve"> it is also some other factors that </w:t>
      </w:r>
      <w:del w:id="11" w:author="V" w:date="2024-04-19T08:01:00Z">
        <w:r w:rsidR="00BD454C" w:rsidRPr="005E21F6" w:rsidDel="001B4518">
          <w:rPr>
            <w:rFonts w:ascii="Times New Roman" w:hAnsi="Times New Roman" w:cs="Times New Roman"/>
          </w:rPr>
          <w:delText xml:space="preserve">determines </w:delText>
        </w:r>
      </w:del>
      <w:ins w:id="12" w:author="V" w:date="2024-04-19T08:01:00Z">
        <w:r w:rsidR="001B4518">
          <w:rPr>
            <w:rFonts w:ascii="Times New Roman" w:hAnsi="Times New Roman" w:cs="Times New Roman"/>
          </w:rPr>
          <w:t>determine</w:t>
        </w:r>
        <w:r w:rsidR="001B4518" w:rsidRPr="005E21F6">
          <w:rPr>
            <w:rFonts w:ascii="Times New Roman" w:hAnsi="Times New Roman" w:cs="Times New Roman"/>
          </w:rPr>
          <w:t xml:space="preserve"> </w:t>
        </w:r>
      </w:ins>
      <w:r w:rsidR="00BD454C" w:rsidRPr="005E21F6">
        <w:rPr>
          <w:rFonts w:ascii="Times New Roman" w:hAnsi="Times New Roman" w:cs="Times New Roman"/>
        </w:rPr>
        <w:t>their actions.</w:t>
      </w:r>
      <w:r w:rsidR="002A502E">
        <w:rPr>
          <w:rFonts w:ascii="Times New Roman" w:hAnsi="Times New Roman" w:cs="Times New Roman"/>
        </w:rPr>
        <w:t xml:space="preserve"> </w:t>
      </w:r>
      <w:r w:rsidR="002A502E" w:rsidRPr="002A502E">
        <w:rPr>
          <w:rFonts w:ascii="Times New Roman" w:hAnsi="Times New Roman" w:cs="Times New Roman"/>
        </w:rPr>
        <w:t>Naffziger</w:t>
      </w:r>
      <w:r w:rsidR="002A502E">
        <w:rPr>
          <w:rFonts w:ascii="Times New Roman" w:hAnsi="Times New Roman" w:cs="Times New Roman"/>
        </w:rPr>
        <w:t xml:space="preserve"> and </w:t>
      </w:r>
      <w:r w:rsidR="002A502E" w:rsidRPr="002A502E">
        <w:rPr>
          <w:rFonts w:ascii="Times New Roman" w:hAnsi="Times New Roman" w:cs="Times New Roman"/>
        </w:rPr>
        <w:t>Hornsby</w:t>
      </w:r>
      <w:r w:rsidR="002A502E">
        <w:rPr>
          <w:rFonts w:ascii="Times New Roman" w:hAnsi="Times New Roman" w:cs="Times New Roman"/>
          <w:vertAlign w:val="superscript"/>
        </w:rPr>
        <w:t>9</w:t>
      </w:r>
      <w:r w:rsidR="00BD454C" w:rsidRPr="005E21F6">
        <w:rPr>
          <w:rFonts w:ascii="Times New Roman" w:hAnsi="Times New Roman" w:cs="Times New Roman"/>
        </w:rPr>
        <w:t xml:space="preserve"> </w:t>
      </w:r>
      <w:r w:rsidR="00BD454C"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Hidden="1"&gt;&lt;Author&gt;Naffziger&lt;/Author&gt;&lt;Year&gt;1994&lt;/Year&gt;&lt;RecNum&gt;3502&lt;/RecNum&gt;&lt;record&gt;&lt;rec-number&gt;3502&lt;/rec-number&gt;&lt;foreign-keys&gt;&lt;key app="EN" db-id="fevs5twrtd29doe9a2txx2p4a5dpzftapas5" timestamp="1694398286"&gt;3502&lt;/key&gt;&lt;/foreign-keys&gt;&lt;ref-type name="Journal Article"&gt;17&lt;/ref-type&gt;&lt;contributors&gt;&lt;authors&gt;&lt;author&gt;Naffziger, Douglas W&lt;/author&gt;&lt;author&gt;Hornsby, Jeffrey S&lt;/author&gt;&lt;author&gt;Kuratko, Donald F&lt;/author&gt;&lt;/authors&gt;&lt;/contributors&gt;&lt;titles&gt;&lt;title&gt;A proposed research model of entrepreneurial motivation&lt;/title&gt;&lt;secondary-title&gt;Entrepreneurship theory and practice&lt;/secondary-title&gt;&lt;/titles&gt;&lt;periodical&gt;&lt;full-title&gt;Entrepreneurship theory and practice&lt;/full-title&gt;&lt;/periodical&gt;&lt;pages&gt;29-42&lt;/pages&gt;&lt;volume&gt;18&lt;/volume&gt;&lt;number&gt;3&lt;/number&gt;&lt;dates&gt;&lt;year&gt;1994&lt;/year&gt;&lt;/dates&gt;&lt;isbn&gt;1042-2587&lt;/isbn&gt;&lt;urls&gt;&lt;/urls&gt;&lt;/record&gt;&lt;/Cite&gt;&lt;/EndNote&gt;</w:instrText>
      </w:r>
      <w:r w:rsidR="00BD454C" w:rsidRPr="005E21F6">
        <w:rPr>
          <w:rFonts w:ascii="Times New Roman" w:hAnsi="Times New Roman" w:cs="Times New Roman"/>
        </w:rPr>
        <w:fldChar w:fldCharType="end"/>
      </w:r>
      <w:r w:rsidR="00BD454C" w:rsidRPr="005E21F6">
        <w:rPr>
          <w:rFonts w:ascii="Times New Roman" w:hAnsi="Times New Roman" w:cs="Times New Roman"/>
        </w:rPr>
        <w:t xml:space="preserve"> suggest that a person's performance is affected by both their intrinsic nature and their internal stimuli, such as their needs, attitudes, and values. The intrinsic nature of a person is determined by their subjective perception of the world, innate abilities, and personality traits. Other factors like effort, ability, previous experiences, age, education, family background, and environment also play a role in shaping behavior, including the decision to pursue entrepreneurship.</w:t>
      </w:r>
    </w:p>
    <w:p w:rsidR="00B26A32" w:rsidRPr="005E21F6" w:rsidRDefault="00BD454C" w:rsidP="004513B9">
      <w:pPr>
        <w:spacing w:line="240" w:lineRule="auto"/>
        <w:jc w:val="both"/>
        <w:rPr>
          <w:rFonts w:ascii="Times New Roman" w:hAnsi="Times New Roman" w:cs="Times New Roman"/>
        </w:rPr>
      </w:pPr>
      <w:r w:rsidRPr="005E21F6">
        <w:rPr>
          <w:rFonts w:ascii="Times New Roman" w:hAnsi="Times New Roman" w:cs="Times New Roman"/>
        </w:rPr>
        <w:tab/>
        <w:t xml:space="preserve">The literature </w:t>
      </w:r>
      <w:del w:id="13" w:author="V" w:date="2024-04-19T08:01:00Z">
        <w:r w:rsidRPr="005E21F6" w:rsidDel="001B4518">
          <w:rPr>
            <w:rFonts w:ascii="Times New Roman" w:hAnsi="Times New Roman" w:cs="Times New Roman"/>
          </w:rPr>
          <w:delText xml:space="preserve">of </w:delText>
        </w:r>
      </w:del>
      <w:ins w:id="14" w:author="V" w:date="2024-04-19T08:01:00Z">
        <w:r w:rsidR="001B4518">
          <w:rPr>
            <w:rFonts w:ascii="Times New Roman" w:hAnsi="Times New Roman" w:cs="Times New Roman"/>
          </w:rPr>
          <w:t>on</w:t>
        </w:r>
        <w:r w:rsidR="001B4518" w:rsidRPr="005E21F6">
          <w:rPr>
            <w:rFonts w:ascii="Times New Roman" w:hAnsi="Times New Roman" w:cs="Times New Roman"/>
          </w:rPr>
          <w:t xml:space="preserve"> </w:t>
        </w:r>
      </w:ins>
      <w:r w:rsidR="009840D3" w:rsidRPr="005E21F6">
        <w:rPr>
          <w:rFonts w:ascii="Times New Roman" w:hAnsi="Times New Roman" w:cs="Times New Roman"/>
        </w:rPr>
        <w:t xml:space="preserve">general </w:t>
      </w:r>
      <w:r w:rsidRPr="005E21F6">
        <w:rPr>
          <w:rFonts w:ascii="Times New Roman" w:hAnsi="Times New Roman" w:cs="Times New Roman"/>
        </w:rPr>
        <w:t xml:space="preserve">entrepreneurship also documented that motivations for a person to start a business </w:t>
      </w:r>
      <w:del w:id="15" w:author="V" w:date="2024-04-19T08:01:00Z">
        <w:r w:rsidRPr="005E21F6" w:rsidDel="001B4518">
          <w:rPr>
            <w:rFonts w:ascii="Times New Roman" w:hAnsi="Times New Roman" w:cs="Times New Roman"/>
          </w:rPr>
          <w:delText xml:space="preserve">varies </w:delText>
        </w:r>
      </w:del>
      <w:ins w:id="16" w:author="V" w:date="2024-04-19T08:01:00Z">
        <w:r w:rsidR="001B4518">
          <w:rPr>
            <w:rFonts w:ascii="Times New Roman" w:hAnsi="Times New Roman" w:cs="Times New Roman"/>
          </w:rPr>
          <w:t>vary</w:t>
        </w:r>
        <w:r w:rsidR="001B4518" w:rsidRPr="005E21F6">
          <w:rPr>
            <w:rFonts w:ascii="Times New Roman" w:hAnsi="Times New Roman" w:cs="Times New Roman"/>
          </w:rPr>
          <w:t xml:space="preserve"> </w:t>
        </w:r>
      </w:ins>
      <w:r w:rsidRPr="005E21F6">
        <w:rPr>
          <w:rFonts w:ascii="Times New Roman" w:hAnsi="Times New Roman" w:cs="Times New Roman"/>
        </w:rPr>
        <w:t>by both pull and push factors</w:t>
      </w:r>
      <w:r w:rsidR="002A502E">
        <w:rPr>
          <w:rFonts w:ascii="Times New Roman" w:hAnsi="Times New Roman" w:cs="Times New Roman"/>
          <w:vertAlign w:val="superscript"/>
        </w:rPr>
        <w:t>6,10</w:t>
      </w:r>
      <w:r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Hidden="1"&gt;&lt;Author&gt;Cho&lt;/Author&gt;&lt;Year&gt;2019&lt;/Year&gt;&lt;RecNum&gt;2927&lt;/RecNum&gt;&lt;record&gt;&lt;rec-number&gt;2927&lt;/rec-number&gt;&lt;foreign-keys&gt;&lt;key app="EN" db-id="5zavvrv9yfpf5vevx5op0w0wtpavevwpee5z" timestamp="1694415986"&gt;2927&lt;/key&gt;&lt;/foreign-keys&gt;&lt;ref-type name="Journal Article"&gt;17&lt;/ref-type&gt;&lt;contributors&gt;&lt;authors&gt;&lt;author&gt;Cho, Eunjoo&lt;/author&gt;&lt;author&gt;Moon, Zola K&lt;/author&gt;&lt;author&gt;Bounkhong, Tiffany&lt;/author&gt;&lt;/authors&gt;&lt;/contributors&gt;&lt;titles&gt;&lt;title&gt;A qualitative study on motivators and barriers affecting entrepreneurship among Latinas&lt;/title&gt;&lt;secondary-title&gt;Gender in Management: An International Journal&lt;/secondary-title&gt;&lt;/titles&gt;&lt;periodical&gt;&lt;full-title&gt;Gender in Management: An International Journal&lt;/full-title&gt;&lt;/periodical&gt;&lt;pages&gt;326-343&lt;/pages&gt;&lt;volume&gt;34&lt;/volume&gt;&lt;number&gt;4&lt;/number&gt;&lt;dates&gt;&lt;year&gt;2019&lt;/year&gt;&lt;/dates&gt;&lt;isbn&gt;1754-2413&lt;/isbn&gt;&lt;urls&gt;&lt;/urls&gt;&lt;/record&gt;&lt;/Cite&gt;&lt;Cite Hidden="1"&gt;&lt;Author&gt;Schimperna&lt;/Author&gt;&lt;Year&gt;2021&lt;/Year&gt;&lt;RecNum&gt;3499&lt;/RecNum&gt;&lt;record&gt;&lt;rec-number&gt;3499&lt;/rec-number&gt;&lt;foreign-keys&gt;&lt;key app="EN" db-id="fevs5twrtd29doe9a2txx2p4a5dpzftapas5" timestamp="1694157673"&gt;3499&lt;/key&gt;&lt;/foreign-keys&gt;&lt;ref-type name="Journal Article"&gt;17&lt;/ref-type&gt;&lt;contributors&gt;&lt;authors&gt;&lt;author&gt;Schimperna, Federico&lt;/author&gt;&lt;author&gt;Lombardi, Rosa&lt;/author&gt;&lt;author&gt;Belyaeva, Zhanna&lt;/author&gt;&lt;/authors&gt;&lt;/contributors&gt;&lt;titles&gt;&lt;title&gt;Technological transformation, culinary tourism and stakeholder engagement: Emerging trends from a systematic literature review&lt;/title&gt;&lt;secondary-title&gt;Journal of Place Management and Development&lt;/secondary-title&gt;&lt;/titles&gt;&lt;periodical&gt;&lt;full-title&gt;Journal of Place Management and Development&lt;/full-title&gt;&lt;/periodical&gt;&lt;pages&gt;66-80&lt;/pages&gt;&lt;volume&gt;14&lt;/volume&gt;&lt;number&gt;1&lt;/number&gt;&lt;dates&gt;&lt;year&gt;2021&lt;/year&gt;&lt;/dates&gt;&lt;isbn&gt;1753-8335&lt;/isbn&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w:t>
      </w:r>
      <w:r w:rsidR="00B26A32" w:rsidRPr="005E21F6">
        <w:rPr>
          <w:rFonts w:ascii="Times New Roman" w:hAnsi="Times New Roman" w:cs="Times New Roman"/>
        </w:rPr>
        <w:t xml:space="preserve"> Pull motivations refer to the internal desires and aspirations that drive individuals towards entrepreneurship, while push motivations are external factors that push individuals into pursuing entrepreneurial endeavors</w:t>
      </w:r>
      <w:r w:rsidR="002A502E">
        <w:rPr>
          <w:rFonts w:ascii="Times New Roman" w:hAnsi="Times New Roman" w:cs="Times New Roman"/>
          <w:vertAlign w:val="superscript"/>
        </w:rPr>
        <w:t>11</w:t>
      </w:r>
      <w:r w:rsidR="00B26A32"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B26A32" w:rsidRPr="005E21F6">
        <w:rPr>
          <w:rFonts w:ascii="Times New Roman" w:hAnsi="Times New Roman" w:cs="Times New Roman"/>
        </w:rPr>
        <w:fldChar w:fldCharType="end"/>
      </w:r>
      <w:r w:rsidR="00B26A32" w:rsidRPr="005E21F6">
        <w:rPr>
          <w:rFonts w:ascii="Times New Roman" w:hAnsi="Times New Roman" w:cs="Times New Roman"/>
        </w:rPr>
        <w:t>.</w:t>
      </w:r>
      <w:r w:rsidRPr="005E21F6">
        <w:rPr>
          <w:rFonts w:ascii="Times New Roman" w:hAnsi="Times New Roman" w:cs="Times New Roman"/>
        </w:rPr>
        <w:t xml:space="preserve"> </w:t>
      </w:r>
      <w:r w:rsidR="00B26A32" w:rsidRPr="005E21F6">
        <w:rPr>
          <w:rFonts w:ascii="Times New Roman" w:hAnsi="Times New Roman" w:cs="Times New Roman"/>
        </w:rPr>
        <w:t>One common pull motivation for individuals in pursuing entrepreneurship is the desire for autonomy and independence. Many aspiring entrepreneurs are motivated by the opportunity to be their own boss, make their own decisions, and have control over their professional destiny</w:t>
      </w:r>
      <w:r w:rsidR="002A502E">
        <w:rPr>
          <w:rFonts w:ascii="Times New Roman" w:hAnsi="Times New Roman" w:cs="Times New Roman"/>
          <w:vertAlign w:val="superscript"/>
        </w:rPr>
        <w:t>12, 13</w:t>
      </w:r>
      <w:r w:rsidR="00B26A32"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Hidden="1"&gt;&lt;Author&gt;Dawson&lt;/Author&gt;&lt;Year&gt;2012&lt;/Year&gt;&lt;RecNum&gt;3505&lt;/RecNum&gt;&lt;record&gt;&lt;rec-number&gt;3505&lt;/rec-number&gt;&lt;foreign-keys&gt;&lt;key app="EN" db-id="fevs5twrtd29doe9a2txx2p4a5dpzftapas5" timestamp="1694399192"&gt;3505&lt;/key&gt;&lt;/foreign-keys&gt;&lt;ref-type name="Journal Article"&gt;17&lt;/ref-type&gt;&lt;contributors&gt;&lt;authors&gt;&lt;author&gt;Dawson, Christopher&lt;/author&gt;&lt;author&gt;Henley, Andrew&lt;/author&gt;&lt;/authors&gt;&lt;/contributors&gt;&lt;titles&gt;&lt;title&gt;“Push” versus “pull” entrepreneurship: an ambiguous distinction?&lt;/title&gt;&lt;secondary-title&gt;International Journal of Entrepreneurial Behavior &amp;amp; Research&lt;/secondary-title&gt;&lt;/titles&gt;&lt;periodical&gt;&lt;full-title&gt;International Journal of Entrepreneurial Behavior &amp;amp; Research&lt;/full-title&gt;&lt;/periodical&gt;&lt;pages&gt;697-719&lt;/pages&gt;&lt;volume&gt;18&lt;/volume&gt;&lt;number&gt;6&lt;/number&gt;&lt;dates&gt;&lt;year&gt;2012&lt;/year&gt;&lt;/dates&gt;&lt;isbn&gt;1355-2554&lt;/isbn&gt;&lt;urls&gt;&lt;/urls&gt;&lt;/record&gt;&lt;/Ci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EndNote&gt;</w:instrText>
      </w:r>
      <w:r w:rsidR="00B26A32" w:rsidRPr="005E21F6">
        <w:rPr>
          <w:rFonts w:ascii="Times New Roman" w:hAnsi="Times New Roman" w:cs="Times New Roman"/>
        </w:rPr>
        <w:fldChar w:fldCharType="end"/>
      </w:r>
      <w:r w:rsidR="00B26A32" w:rsidRPr="005E21F6">
        <w:rPr>
          <w:rFonts w:ascii="Times New Roman" w:hAnsi="Times New Roman" w:cs="Times New Roman"/>
        </w:rPr>
        <w:t>. For example, an individual with a passion for innovation may feel compelled to start their own tech company to have the freedom to bring their ideas to life without any restrictions.</w:t>
      </w:r>
      <w:r w:rsidR="00B26A32" w:rsidRPr="005E21F6">
        <w:t xml:space="preserve"> </w:t>
      </w:r>
      <w:r w:rsidR="00B26A32" w:rsidRPr="005E21F6">
        <w:rPr>
          <w:rFonts w:ascii="Times New Roman" w:hAnsi="Times New Roman" w:cs="Times New Roman"/>
        </w:rPr>
        <w:t>Another pull motivation is the potential for financial success and wealth creation. Entrepreneurship offers the possibility of higher earnings and financial rewards compared to traditional employment</w:t>
      </w:r>
      <w:r w:rsidR="002A502E">
        <w:rPr>
          <w:rFonts w:ascii="Times New Roman" w:hAnsi="Times New Roman" w:cs="Times New Roman"/>
          <w:vertAlign w:val="superscript"/>
        </w:rPr>
        <w:t>11,13</w:t>
      </w:r>
      <w:r w:rsidR="00B26A32"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B26A32" w:rsidRPr="005E21F6">
        <w:rPr>
          <w:rFonts w:ascii="Times New Roman" w:hAnsi="Times New Roman" w:cs="Times New Roman"/>
        </w:rPr>
        <w:fldChar w:fldCharType="end"/>
      </w:r>
      <w:r w:rsidR="00B26A32" w:rsidRPr="005E21F6">
        <w:rPr>
          <w:rFonts w:ascii="Times New Roman" w:hAnsi="Times New Roman" w:cs="Times New Roman"/>
        </w:rPr>
        <w:t xml:space="preserve">. Individuals who are driven by financial independence and the desire to create wealth may be motivated to start their own </w:t>
      </w:r>
      <w:del w:id="17" w:author="V" w:date="2024-04-19T08:03:00Z">
        <w:r w:rsidR="00B26A32" w:rsidRPr="005E21F6" w:rsidDel="001B4518">
          <w:rPr>
            <w:rFonts w:ascii="Times New Roman" w:hAnsi="Times New Roman" w:cs="Times New Roman"/>
          </w:rPr>
          <w:delText>business</w:delText>
        </w:r>
      </w:del>
      <w:ins w:id="18" w:author="V" w:date="2024-04-19T08:03:00Z">
        <w:r w:rsidR="001B4518">
          <w:rPr>
            <w:rFonts w:ascii="Times New Roman" w:hAnsi="Times New Roman" w:cs="Times New Roman"/>
          </w:rPr>
          <w:t>businesses</w:t>
        </w:r>
      </w:ins>
      <w:r w:rsidR="00B26A32" w:rsidRPr="005E21F6">
        <w:rPr>
          <w:rFonts w:ascii="Times New Roman" w:hAnsi="Times New Roman" w:cs="Times New Roman"/>
        </w:rPr>
        <w:t xml:space="preserve">. For instance, someone with </w:t>
      </w:r>
      <w:del w:id="19" w:author="V" w:date="2024-04-19T08:03:00Z">
        <w:r w:rsidR="00B26A32" w:rsidRPr="005E21F6" w:rsidDel="001B4518">
          <w:rPr>
            <w:rFonts w:ascii="Times New Roman" w:hAnsi="Times New Roman" w:cs="Times New Roman"/>
          </w:rPr>
          <w:delText xml:space="preserve">a </w:delText>
        </w:r>
      </w:del>
      <w:r w:rsidR="00B26A32" w:rsidRPr="005E21F6">
        <w:rPr>
          <w:rFonts w:ascii="Times New Roman" w:hAnsi="Times New Roman" w:cs="Times New Roman"/>
        </w:rPr>
        <w:t>strong business acumen may see entrepreneurship as a means to build a profitable enterprise and achieve financial stability. On the other hand, push motivations can also play a significant role in driving individuals towards entrepreneurship</w:t>
      </w:r>
      <w:r w:rsidR="002A502E">
        <w:rPr>
          <w:rFonts w:ascii="Times New Roman" w:hAnsi="Times New Roman" w:cs="Times New Roman"/>
          <w:vertAlign w:val="superscript"/>
        </w:rPr>
        <w:t>11</w:t>
      </w:r>
      <w:r w:rsidR="009840D3"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9840D3" w:rsidRPr="005E21F6">
        <w:rPr>
          <w:rFonts w:ascii="Times New Roman" w:hAnsi="Times New Roman" w:cs="Times New Roman"/>
        </w:rPr>
        <w:fldChar w:fldCharType="end"/>
      </w:r>
      <w:r w:rsidR="00B26A32" w:rsidRPr="005E21F6">
        <w:rPr>
          <w:rFonts w:ascii="Times New Roman" w:hAnsi="Times New Roman" w:cs="Times New Roman"/>
        </w:rPr>
        <w:t>. One common push motivation is dissatisfaction with traditional employment. Some individuals may feel unfulfilled or constrained in their current jobs, leading them to seek alternative paths through entrepreneurship</w:t>
      </w:r>
      <w:r w:rsidR="002A502E">
        <w:rPr>
          <w:rFonts w:ascii="Times New Roman" w:hAnsi="Times New Roman" w:cs="Times New Roman"/>
          <w:vertAlign w:val="superscript"/>
        </w:rPr>
        <w:t>14</w:t>
      </w:r>
      <w:r w:rsidR="009840D3"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Hidden="1"&gt;&lt;Author&gt;Tlaiss&lt;/Author&gt;&lt;Year&gt;2015&lt;/Year&gt;&lt;RecNum&gt;3507&lt;/RecNum&gt;&lt;record&gt;&lt;rec-number&gt;3507&lt;/rec-number&gt;&lt;foreign-keys&gt;&lt;key app="EN" db-id="fevs5twrtd29doe9a2txx2p4a5dpzftapas5" timestamp="1694399468"&gt;3507&lt;/key&gt;&lt;/foreign-keys&gt;&lt;ref-type name="Journal Article"&gt;17&lt;/ref-type&gt;&lt;contributors&gt;&lt;authors&gt;&lt;author&gt;Tlaiss, Hayfaa A&lt;/author&gt;&lt;/authors&gt;&lt;/contributors&gt;&lt;titles&gt;&lt;title&gt;Entrepreneurial motivations of women: Evidence from the United Arab Emirates&lt;/title&gt;&lt;secondary-title&gt;International Small Business Journal&lt;/secondary-title&gt;&lt;/titles&gt;&lt;periodical&gt;&lt;full-title&gt;International Small Business Journal&lt;/full-title&gt;&lt;/periodical&gt;&lt;pages&gt;562-581&lt;/pages&gt;&lt;volume&gt;33&lt;/volume&gt;&lt;number&gt;5&lt;/number&gt;&lt;dates&gt;&lt;year&gt;2015&lt;/year&gt;&lt;/dates&gt;&lt;isbn&gt;0266-2426&lt;/isbn&gt;&lt;urls&gt;&lt;/urls&gt;&lt;/record&gt;&lt;/Cite&gt;&lt;/EndNote&gt;</w:instrText>
      </w:r>
      <w:r w:rsidR="009840D3" w:rsidRPr="005E21F6">
        <w:rPr>
          <w:rFonts w:ascii="Times New Roman" w:hAnsi="Times New Roman" w:cs="Times New Roman"/>
        </w:rPr>
        <w:fldChar w:fldCharType="end"/>
      </w:r>
      <w:r w:rsidR="00B26A32" w:rsidRPr="005E21F6">
        <w:rPr>
          <w:rFonts w:ascii="Times New Roman" w:hAnsi="Times New Roman" w:cs="Times New Roman"/>
        </w:rPr>
        <w:t>. For example, an individual who feels stifled in a corporate environment may be pushed towards entrepreneurship as a way to pursue their passions and have more creative freedom. Another push motivation is the desire for personal growth and self-development. Many individuals are motivated by the opportunity to challenge themselves, learn new skills, and grow both personally and professionally. Entrepreneurship demands constant learning, adaptability, and resilience, making it an attractive option for those seeking personal growth. For instance, someone who values continuous learning and self-improvement may be motivated to start a business to push their boundaries and expand their skill set.</w:t>
      </w:r>
    </w:p>
    <w:p w:rsidR="009840D3" w:rsidRPr="005E21F6" w:rsidRDefault="009840D3" w:rsidP="004513B9">
      <w:pPr>
        <w:spacing w:line="240" w:lineRule="auto"/>
        <w:jc w:val="both"/>
        <w:rPr>
          <w:rFonts w:ascii="Times New Roman" w:hAnsi="Times New Roman" w:cs="Times New Roman"/>
        </w:rPr>
      </w:pPr>
      <w:r w:rsidRPr="005E21F6">
        <w:rPr>
          <w:rFonts w:ascii="Times New Roman" w:hAnsi="Times New Roman" w:cs="Times New Roman"/>
        </w:rPr>
        <w:tab/>
        <w:t xml:space="preserve">However, previous studies expressed that motivations for entrepreneurship can vary among individuals, and each personal </w:t>
      </w:r>
      <w:del w:id="20" w:author="V" w:date="2024-04-19T08:03:00Z">
        <w:r w:rsidRPr="005E21F6" w:rsidDel="001B4518">
          <w:rPr>
            <w:rFonts w:ascii="Times New Roman" w:hAnsi="Times New Roman" w:cs="Times New Roman"/>
          </w:rPr>
          <w:delText xml:space="preserve">circumstances </w:delText>
        </w:r>
      </w:del>
      <w:ins w:id="21" w:author="V" w:date="2024-04-19T08:03:00Z">
        <w:r w:rsidR="001B4518">
          <w:rPr>
            <w:rFonts w:ascii="Times New Roman" w:hAnsi="Times New Roman" w:cs="Times New Roman"/>
          </w:rPr>
          <w:t>circumstance</w:t>
        </w:r>
        <w:r w:rsidR="001B4518" w:rsidRPr="005E21F6">
          <w:rPr>
            <w:rFonts w:ascii="Times New Roman" w:hAnsi="Times New Roman" w:cs="Times New Roman"/>
          </w:rPr>
          <w:t xml:space="preserve"> </w:t>
        </w:r>
      </w:ins>
      <w:r w:rsidRPr="005E21F6">
        <w:rPr>
          <w:rFonts w:ascii="Times New Roman" w:hAnsi="Times New Roman" w:cs="Times New Roman"/>
        </w:rPr>
        <w:t>may influence their decision to pursue entrepreneurship</w:t>
      </w:r>
      <w:r w:rsidR="002A502E">
        <w:rPr>
          <w:rFonts w:ascii="Times New Roman" w:hAnsi="Times New Roman" w:cs="Times New Roman"/>
          <w:vertAlign w:val="superscript"/>
        </w:rPr>
        <w:t>13,15</w:t>
      </w:r>
      <w:r w:rsidR="002A502E">
        <w:rPr>
          <w:rFonts w:ascii="Times New Roman" w:hAnsi="Times New Roman" w:cs="Times New Roman"/>
        </w:rPr>
        <w:t xml:space="preserve">. </w:t>
      </w:r>
      <w:r w:rsidR="002A502E" w:rsidRPr="002A502E">
        <w:rPr>
          <w:rFonts w:ascii="Times New Roman" w:hAnsi="Times New Roman" w:cs="Times New Roman"/>
        </w:rPr>
        <w:t>Gimmon, Yitshaki</w:t>
      </w:r>
      <w:r w:rsidR="002A502E">
        <w:rPr>
          <w:rFonts w:ascii="Times New Roman" w:hAnsi="Times New Roman" w:cs="Times New Roman"/>
          <w:vertAlign w:val="superscript"/>
        </w:rPr>
        <w:t>15</w:t>
      </w:r>
      <w:r w:rsidRPr="005E21F6">
        <w:rPr>
          <w:rFonts w:ascii="Times New Roman" w:hAnsi="Times New Roman" w:cs="Times New Roman"/>
        </w:rPr>
        <w:fldChar w:fldCharType="begin">
          <w:fldData xml:space="preserve">PEVuZE5vdGU+PENpdGUgSGlkZGVuPSIxIj48QXV0aG9yPkdpbW1vbjwvQXV0aG9yPjxZZWFyPjIw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</w:fldData>
        </w:fldChar>
      </w:r>
      <w:r w:rsidR="002A502E">
        <w:rPr>
          <w:rFonts w:ascii="Times New Roman" w:hAnsi="Times New Roman" w:cs="Times New Roman"/>
        </w:rPr>
        <w:instrText xml:space="preserve"> ADDIN EN.CITE </w:instrText>
      </w:r>
      <w:r w:rsidR="002A502E">
        <w:rPr>
          <w:rFonts w:ascii="Times New Roman" w:hAnsi="Times New Roman" w:cs="Times New Roman"/>
        </w:rPr>
        <w:fldChar w:fldCharType="begin">
          <w:fldData xml:space="preserve">PEVuZE5vdGU+PENpdGUgSGlkZGVuPSIxIj48QXV0aG9yPkdpbW1vbjwvQXV0aG9yPjxZZWFyPjIw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</w:fldData>
        </w:fldChar>
      </w:r>
      <w:r w:rsidR="002A502E">
        <w:rPr>
          <w:rFonts w:ascii="Times New Roman" w:hAnsi="Times New Roman" w:cs="Times New Roman"/>
        </w:rPr>
        <w:instrText xml:space="preserve"> ADDIN EN.CITE.DATA </w:instrText>
      </w:r>
      <w:r w:rsidR="002A502E">
        <w:rPr>
          <w:rFonts w:ascii="Times New Roman" w:hAnsi="Times New Roman" w:cs="Times New Roman"/>
        </w:rPr>
      </w:r>
      <w:r w:rsidR="002A502E">
        <w:rPr>
          <w:rFonts w:ascii="Times New Roman" w:hAnsi="Times New Roman" w:cs="Times New Roman"/>
        </w:rPr>
        <w:fldChar w:fldCharType="end"/>
      </w:r>
      <w:r w:rsidRPr="005E21F6">
        <w:rPr>
          <w:rFonts w:ascii="Times New Roman" w:hAnsi="Times New Roman" w:cs="Times New Roman"/>
        </w:rPr>
      </w:r>
      <w:r w:rsidRPr="005E21F6">
        <w:rPr>
          <w:rFonts w:ascii="Times New Roman" w:hAnsi="Times New Roman" w:cs="Times New Roman"/>
        </w:rPr>
        <w:fldChar w:fldCharType="end"/>
      </w:r>
      <w:r w:rsidRPr="005E21F6">
        <w:rPr>
          <w:rFonts w:ascii="Times New Roman" w:hAnsi="Times New Roman" w:cs="Times New Roman"/>
        </w:rPr>
        <w:t>. These researches documented that family contexts, social status, gender</w:t>
      </w:r>
      <w:ins w:id="22" w:author="V" w:date="2024-04-19T08:03:00Z">
        <w:r w:rsidR="001B4518">
          <w:rPr>
            <w:rFonts w:ascii="Times New Roman" w:hAnsi="Times New Roman" w:cs="Times New Roman"/>
          </w:rPr>
          <w:t>,</w:t>
        </w:r>
      </w:ins>
      <w:r w:rsidRPr="005E21F6">
        <w:rPr>
          <w:rFonts w:ascii="Times New Roman" w:hAnsi="Times New Roman" w:cs="Times New Roman"/>
        </w:rPr>
        <w:t xml:space="preserve"> or </w:t>
      </w:r>
      <w:del w:id="23" w:author="V" w:date="2024-04-19T08:03:00Z">
        <w:r w:rsidRPr="005E21F6" w:rsidDel="001B4518">
          <w:rPr>
            <w:rFonts w:ascii="Times New Roman" w:hAnsi="Times New Roman" w:cs="Times New Roman"/>
          </w:rPr>
          <w:delText xml:space="preserve">ages </w:delText>
        </w:r>
      </w:del>
      <w:ins w:id="24" w:author="V" w:date="2024-04-19T08:03:00Z">
        <w:r w:rsidR="001B4518">
          <w:rPr>
            <w:rFonts w:ascii="Times New Roman" w:hAnsi="Times New Roman" w:cs="Times New Roman"/>
          </w:rPr>
          <w:t>age</w:t>
        </w:r>
        <w:r w:rsidR="001B4518" w:rsidRPr="005E21F6">
          <w:rPr>
            <w:rFonts w:ascii="Times New Roman" w:hAnsi="Times New Roman" w:cs="Times New Roman"/>
          </w:rPr>
          <w:t xml:space="preserve"> </w:t>
        </w:r>
      </w:ins>
      <w:r w:rsidRPr="005E21F6">
        <w:rPr>
          <w:rFonts w:ascii="Times New Roman" w:hAnsi="Times New Roman" w:cs="Times New Roman"/>
        </w:rPr>
        <w:t xml:space="preserve">even influence personal motivations for startup. In addition, these recent studies also call for </w:t>
      </w:r>
      <w:del w:id="25" w:author="V" w:date="2024-04-19T08:03:00Z">
        <w:r w:rsidRPr="005E21F6" w:rsidDel="001B4518">
          <w:rPr>
            <w:rFonts w:ascii="Times New Roman" w:hAnsi="Times New Roman" w:cs="Times New Roman"/>
          </w:rPr>
          <w:delText xml:space="preserve">futher </w:delText>
        </w:r>
      </w:del>
      <w:ins w:id="26" w:author="V" w:date="2024-04-19T08:03:00Z">
        <w:r w:rsidR="001B4518">
          <w:rPr>
            <w:rFonts w:ascii="Times New Roman" w:hAnsi="Times New Roman" w:cs="Times New Roman"/>
          </w:rPr>
          <w:t>further</w:t>
        </w:r>
        <w:r w:rsidR="001B4518" w:rsidRPr="005E21F6">
          <w:rPr>
            <w:rFonts w:ascii="Times New Roman" w:hAnsi="Times New Roman" w:cs="Times New Roman"/>
          </w:rPr>
          <w:t xml:space="preserve"> </w:t>
        </w:r>
      </w:ins>
      <w:r w:rsidRPr="005E21F6">
        <w:rPr>
          <w:rFonts w:ascii="Times New Roman" w:hAnsi="Times New Roman" w:cs="Times New Roman"/>
        </w:rPr>
        <w:t xml:space="preserve">research on specific groups of </w:t>
      </w:r>
      <w:del w:id="27" w:author="V" w:date="2024-04-19T08:03:00Z">
        <w:r w:rsidRPr="005E21F6" w:rsidDel="001B4518">
          <w:rPr>
            <w:rFonts w:ascii="Times New Roman" w:hAnsi="Times New Roman" w:cs="Times New Roman"/>
          </w:rPr>
          <w:delText xml:space="preserve">people’ </w:delText>
        </w:r>
      </w:del>
      <w:ins w:id="28" w:author="V" w:date="2024-04-19T08:03:00Z">
        <w:r w:rsidR="001B4518">
          <w:rPr>
            <w:rFonts w:ascii="Times New Roman" w:hAnsi="Times New Roman" w:cs="Times New Roman"/>
          </w:rPr>
          <w:t>people’s</w:t>
        </w:r>
        <w:r w:rsidR="001B4518" w:rsidRPr="005E21F6">
          <w:rPr>
            <w:rFonts w:ascii="Times New Roman" w:hAnsi="Times New Roman" w:cs="Times New Roman"/>
          </w:rPr>
          <w:t xml:space="preserve"> </w:t>
        </w:r>
      </w:ins>
      <w:r w:rsidRPr="005E21F6">
        <w:rPr>
          <w:rFonts w:ascii="Times New Roman" w:hAnsi="Times New Roman" w:cs="Times New Roman"/>
        </w:rPr>
        <w:t xml:space="preserve">motivations to pursue entrepreneurship, especially those </w:t>
      </w:r>
      <w:ins w:id="29" w:author="V" w:date="2024-04-19T08:03:00Z">
        <w:r w:rsidR="001B4518">
          <w:rPr>
            <w:rFonts w:ascii="Times New Roman" w:hAnsi="Times New Roman" w:cs="Times New Roman"/>
          </w:rPr>
          <w:t xml:space="preserve">who </w:t>
        </w:r>
      </w:ins>
      <w:r w:rsidRPr="005E21F6">
        <w:rPr>
          <w:rFonts w:ascii="Times New Roman" w:hAnsi="Times New Roman" w:cs="Times New Roman"/>
        </w:rPr>
        <w:t xml:space="preserve">were ethnic </w:t>
      </w:r>
      <w:del w:id="30" w:author="V" w:date="2024-04-19T08:04:00Z">
        <w:r w:rsidRPr="005E21F6" w:rsidDel="001B4518">
          <w:rPr>
            <w:rFonts w:ascii="Times New Roman" w:hAnsi="Times New Roman" w:cs="Times New Roman"/>
          </w:rPr>
          <w:delText>group</w:delText>
        </w:r>
      </w:del>
      <w:ins w:id="31" w:author="V" w:date="2024-04-19T08:04:00Z">
        <w:r w:rsidR="001B4518">
          <w:rPr>
            <w:rFonts w:ascii="Times New Roman" w:hAnsi="Times New Roman" w:cs="Times New Roman"/>
          </w:rPr>
          <w:t>groups</w:t>
        </w:r>
      </w:ins>
      <w:r w:rsidRPr="005E21F6">
        <w:rPr>
          <w:rFonts w:ascii="Times New Roman" w:hAnsi="Times New Roman" w:cs="Times New Roman"/>
        </w:rPr>
        <w:t xml:space="preserve">, immigrants, </w:t>
      </w:r>
      <w:del w:id="32" w:author="V" w:date="2024-04-19T08:04:00Z">
        <w:r w:rsidRPr="005E21F6" w:rsidDel="001B4518">
          <w:rPr>
            <w:rFonts w:ascii="Times New Roman" w:hAnsi="Times New Roman" w:cs="Times New Roman"/>
          </w:rPr>
          <w:delText>female</w:delText>
        </w:r>
      </w:del>
      <w:ins w:id="33" w:author="V" w:date="2024-04-19T08:04:00Z">
        <w:r w:rsidR="001B4518">
          <w:rPr>
            <w:rFonts w:ascii="Times New Roman" w:hAnsi="Times New Roman" w:cs="Times New Roman"/>
          </w:rPr>
          <w:t>females</w:t>
        </w:r>
      </w:ins>
      <w:r w:rsidRPr="005E21F6">
        <w:rPr>
          <w:rFonts w:ascii="Times New Roman" w:hAnsi="Times New Roman" w:cs="Times New Roman"/>
        </w:rPr>
        <w:t xml:space="preserve">, and young higher eductation students. A better understanding </w:t>
      </w:r>
      <w:del w:id="34" w:author="V" w:date="2024-04-19T08:04:00Z">
        <w:r w:rsidRPr="005E21F6" w:rsidDel="001B4518">
          <w:rPr>
            <w:rFonts w:ascii="Times New Roman" w:hAnsi="Times New Roman" w:cs="Times New Roman"/>
          </w:rPr>
          <w:delText xml:space="preserve">on </w:delText>
        </w:r>
      </w:del>
      <w:ins w:id="35" w:author="V" w:date="2024-04-19T08:04:00Z">
        <w:r w:rsidR="001B4518">
          <w:rPr>
            <w:rFonts w:ascii="Times New Roman" w:hAnsi="Times New Roman" w:cs="Times New Roman"/>
          </w:rPr>
          <w:t>of</w:t>
        </w:r>
        <w:r w:rsidR="001B4518" w:rsidRPr="005E21F6">
          <w:rPr>
            <w:rFonts w:ascii="Times New Roman" w:hAnsi="Times New Roman" w:cs="Times New Roman"/>
          </w:rPr>
          <w:t xml:space="preserve"> </w:t>
        </w:r>
      </w:ins>
      <w:r w:rsidRPr="005E21F6">
        <w:rPr>
          <w:rFonts w:ascii="Times New Roman" w:hAnsi="Times New Roman" w:cs="Times New Roman"/>
        </w:rPr>
        <w:t xml:space="preserve">these group of people’s motivations will provide a better general picture </w:t>
      </w:r>
      <w:del w:id="36" w:author="V" w:date="2024-04-19T08:04:00Z">
        <w:r w:rsidRPr="005E21F6" w:rsidDel="001B4518">
          <w:rPr>
            <w:rFonts w:ascii="Times New Roman" w:hAnsi="Times New Roman" w:cs="Times New Roman"/>
          </w:rPr>
          <w:delText>to</w:delText>
        </w:r>
        <w:r w:rsidR="009C35A1" w:rsidRPr="005E21F6" w:rsidDel="001B4518">
          <w:rPr>
            <w:rFonts w:ascii="Times New Roman" w:hAnsi="Times New Roman" w:cs="Times New Roman"/>
          </w:rPr>
          <w:delText xml:space="preserve"> </w:delText>
        </w:r>
      </w:del>
      <w:ins w:id="37" w:author="V" w:date="2024-04-19T08:04:00Z">
        <w:r w:rsidR="001B4518">
          <w:rPr>
            <w:rFonts w:ascii="Times New Roman" w:hAnsi="Times New Roman" w:cs="Times New Roman"/>
          </w:rPr>
          <w:t>of</w:t>
        </w:r>
        <w:r w:rsidR="001B4518" w:rsidRPr="005E21F6">
          <w:rPr>
            <w:rFonts w:ascii="Times New Roman" w:hAnsi="Times New Roman" w:cs="Times New Roman"/>
          </w:rPr>
          <w:t xml:space="preserve"> </w:t>
        </w:r>
      </w:ins>
      <w:r w:rsidR="009C35A1" w:rsidRPr="005E21F6">
        <w:rPr>
          <w:rFonts w:ascii="Times New Roman" w:hAnsi="Times New Roman" w:cs="Times New Roman"/>
        </w:rPr>
        <w:t>general</w:t>
      </w:r>
      <w:r w:rsidRPr="005E21F6">
        <w:rPr>
          <w:rFonts w:ascii="Times New Roman" w:hAnsi="Times New Roman" w:cs="Times New Roman"/>
        </w:rPr>
        <w:t xml:space="preserve"> entrepreneurship but also directly sound profound to understand </w:t>
      </w:r>
      <w:r w:rsidR="009C35A1" w:rsidRPr="005E21F6">
        <w:rPr>
          <w:rFonts w:ascii="Times New Roman" w:hAnsi="Times New Roman" w:cs="Times New Roman"/>
        </w:rPr>
        <w:t>each specific group’s motivations toward entrepreneurship.</w:t>
      </w:r>
    </w:p>
    <w:p w:rsidR="00F03B7A" w:rsidRDefault="00F03B7A" w:rsidP="004513B9">
      <w:pPr>
        <w:pStyle w:val="Heading3"/>
        <w:spacing w:before="0" w:line="240" w:lineRule="auto"/>
        <w:rPr>
          <w:sz w:val="22"/>
          <w:szCs w:val="22"/>
        </w:rPr>
        <w:sectPr w:rsidR="00F03B7A" w:rsidSect="004513B9">
          <w:type w:val="continuous"/>
          <w:pgSz w:w="12240" w:h="15840"/>
          <w:pgMar w:top="1134" w:right="1134" w:bottom="1134" w:left="1418" w:header="720" w:footer="720" w:gutter="0"/>
          <w:cols w:num="2" w:space="720"/>
          <w:docGrid w:linePitch="360"/>
        </w:sectPr>
      </w:pPr>
    </w:p>
    <w:p w:rsidR="002A502E" w:rsidRDefault="002A502E" w:rsidP="004513B9">
      <w:pPr>
        <w:pStyle w:val="Heading3"/>
        <w:spacing w:before="0" w:line="240" w:lineRule="auto"/>
        <w:rPr>
          <w:sz w:val="22"/>
          <w:szCs w:val="22"/>
        </w:rPr>
      </w:pPr>
    </w:p>
    <w:p w:rsidR="00B26A32" w:rsidRPr="005E21F6" w:rsidRDefault="00714814" w:rsidP="004513B9">
      <w:pPr>
        <w:pStyle w:val="Heading3"/>
        <w:spacing w:before="0" w:line="240" w:lineRule="auto"/>
        <w:rPr>
          <w:sz w:val="22"/>
          <w:szCs w:val="22"/>
        </w:rPr>
      </w:pPr>
      <w:r>
        <w:rPr>
          <w:sz w:val="22"/>
          <w:szCs w:val="22"/>
        </w:rPr>
        <w:t xml:space="preserve">1.2. </w:t>
      </w:r>
      <w:r w:rsidR="009C35A1" w:rsidRPr="005E21F6">
        <w:rPr>
          <w:sz w:val="22"/>
          <w:szCs w:val="22"/>
        </w:rPr>
        <w:t>Barriers to Entrepreneurship</w:t>
      </w:r>
    </w:p>
    <w:p w:rsidR="00F03B7A" w:rsidRDefault="00F03B7A" w:rsidP="004513B9">
      <w:pPr>
        <w:spacing w:line="240" w:lineRule="auto"/>
        <w:jc w:val="both"/>
        <w:sectPr w:rsidR="00F03B7A" w:rsidSect="004513B9">
          <w:type w:val="continuous"/>
          <w:pgSz w:w="12240" w:h="15840"/>
          <w:pgMar w:top="1134" w:right="1134" w:bottom="1134" w:left="1418" w:header="720" w:footer="720" w:gutter="0"/>
          <w:cols w:space="720"/>
          <w:docGrid w:linePitch="360"/>
        </w:sectPr>
      </w:pPr>
    </w:p>
    <w:p w:rsidR="009C35A1" w:rsidRPr="005E21F6" w:rsidRDefault="009C35A1" w:rsidP="002A502E">
      <w:pPr>
        <w:spacing w:line="240" w:lineRule="auto"/>
        <w:ind w:firstLine="540"/>
        <w:jc w:val="both"/>
        <w:rPr>
          <w:rFonts w:ascii="Times New Roman" w:hAnsi="Times New Roman" w:cs="Times New Roman"/>
        </w:rPr>
      </w:pPr>
      <w:r w:rsidRPr="005E21F6">
        <w:rPr>
          <w:rFonts w:ascii="Times New Roman" w:hAnsi="Times New Roman" w:cs="Times New Roman"/>
        </w:rPr>
        <w:t>In the literature of entrepreneurship, a seminal work by</w:t>
      </w:r>
      <w:r w:rsidR="002A502E">
        <w:rPr>
          <w:rFonts w:ascii="Times New Roman" w:hAnsi="Times New Roman" w:cs="Times New Roman"/>
        </w:rPr>
        <w:t xml:space="preserve"> </w:t>
      </w:r>
      <w:r w:rsidR="002A502E" w:rsidRPr="002A502E">
        <w:rPr>
          <w:rFonts w:ascii="Times New Roman" w:hAnsi="Times New Roman" w:cs="Times New Roman"/>
        </w:rPr>
        <w:t>Cacciotti and Hayton</w:t>
      </w:r>
      <w:r w:rsidR="002A502E">
        <w:rPr>
          <w:rFonts w:ascii="Times New Roman" w:hAnsi="Times New Roman" w:cs="Times New Roman"/>
          <w:vertAlign w:val="superscript"/>
        </w:rPr>
        <w:t>16</w:t>
      </w:r>
      <w:r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Hidden="1"&gt;&lt;Author&gt;Cacciotti&lt;/Author&gt;&lt;Year&gt;2015&lt;/Year&gt;&lt;RecNum&gt;3509&lt;/RecNum&gt;&lt;record&gt;&lt;rec-number&gt;3509&lt;/rec-number&gt;&lt;foreign-keys&gt;&lt;key app="EN" db-id="fevs5twrtd29doe9a2txx2p4a5dpzftapas5" timestamp="1694401250"&gt;3509&lt;/key&gt;&lt;/foreign-keys&gt;&lt;ref-type name="Journal Article"&gt;17&lt;/ref-type&gt;&lt;contributors&gt;&lt;authors&gt;&lt;author&gt;Cacciotti, Gabriella&lt;/author&gt;&lt;author&gt;Hayton, James C&lt;/author&gt;&lt;/authors&gt;&lt;/contributors&gt;&lt;titles&gt;&lt;title&gt;Fear and entrepreneurship: A review and research agenda&lt;/title&gt;&lt;secondary-title&gt;International Journal of Management Reviews&lt;/secondary-title&gt;&lt;/titles&gt;&lt;periodical&gt;&lt;full-title&gt;International Journal of Management Reviews&lt;/full-title&gt;&lt;/periodical&gt;&lt;pages&gt;165-190&lt;/pages&gt;&lt;volume&gt;17&lt;/volume&gt;&lt;number&gt;2&lt;/number&gt;&lt;dates&gt;&lt;year&gt;2015&lt;/year&gt;&lt;/dates&gt;&lt;isbn&gt;1460-8545&lt;/isbn&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 xml:space="preserve"> has provided a systematical review </w:t>
      </w:r>
      <w:del w:id="38" w:author="V" w:date="2024-04-19T08:04:00Z">
        <w:r w:rsidRPr="005E21F6" w:rsidDel="001B4518">
          <w:rPr>
            <w:rFonts w:ascii="Times New Roman" w:hAnsi="Times New Roman" w:cs="Times New Roman"/>
          </w:rPr>
          <w:delText xml:space="preserve">on </w:delText>
        </w:r>
      </w:del>
      <w:ins w:id="39" w:author="V" w:date="2024-04-19T08:04:00Z">
        <w:r w:rsidR="001B4518">
          <w:rPr>
            <w:rFonts w:ascii="Times New Roman" w:hAnsi="Times New Roman" w:cs="Times New Roman"/>
          </w:rPr>
          <w:t>of</w:t>
        </w:r>
        <w:r w:rsidR="001B4518" w:rsidRPr="005E21F6">
          <w:rPr>
            <w:rFonts w:ascii="Times New Roman" w:hAnsi="Times New Roman" w:cs="Times New Roman"/>
          </w:rPr>
          <w:t xml:space="preserve"> </w:t>
        </w:r>
      </w:ins>
      <w:del w:id="40" w:author="V" w:date="2024-04-19T08:04:00Z">
        <w:r w:rsidRPr="005E21F6" w:rsidDel="001B4518">
          <w:rPr>
            <w:rFonts w:ascii="Times New Roman" w:hAnsi="Times New Roman" w:cs="Times New Roman"/>
          </w:rPr>
          <w:delText xml:space="preserve">barrier </w:delText>
        </w:r>
      </w:del>
      <w:ins w:id="41" w:author="V" w:date="2024-04-19T08:04:00Z">
        <w:r w:rsidR="001B4518">
          <w:rPr>
            <w:rFonts w:ascii="Times New Roman" w:hAnsi="Times New Roman" w:cs="Times New Roman"/>
          </w:rPr>
          <w:t>barriers</w:t>
        </w:r>
        <w:r w:rsidR="001B4518" w:rsidRPr="005E21F6">
          <w:rPr>
            <w:rFonts w:ascii="Times New Roman" w:hAnsi="Times New Roman" w:cs="Times New Roman"/>
          </w:rPr>
          <w:t xml:space="preserve"> </w:t>
        </w:r>
      </w:ins>
      <w:r w:rsidRPr="005E21F6">
        <w:rPr>
          <w:rFonts w:ascii="Times New Roman" w:hAnsi="Times New Roman" w:cs="Times New Roman"/>
        </w:rPr>
        <w:t xml:space="preserve">to entrepreneurship. These researchers </w:t>
      </w:r>
      <w:del w:id="42" w:author="V" w:date="2024-04-19T08:04:00Z">
        <w:r w:rsidRPr="005E21F6" w:rsidDel="001B4518">
          <w:rPr>
            <w:rFonts w:ascii="Times New Roman" w:hAnsi="Times New Roman" w:cs="Times New Roman"/>
          </w:rPr>
          <w:delText xml:space="preserve">summaried </w:delText>
        </w:r>
      </w:del>
      <w:ins w:id="43" w:author="V" w:date="2024-04-19T08:04:00Z">
        <w:r w:rsidR="001B4518">
          <w:rPr>
            <w:rFonts w:ascii="Times New Roman" w:hAnsi="Times New Roman" w:cs="Times New Roman"/>
          </w:rPr>
          <w:t>summarised</w:t>
        </w:r>
        <w:r w:rsidR="001B4518" w:rsidRPr="005E21F6">
          <w:rPr>
            <w:rFonts w:ascii="Times New Roman" w:hAnsi="Times New Roman" w:cs="Times New Roman"/>
          </w:rPr>
          <w:t xml:space="preserve"> </w:t>
        </w:r>
      </w:ins>
      <w:r w:rsidRPr="005E21F6">
        <w:rPr>
          <w:rFonts w:ascii="Times New Roman" w:hAnsi="Times New Roman" w:cs="Times New Roman"/>
        </w:rPr>
        <w:t>the literature on entrepreneurship till 2014</w:t>
      </w:r>
      <w:del w:id="44" w:author="V" w:date="2024-04-19T08:04:00Z">
        <w:r w:rsidRPr="005E21F6" w:rsidDel="001B4518">
          <w:rPr>
            <w:rFonts w:ascii="Times New Roman" w:hAnsi="Times New Roman" w:cs="Times New Roman"/>
          </w:rPr>
          <w:delText xml:space="preserve"> and found</w:delText>
        </w:r>
      </w:del>
      <w:ins w:id="45" w:author="V" w:date="2024-04-19T08:04:00Z">
        <w:r w:rsidR="001B4518">
          <w:rPr>
            <w:rFonts w:ascii="Times New Roman" w:hAnsi="Times New Roman" w:cs="Times New Roman"/>
          </w:rPr>
          <w:t>. They found</w:t>
        </w:r>
      </w:ins>
      <w:r w:rsidRPr="005E21F6">
        <w:rPr>
          <w:rFonts w:ascii="Times New Roman" w:hAnsi="Times New Roman" w:cs="Times New Roman"/>
        </w:rPr>
        <w:t xml:space="preserve"> that entrepreneurs are often faced with the daunting task of venturing into the unknown, which is metaphorically described as taking a plunge into uncertainty.</w:t>
      </w:r>
      <w:r w:rsidR="00F87629" w:rsidRPr="005E21F6">
        <w:rPr>
          <w:rFonts w:ascii="Times New Roman" w:hAnsi="Times New Roman" w:cs="Times New Roman"/>
        </w:rPr>
        <w:t xml:space="preserve"> Sometimes, individuals with entrepreneurial intentions are unable to turn into action as there are still barriers that they cannot overcome. There are a wide range of barriers to entrepreneurship, and they can differ based on the specific individual or group involved</w:t>
      </w:r>
      <w:r w:rsidR="002A502E">
        <w:rPr>
          <w:rFonts w:ascii="Times New Roman" w:hAnsi="Times New Roman" w:cs="Times New Roman"/>
          <w:vertAlign w:val="superscript"/>
        </w:rPr>
        <w:t>10</w:t>
      </w:r>
      <w:r w:rsidR="00F87629"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Hidden="1"&gt;&lt;Author&gt;Cho&lt;/Author&gt;&lt;Year&gt;2019&lt;/Year&gt;&lt;RecNum&gt;2927&lt;/RecNum&gt;&lt;record&gt;&lt;rec-number&gt;2927&lt;/rec-number&gt;&lt;foreign-keys&gt;&lt;key app="EN" db-id="5zavvrv9yfpf5vevx5op0w0wtpavevwpee5z" timestamp="1694415986"&gt;2927&lt;/key&gt;&lt;/foreign-keys&gt;&lt;ref-type name="Journal Article"&gt;17&lt;/ref-type&gt;&lt;contributors&gt;&lt;authors&gt;&lt;author&gt;Cho, Eunjoo&lt;/author&gt;&lt;author&gt;Moon, Zola K&lt;/author&gt;&lt;author&gt;Bounkhong, Tiffany&lt;/author&gt;&lt;/authors&gt;&lt;/contributors&gt;&lt;titles&gt;&lt;title&gt;A qualitative study on motivators and barriers affecting entrepreneurship among Latinas&lt;/title&gt;&lt;secondary-title&gt;Gender in Management: An International Journal&lt;/secondary-title&gt;&lt;/titles&gt;&lt;periodical&gt;&lt;full-title&gt;Gender in Management: An International Journal&lt;/full-title&gt;&lt;/periodical&gt;&lt;pages&gt;326-343&lt;/pages&gt;&lt;volume&gt;34&lt;/volume&gt;&lt;number&gt;4&lt;/number&gt;&lt;dates&gt;&lt;year&gt;2019&lt;/year&gt;&lt;/dates&gt;&lt;isbn&gt;1754-2413&lt;/isbn&gt;&lt;urls&gt;&lt;/urls&gt;&lt;/record&gt;&lt;/Cite&gt;&lt;/EndNote&gt;</w:instrText>
      </w:r>
      <w:r w:rsidR="00F87629" w:rsidRPr="005E21F6">
        <w:rPr>
          <w:rFonts w:ascii="Times New Roman" w:hAnsi="Times New Roman" w:cs="Times New Roman"/>
        </w:rPr>
        <w:fldChar w:fldCharType="end"/>
      </w:r>
      <w:r w:rsidR="00F87629" w:rsidRPr="005E21F6">
        <w:rPr>
          <w:rFonts w:ascii="Times New Roman" w:hAnsi="Times New Roman" w:cs="Times New Roman"/>
        </w:rPr>
        <w:t xml:space="preserve">. Among many barriers, </w:t>
      </w:r>
      <w:r w:rsidR="00CE1888" w:rsidRPr="005E21F6">
        <w:rPr>
          <w:rFonts w:ascii="Times New Roman" w:hAnsi="Times New Roman" w:cs="Times New Roman"/>
        </w:rPr>
        <w:t>one such barrier is financial constraints, which can prevent individuals from starting a business due to lack of capital</w:t>
      </w:r>
      <w:r w:rsidR="002A502E">
        <w:rPr>
          <w:rFonts w:ascii="Times New Roman" w:hAnsi="Times New Roman" w:cs="Times New Roman"/>
          <w:vertAlign w:val="superscript"/>
        </w:rPr>
        <w:t>17,18</w:t>
      </w:r>
      <w:r w:rsidR="00CE1888" w:rsidRPr="005E21F6">
        <w:rPr>
          <w:rFonts w:ascii="Times New Roman" w:hAnsi="Times New Roman" w:cs="Times New Roman"/>
        </w:rPr>
        <w:t xml:space="preserve"> </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For instance, a budding entrepreneur may not have sufficient funds to rent a workspace or purchase necessary equipment for the business</w:t>
      </w:r>
      <w:r w:rsidR="002A502E">
        <w:rPr>
          <w:rFonts w:ascii="Times New Roman" w:hAnsi="Times New Roman" w:cs="Times New Roman"/>
          <w:vertAlign w:val="superscript"/>
        </w:rPr>
        <w:t>18</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Market-related issues can also serve as significant barriers to entrepreneurship</w:t>
      </w:r>
      <w:r w:rsidR="002A502E">
        <w:rPr>
          <w:rFonts w:ascii="Times New Roman" w:hAnsi="Times New Roman" w:cs="Times New Roman"/>
          <w:vertAlign w:val="superscript"/>
        </w:rPr>
        <w:t>10, 19</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Hidden="1"&gt;&lt;Author&gt;Cho&lt;/Author&gt;&lt;Year&gt;2019&lt;/Year&gt;&lt;RecNum&gt;2927&lt;/RecNum&gt;&lt;record&gt;&lt;rec-number&gt;2927&lt;/rec-number&gt;&lt;foreign-keys&gt;&lt;key app="EN" db-id="5zavvrv9yfpf5vevx5op0w0wtpavevwpee5z" timestamp="1694415986"&gt;2927&lt;/key&gt;&lt;/foreign-keys&gt;&lt;ref-type name="Journal Article"&gt;17&lt;/ref-type&gt;&lt;contributors&gt;&lt;authors&gt;&lt;author&gt;Cho, Eunjoo&lt;/author&gt;&lt;author&gt;Moon, Zola K&lt;/author&gt;&lt;author&gt;Bounkhong, Tiffany&lt;/author&gt;&lt;/authors&gt;&lt;/contributors&gt;&lt;titles&gt;&lt;title&gt;A qualitative study on motivators and barriers affecting entrepreneurship among Latinas&lt;/title&gt;&lt;secondary-title&gt;Gender in Management: An International Journal&lt;/secondary-title&gt;&lt;/titles&gt;&lt;periodical&gt;&lt;full-title&gt;Gender in Management: An International Journal&lt;/full-title&gt;&lt;/periodical&gt;&lt;pages&gt;326-343&lt;/pages&gt;&lt;volume&gt;34&lt;/volume&gt;&lt;number&gt;4&lt;/number&gt;&lt;dates&gt;&lt;year&gt;2019&lt;/year&gt;&lt;/dates&gt;&lt;isbn&gt;1754-2413&lt;/isbn&gt;&lt;urls&gt;&lt;/urls&gt;&lt;/record&gt;&lt;/Cite&gt;&lt;Cite Hidden="1"&gt;&lt;Author&gt;Asiedu&lt;/Author&gt;&lt;Year&gt;2015&lt;/Year&gt;&lt;RecNum&gt;2931&lt;/RecNum&gt;&lt;record&gt;&lt;rec-number&gt;2931&lt;/rec-number&gt;&lt;foreign-keys&gt;&lt;key app="EN" db-id="5zavvrv9yfpf5vevx5op0w0wtpavevwpee5z" timestamp="1694416730"&gt;2931&lt;/key&gt;&lt;/foreign-keys&gt;&lt;ref-type name="Journal Article"&gt;17&lt;/ref-type&gt;&lt;contributors&gt;&lt;authors&gt;&lt;author&gt;Asiedu, Margaret&lt;/author&gt;&lt;author&gt;Nduro, Kwabena&lt;/author&gt;&lt;/authors&gt;&lt;/contributors&gt;&lt;titles&gt;&lt;title&gt;Polytechnic Students’ Entrepreneurial Knowledge, Preferences and Perceived Barriers to Start–Up Business&lt;/title&gt;&lt;secondary-title&gt;European Journal of Business and Management&lt;/secondary-title&gt;&lt;/titles&gt;&lt;periodical&gt;&lt;full-title&gt;European Journal of Business and Management&lt;/full-title&gt;&lt;/periodical&gt;&lt;pages&gt;20-28&lt;/pages&gt;&lt;volume&gt;7&lt;/volume&gt;&lt;number&gt;21&lt;/number&gt;&lt;dates&gt;&lt;year&gt;2015&lt;/year&gt;&lt;/dates&gt;&lt;urls&gt;&lt;/urls&gt;&lt;/record&gt;&lt;/Cite&gt;&lt;/EndNote&gt;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Poor networks and a lack of knowledge about the market can make it challenging for entrepreneurs to understand the needs and preferences of potential customers. This can result in difficulties in creating products or services that meet market demands. Additionally, competition can be fierce in some industries</w:t>
      </w:r>
      <w:r w:rsidR="002A502E">
        <w:rPr>
          <w:rFonts w:ascii="Times New Roman" w:hAnsi="Times New Roman" w:cs="Times New Roman"/>
          <w:vertAlign w:val="superscript"/>
        </w:rPr>
        <w:t>17</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xml:space="preserve">, making it difficult for new businesses to gain a foothold in the market. Finally, finding customers can be a significant challenge for entrepreneurs, particularly if they lack the resources to engage in extensive marketing or advertising efforts. Besides, other </w:t>
      </w:r>
      <w:del w:id="46" w:author="V" w:date="2024-04-19T08:05:00Z">
        <w:r w:rsidR="00F87629" w:rsidRPr="005E21F6" w:rsidDel="001B4518">
          <w:rPr>
            <w:rFonts w:ascii="Times New Roman" w:hAnsi="Times New Roman" w:cs="Times New Roman"/>
          </w:rPr>
          <w:delText xml:space="preserve">comon </w:delText>
        </w:r>
      </w:del>
      <w:ins w:id="47" w:author="V" w:date="2024-04-19T08:05:00Z">
        <w:r w:rsidR="001B4518">
          <w:rPr>
            <w:rFonts w:ascii="Times New Roman" w:hAnsi="Times New Roman" w:cs="Times New Roman"/>
          </w:rPr>
          <w:t>common</w:t>
        </w:r>
        <w:r w:rsidR="001B4518" w:rsidRPr="005E21F6">
          <w:rPr>
            <w:rFonts w:ascii="Times New Roman" w:hAnsi="Times New Roman" w:cs="Times New Roman"/>
          </w:rPr>
          <w:t xml:space="preserve"> </w:t>
        </w:r>
      </w:ins>
      <w:r w:rsidR="00F87629" w:rsidRPr="005E21F6">
        <w:rPr>
          <w:rFonts w:ascii="Times New Roman" w:hAnsi="Times New Roman" w:cs="Times New Roman"/>
        </w:rPr>
        <w:t xml:space="preserve">obstacles </w:t>
      </w:r>
      <w:ins w:id="48" w:author="V" w:date="2024-04-19T08:05:00Z">
        <w:r w:rsidR="001B4518">
          <w:rPr>
            <w:rFonts w:ascii="Times New Roman" w:hAnsi="Times New Roman" w:cs="Times New Roman"/>
          </w:rPr>
          <w:t xml:space="preserve">that </w:t>
        </w:r>
      </w:ins>
      <w:r w:rsidR="00F87629" w:rsidRPr="005E21F6">
        <w:rPr>
          <w:rFonts w:ascii="Times New Roman" w:hAnsi="Times New Roman" w:cs="Times New Roman"/>
        </w:rPr>
        <w:t>limit individuals to entrepreneurship</w:t>
      </w:r>
      <w:r w:rsidR="00CE1888" w:rsidRPr="005E21F6">
        <w:rPr>
          <w:rFonts w:ascii="Times New Roman" w:hAnsi="Times New Roman" w:cs="Times New Roman"/>
        </w:rPr>
        <w:t xml:space="preserve"> which were documented in the literature of entrepreneurship</w:t>
      </w:r>
      <w:r w:rsidR="00F87629" w:rsidRPr="005E21F6">
        <w:rPr>
          <w:rFonts w:ascii="Times New Roman" w:hAnsi="Times New Roman" w:cs="Times New Roman"/>
        </w:rPr>
        <w:t xml:space="preserve"> include context-specific</w:t>
      </w:r>
      <w:r w:rsidR="002A502E">
        <w:rPr>
          <w:rFonts w:ascii="Times New Roman" w:hAnsi="Times New Roman" w:cs="Times New Roman"/>
          <w:vertAlign w:val="superscript"/>
        </w:rPr>
        <w:t>17</w:t>
      </w:r>
      <w:r w:rsidR="00F87629"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F87629" w:rsidRPr="005E21F6">
        <w:rPr>
          <w:rFonts w:ascii="Times New Roman" w:hAnsi="Times New Roman" w:cs="Times New Roman"/>
        </w:rPr>
        <w:fldChar w:fldCharType="end"/>
      </w:r>
      <w:r w:rsidR="00F87629" w:rsidRPr="005E21F6">
        <w:rPr>
          <w:rFonts w:ascii="Times New Roman" w:hAnsi="Times New Roman" w:cs="Times New Roman"/>
        </w:rPr>
        <w:t>, educational and competence-related barriers, gender or cultural background</w:t>
      </w:r>
      <w:r w:rsidR="002A502E">
        <w:rPr>
          <w:rFonts w:ascii="Times New Roman" w:hAnsi="Times New Roman" w:cs="Times New Roman"/>
          <w:vertAlign w:val="superscript"/>
        </w:rPr>
        <w:t>20</w:t>
      </w:r>
      <w:r w:rsidR="00F87629"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EndNote&gt;</w:instrText>
      </w:r>
      <w:r w:rsidR="00F87629" w:rsidRPr="005E21F6">
        <w:rPr>
          <w:rFonts w:ascii="Times New Roman" w:hAnsi="Times New Roman" w:cs="Times New Roman"/>
        </w:rPr>
        <w:fldChar w:fldCharType="end"/>
      </w:r>
      <w:r w:rsidR="00F87629" w:rsidRPr="005E21F6">
        <w:rPr>
          <w:rFonts w:ascii="Times New Roman" w:hAnsi="Times New Roman" w:cs="Times New Roman"/>
        </w:rPr>
        <w:t xml:space="preserve">, </w:t>
      </w:r>
      <w:ins w:id="49" w:author="V" w:date="2024-04-19T08:05:00Z">
        <w:r w:rsidR="001B4518">
          <w:rPr>
            <w:rFonts w:ascii="Times New Roman" w:hAnsi="Times New Roman" w:cs="Times New Roman"/>
          </w:rPr>
          <w:t xml:space="preserve">and </w:t>
        </w:r>
      </w:ins>
      <w:r w:rsidR="00CE1888" w:rsidRPr="005E21F6">
        <w:rPr>
          <w:rFonts w:ascii="Times New Roman" w:hAnsi="Times New Roman" w:cs="Times New Roman"/>
        </w:rPr>
        <w:t>family support</w:t>
      </w:r>
      <w:r w:rsidR="002A502E">
        <w:rPr>
          <w:rFonts w:ascii="Times New Roman" w:hAnsi="Times New Roman" w:cs="Times New Roman"/>
          <w:vertAlign w:val="superscript"/>
        </w:rPr>
        <w:t>18, 20</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xml:space="preserve">. These researchers agreed that barriers influence </w:t>
      </w:r>
      <w:del w:id="50" w:author="V" w:date="2024-04-19T08:05:00Z">
        <w:r w:rsidR="00CE1888" w:rsidRPr="005E21F6" w:rsidDel="001B4518">
          <w:rPr>
            <w:rFonts w:ascii="Times New Roman" w:hAnsi="Times New Roman" w:cs="Times New Roman"/>
          </w:rPr>
          <w:delText xml:space="preserve">on </w:delText>
        </w:r>
      </w:del>
      <w:r w:rsidR="00CE1888" w:rsidRPr="005E21F6">
        <w:rPr>
          <w:rFonts w:ascii="Times New Roman" w:hAnsi="Times New Roman" w:cs="Times New Roman"/>
        </w:rPr>
        <w:t xml:space="preserve">entrepreneurial intentions, but can </w:t>
      </w:r>
      <w:del w:id="51" w:author="V" w:date="2024-04-19T08:05:00Z">
        <w:r w:rsidR="00CE1888" w:rsidRPr="005E21F6" w:rsidDel="001B4518">
          <w:rPr>
            <w:rFonts w:ascii="Times New Roman" w:hAnsi="Times New Roman" w:cs="Times New Roman"/>
          </w:rPr>
          <w:delText>be varied</w:delText>
        </w:r>
      </w:del>
      <w:ins w:id="52" w:author="V" w:date="2024-04-19T08:05:00Z">
        <w:r w:rsidR="001B4518">
          <w:rPr>
            <w:rFonts w:ascii="Times New Roman" w:hAnsi="Times New Roman" w:cs="Times New Roman"/>
          </w:rPr>
          <w:t>vary</w:t>
        </w:r>
      </w:ins>
      <w:r w:rsidR="00CE1888" w:rsidRPr="005E21F6">
        <w:rPr>
          <w:rFonts w:ascii="Times New Roman" w:hAnsi="Times New Roman" w:cs="Times New Roman"/>
        </w:rPr>
        <w:t xml:space="preserve"> the extent to which they influence </w:t>
      </w:r>
      <w:del w:id="53" w:author="V" w:date="2024-04-19T08:05:00Z">
        <w:r w:rsidR="00CE1888" w:rsidRPr="005E21F6" w:rsidDel="001B4518">
          <w:rPr>
            <w:rFonts w:ascii="Times New Roman" w:hAnsi="Times New Roman" w:cs="Times New Roman"/>
          </w:rPr>
          <w:delText xml:space="preserve">among </w:delText>
        </w:r>
      </w:del>
      <w:r w:rsidR="00CE1888" w:rsidRPr="005E21F6">
        <w:rPr>
          <w:rFonts w:ascii="Times New Roman" w:hAnsi="Times New Roman" w:cs="Times New Roman"/>
        </w:rPr>
        <w:t>different individuals and groups.</w:t>
      </w:r>
    </w:p>
    <w:p w:rsidR="00CE1888" w:rsidRPr="005E21F6" w:rsidRDefault="00CE1888" w:rsidP="004513B9">
      <w:pPr>
        <w:spacing w:line="240" w:lineRule="auto"/>
        <w:jc w:val="both"/>
        <w:rPr>
          <w:rFonts w:ascii="Times New Roman" w:hAnsi="Times New Roman" w:cs="Times New Roman"/>
          <w:noProof/>
        </w:rPr>
      </w:pPr>
      <w:r w:rsidRPr="005E21F6">
        <w:rPr>
          <w:rFonts w:ascii="Times New Roman" w:hAnsi="Times New Roman" w:cs="Times New Roman"/>
        </w:rPr>
        <w:tab/>
        <w:t xml:space="preserve">Previous studies on youthful entrepreneurship also shed some </w:t>
      </w:r>
      <w:del w:id="54" w:author="V" w:date="2024-04-19T08:05:00Z">
        <w:r w:rsidRPr="005E21F6" w:rsidDel="001B4518">
          <w:rPr>
            <w:rFonts w:ascii="Times New Roman" w:hAnsi="Times New Roman" w:cs="Times New Roman"/>
          </w:rPr>
          <w:delText xml:space="preserve">lights </w:delText>
        </w:r>
      </w:del>
      <w:ins w:id="55" w:author="V" w:date="2024-04-19T08:05:00Z">
        <w:r w:rsidR="001B4518">
          <w:rPr>
            <w:rFonts w:ascii="Times New Roman" w:hAnsi="Times New Roman" w:cs="Times New Roman"/>
          </w:rPr>
          <w:t>light</w:t>
        </w:r>
        <w:r w:rsidR="001B4518" w:rsidRPr="005E21F6">
          <w:rPr>
            <w:rFonts w:ascii="Times New Roman" w:hAnsi="Times New Roman" w:cs="Times New Roman"/>
          </w:rPr>
          <w:t xml:space="preserve"> </w:t>
        </w:r>
      </w:ins>
      <w:r w:rsidRPr="005E21F6">
        <w:rPr>
          <w:rFonts w:ascii="Times New Roman" w:hAnsi="Times New Roman" w:cs="Times New Roman"/>
        </w:rPr>
        <w:t xml:space="preserve">on research on barriers to entrepreneurship of university students. </w:t>
      </w:r>
      <w:r w:rsidR="002A502E" w:rsidRPr="002A502E">
        <w:rPr>
          <w:rFonts w:ascii="Times New Roman" w:hAnsi="Times New Roman" w:cs="Times New Roman"/>
        </w:rPr>
        <w:t>Boateng</w:t>
      </w:r>
      <w:r w:rsidR="002A502E">
        <w:rPr>
          <w:rFonts w:ascii="Times New Roman" w:hAnsi="Times New Roman" w:cs="Times New Roman"/>
          <w:vertAlign w:val="superscript"/>
        </w:rPr>
        <w:t>18</w:t>
      </w:r>
      <w:r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 xml:space="preserve"> </w:t>
      </w:r>
      <w:r w:rsidR="001B13C7" w:rsidRPr="005E21F6">
        <w:rPr>
          <w:rFonts w:ascii="Times New Roman" w:hAnsi="Times New Roman" w:cs="Times New Roman"/>
        </w:rPr>
        <w:t>explored the barriers to youth entrepreneurship in rural areas of Ghana, particularly the challenges faced by young individuals aspiring to establish their own businesses. The study's findings highlight that the primary obstacles to entrepreneurial intentions, as perceived by the youth, include a lack of capital, insufficient skills, limited support, a scarcity of market opportunities, and perceived risks.</w:t>
      </w:r>
      <w:r w:rsidR="002A502E">
        <w:rPr>
          <w:rFonts w:ascii="Times New Roman" w:hAnsi="Times New Roman" w:cs="Times New Roman"/>
        </w:rPr>
        <w:t xml:space="preserve"> </w:t>
      </w:r>
      <w:r w:rsidR="002A502E" w:rsidRPr="002A502E">
        <w:rPr>
          <w:rFonts w:ascii="Times New Roman" w:hAnsi="Times New Roman" w:cs="Times New Roman"/>
        </w:rPr>
        <w:t>Asiedu and Nduro</w:t>
      </w:r>
      <w:r w:rsidR="002A502E">
        <w:rPr>
          <w:rFonts w:ascii="Times New Roman" w:hAnsi="Times New Roman" w:cs="Times New Roman"/>
          <w:vertAlign w:val="superscript"/>
        </w:rPr>
        <w:t>19</w:t>
      </w:r>
      <w:bookmarkStart w:id="56" w:name="_Hlk145426447"/>
      <w:r w:rsidR="002A502E"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Hidden="1"&gt;&lt;Author&gt;Asiedu&lt;/Author&gt;&lt;Year&gt;2015&lt;/Year&gt;&lt;RecNum&gt;2931&lt;/RecNum&gt;&lt;record&gt;&lt;rec-number&gt;2931&lt;/rec-number&gt;&lt;foreign-keys&gt;&lt;key app="EN" db-id="5zavvrv9yfpf5vevx5op0w0wtpavevwpee5z" timestamp="1694416730"&gt;2931&lt;/key&gt;&lt;/foreign-keys&gt;&lt;ref-type name="Journal Article"&gt;17&lt;/ref-type&gt;&lt;contributors&gt;&lt;authors&gt;&lt;author&gt;Asiedu, Margaret&lt;/author&gt;&lt;author&gt;Nduro, Kwabena&lt;/author&gt;&lt;/authors&gt;&lt;/contributors&gt;&lt;titles&gt;&lt;title&gt;Polytechnic Students’ Entrepreneurial Knowledge, Preferences and Perceived Barriers to Start–Up Business&lt;/title&gt;&lt;secondary-title&gt;European Journal of Business and Management&lt;/secondary-title&gt;&lt;/titles&gt;&lt;periodical&gt;&lt;full-title&gt;European Journal of Business and Management&lt;/full-title&gt;&lt;/periodical&gt;&lt;pages&gt;20-28&lt;/pages&gt;&lt;volume&gt;7&lt;/volume&gt;&lt;number&gt;21&lt;/number&gt;&lt;dates&gt;&lt;year&gt;2015&lt;/year&gt;&lt;/dates&gt;&lt;urls&gt;&lt;/urls&gt;&lt;/record&gt;&lt;/Cite&gt;&lt;Cite AuthorYear="1"&gt;&lt;Author&gt;Asiedu&lt;/Author&gt;&lt;Year&gt;2015&lt;/Year&gt;&lt;RecNum&gt;2931&lt;/RecNum&gt;&lt;record&gt;&lt;rec-number&gt;2931&lt;/rec-number&gt;&lt;foreign-keys&gt;&lt;key app="EN" db-id="5zavvrv9yfpf5vevx5op0w0wtpavevwpee5z" timestamp="1694416730"&gt;2931&lt;/key&gt;&lt;/foreign-keys&gt;&lt;ref-type name="Journal Article"&gt;17&lt;/ref-type&gt;&lt;contributors&gt;&lt;authors&gt;&lt;author&gt;Asiedu, Margaret&lt;/author&gt;&lt;author&gt;Nduro, Kwabena&lt;/author&gt;&lt;/authors&gt;&lt;/contributors&gt;&lt;titles&gt;&lt;title&gt;Polytechnic Students’ Entrepreneurial Knowledge, Preferences and Perceived Barriers to Start–Up Business&lt;/title&gt;&lt;secondary-title&gt;European Journal of Business and Management&lt;/secondary-title&gt;&lt;/titles&gt;&lt;periodical&gt;&lt;full-title&gt;European Journal of Business and Management&lt;/full-title&gt;&lt;/periodical&gt;&lt;pages&gt;20-28&lt;/pages&gt;&lt;volume&gt;7&lt;/volume&gt;&lt;number&gt;21&lt;/number&gt;&lt;dates&gt;&lt;year&gt;2015&lt;/year&gt;&lt;/dates&gt;&lt;urls&gt;&lt;/urls&gt;&lt;/record&gt;&lt;/Cite&gt;&lt;/EndNote&gt;</w:instrText>
      </w:r>
      <w:r w:rsidR="002A502E" w:rsidRPr="005E21F6">
        <w:rPr>
          <w:rFonts w:ascii="Times New Roman" w:hAnsi="Times New Roman" w:cs="Times New Roman"/>
        </w:rPr>
        <w:fldChar w:fldCharType="end"/>
      </w:r>
      <w:bookmarkEnd w:id="56"/>
      <w:r w:rsidR="001B13C7" w:rsidRPr="005E21F6">
        <w:rPr>
          <w:rFonts w:ascii="Times New Roman" w:hAnsi="Times New Roman" w:cs="Times New Roman"/>
        </w:rPr>
        <w:t xml:space="preserve"> examined the entrepreneurial knowledge, preferences, and perceived barriers to starting a business among polytechnic students in Takoradi, Ghana. The findings revealed that hospitality students demonstrated a strong interest in establishing their own businesses following graduation. However, the study also identified several challenges that may hinder their entrepreneurial intentions. These included a lack of knowledge about available agencies and support services to facilitate their business ventures, as well as insufficient funding, limited government support, a lack of information, limited exposure, and fear of failure. Overall, these findings suggest that while many polytechnic students in Takoradi have </w:t>
      </w:r>
      <w:del w:id="57" w:author="V" w:date="2024-04-19T08:05:00Z">
        <w:r w:rsidR="001B13C7" w:rsidRPr="005E21F6" w:rsidDel="001B4518">
          <w:rPr>
            <w:rFonts w:ascii="Times New Roman" w:hAnsi="Times New Roman" w:cs="Times New Roman"/>
          </w:rPr>
          <w:delText xml:space="preserve">a </w:delText>
        </w:r>
      </w:del>
      <w:ins w:id="58" w:author="V" w:date="2024-04-19T08:05:00Z">
        <w:r w:rsidR="001B4518">
          <w:rPr>
            <w:rFonts w:ascii="Times New Roman" w:hAnsi="Times New Roman" w:cs="Times New Roman"/>
          </w:rPr>
          <w:t>the</w:t>
        </w:r>
        <w:r w:rsidR="001B4518" w:rsidRPr="005E21F6">
          <w:rPr>
            <w:rFonts w:ascii="Times New Roman" w:hAnsi="Times New Roman" w:cs="Times New Roman"/>
          </w:rPr>
          <w:t xml:space="preserve"> </w:t>
        </w:r>
      </w:ins>
      <w:r w:rsidR="001B13C7" w:rsidRPr="005E21F6">
        <w:rPr>
          <w:rFonts w:ascii="Times New Roman" w:hAnsi="Times New Roman" w:cs="Times New Roman"/>
        </w:rPr>
        <w:t xml:space="preserve">desire to become entrepreneurs, they face significant obstacles that must be addressed </w:t>
      </w:r>
      <w:del w:id="59" w:author="V" w:date="2024-04-19T08:05:00Z">
        <w:r w:rsidR="001B13C7" w:rsidRPr="005E21F6" w:rsidDel="001B4518">
          <w:rPr>
            <w:rFonts w:ascii="Times New Roman" w:hAnsi="Times New Roman" w:cs="Times New Roman"/>
          </w:rPr>
          <w:delText>in order to</w:delText>
        </w:r>
      </w:del>
      <w:ins w:id="60" w:author="V" w:date="2024-04-19T08:05:00Z">
        <w:r w:rsidR="001B4518">
          <w:rPr>
            <w:rFonts w:ascii="Times New Roman" w:hAnsi="Times New Roman" w:cs="Times New Roman"/>
          </w:rPr>
          <w:t>to</w:t>
        </w:r>
      </w:ins>
      <w:r w:rsidR="001B13C7" w:rsidRPr="005E21F6">
        <w:rPr>
          <w:rFonts w:ascii="Times New Roman" w:hAnsi="Times New Roman" w:cs="Times New Roman"/>
        </w:rPr>
        <w:t xml:space="preserve"> achieve success in their endeavors.</w:t>
      </w:r>
      <w:r w:rsidR="00F962AF" w:rsidRPr="00F962AF">
        <w:t xml:space="preserve"> </w:t>
      </w:r>
      <w:r w:rsidR="00F962AF" w:rsidRPr="00F962AF">
        <w:rPr>
          <w:rFonts w:ascii="Times New Roman" w:hAnsi="Times New Roman" w:cs="Times New Roman"/>
        </w:rPr>
        <w:t>Katundu and Gabagambi</w:t>
      </w:r>
      <w:r w:rsidR="00F962AF">
        <w:rPr>
          <w:rFonts w:ascii="Times New Roman" w:hAnsi="Times New Roman" w:cs="Times New Roman"/>
          <w:vertAlign w:val="superscript"/>
        </w:rPr>
        <w:t>17</w:t>
      </w:r>
      <w:r w:rsidR="001B13C7"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1B13C7" w:rsidRPr="005E21F6">
        <w:rPr>
          <w:rFonts w:ascii="Times New Roman" w:hAnsi="Times New Roman" w:cs="Times New Roman"/>
        </w:rPr>
        <w:fldChar w:fldCharType="end"/>
      </w:r>
      <w:r w:rsidR="001B13C7" w:rsidRPr="005E21F6">
        <w:rPr>
          <w:rFonts w:ascii="Times New Roman" w:hAnsi="Times New Roman" w:cs="Times New Roman"/>
        </w:rPr>
        <w:t xml:space="preserve"> found that the barriers include fear, lack of financial management knowledge, business location selection and discrimination which stopped young people </w:t>
      </w:r>
      <w:del w:id="61" w:author="V" w:date="2024-04-19T08:06:00Z">
        <w:r w:rsidR="001B13C7" w:rsidRPr="005E21F6" w:rsidDel="001B4518">
          <w:rPr>
            <w:rFonts w:ascii="Times New Roman" w:hAnsi="Times New Roman" w:cs="Times New Roman"/>
          </w:rPr>
          <w:delText>to start</w:delText>
        </w:r>
      </w:del>
      <w:ins w:id="62" w:author="V" w:date="2024-04-19T08:06:00Z">
        <w:r w:rsidR="001B4518">
          <w:rPr>
            <w:rFonts w:ascii="Times New Roman" w:hAnsi="Times New Roman" w:cs="Times New Roman"/>
          </w:rPr>
          <w:t>from starting</w:t>
        </w:r>
      </w:ins>
      <w:r w:rsidR="001B13C7" w:rsidRPr="005E21F6">
        <w:rPr>
          <w:rFonts w:ascii="Times New Roman" w:hAnsi="Times New Roman" w:cs="Times New Roman"/>
        </w:rPr>
        <w:t xml:space="preserve"> their businesses. The study also found that the preferred resources were informal education, a checklist, a toolkit, free online resources</w:t>
      </w:r>
      <w:ins w:id="63" w:author="V" w:date="2024-04-19T08:06:00Z">
        <w:r w:rsidR="001B4518">
          <w:rPr>
            <w:rFonts w:ascii="Times New Roman" w:hAnsi="Times New Roman" w:cs="Times New Roman"/>
          </w:rPr>
          <w:t>,</w:t>
        </w:r>
      </w:ins>
      <w:r w:rsidR="001B13C7" w:rsidRPr="005E21F6">
        <w:rPr>
          <w:rFonts w:ascii="Times New Roman" w:hAnsi="Times New Roman" w:cs="Times New Roman"/>
        </w:rPr>
        <w:t xml:space="preserve"> and networking with business owners and mentors. In addition, gender, </w:t>
      </w:r>
      <w:del w:id="64" w:author="V" w:date="2024-04-19T08:06:00Z">
        <w:r w:rsidR="001B13C7" w:rsidRPr="005E21F6" w:rsidDel="001B4518">
          <w:rPr>
            <w:rFonts w:ascii="Times New Roman" w:hAnsi="Times New Roman" w:cs="Times New Roman"/>
          </w:rPr>
          <w:delText xml:space="preserve">especialy </w:delText>
        </w:r>
      </w:del>
      <w:ins w:id="65" w:author="V" w:date="2024-04-19T08:06:00Z">
        <w:r w:rsidR="001B4518">
          <w:rPr>
            <w:rFonts w:ascii="Times New Roman" w:hAnsi="Times New Roman" w:cs="Times New Roman"/>
          </w:rPr>
          <w:t>especially</w:t>
        </w:r>
        <w:r w:rsidR="001B4518" w:rsidRPr="005E21F6">
          <w:rPr>
            <w:rFonts w:ascii="Times New Roman" w:hAnsi="Times New Roman" w:cs="Times New Roman"/>
          </w:rPr>
          <w:t xml:space="preserve"> </w:t>
        </w:r>
      </w:ins>
      <w:r w:rsidR="001B13C7" w:rsidRPr="005E21F6">
        <w:rPr>
          <w:rFonts w:ascii="Times New Roman" w:hAnsi="Times New Roman" w:cs="Times New Roman"/>
        </w:rPr>
        <w:t xml:space="preserve">female individuals also reflected that they met </w:t>
      </w:r>
      <w:del w:id="66" w:author="V" w:date="2024-04-19T08:06:00Z">
        <w:r w:rsidR="001B13C7" w:rsidRPr="005E21F6" w:rsidDel="001B4518">
          <w:rPr>
            <w:rFonts w:ascii="Times New Roman" w:hAnsi="Times New Roman" w:cs="Times New Roman"/>
          </w:rPr>
          <w:delText xml:space="preserve">obtacles </w:delText>
        </w:r>
      </w:del>
      <w:ins w:id="67" w:author="V" w:date="2024-04-19T08:06:00Z">
        <w:r w:rsidR="001B4518">
          <w:rPr>
            <w:rFonts w:ascii="Times New Roman" w:hAnsi="Times New Roman" w:cs="Times New Roman"/>
          </w:rPr>
          <w:t>obstacles</w:t>
        </w:r>
        <w:r w:rsidR="001B4518" w:rsidRPr="005E21F6">
          <w:rPr>
            <w:rFonts w:ascii="Times New Roman" w:hAnsi="Times New Roman" w:cs="Times New Roman"/>
          </w:rPr>
          <w:t xml:space="preserve"> </w:t>
        </w:r>
      </w:ins>
      <w:r w:rsidR="001B13C7" w:rsidRPr="005E21F6">
        <w:rPr>
          <w:rFonts w:ascii="Times New Roman" w:hAnsi="Times New Roman" w:cs="Times New Roman"/>
        </w:rPr>
        <w:t xml:space="preserve">to </w:t>
      </w:r>
      <w:del w:id="68" w:author="V" w:date="2024-04-19T08:06:00Z">
        <w:r w:rsidR="001B13C7" w:rsidRPr="005E21F6" w:rsidDel="001B4518">
          <w:rPr>
            <w:rFonts w:ascii="Times New Roman" w:hAnsi="Times New Roman" w:cs="Times New Roman"/>
          </w:rPr>
          <w:delText xml:space="preserve">become </w:delText>
        </w:r>
      </w:del>
      <w:ins w:id="69" w:author="V" w:date="2024-04-19T08:06:00Z">
        <w:r w:rsidR="001B4518">
          <w:rPr>
            <w:rFonts w:ascii="Times New Roman" w:hAnsi="Times New Roman" w:cs="Times New Roman"/>
          </w:rPr>
          <w:t>becoming</w:t>
        </w:r>
        <w:r w:rsidR="001B4518" w:rsidRPr="005E21F6">
          <w:rPr>
            <w:rFonts w:ascii="Times New Roman" w:hAnsi="Times New Roman" w:cs="Times New Roman"/>
          </w:rPr>
          <w:t xml:space="preserve"> </w:t>
        </w:r>
      </w:ins>
      <w:r w:rsidR="001B13C7" w:rsidRPr="005E21F6">
        <w:rPr>
          <w:rFonts w:ascii="Times New Roman" w:hAnsi="Times New Roman" w:cs="Times New Roman"/>
        </w:rPr>
        <w:t>their own boss in many researches</w:t>
      </w:r>
      <w:r w:rsidR="00F962AF">
        <w:rPr>
          <w:rFonts w:ascii="Times New Roman" w:hAnsi="Times New Roman" w:cs="Times New Roman"/>
          <w:vertAlign w:val="superscript"/>
        </w:rPr>
        <w:t>18, 20</w:t>
      </w:r>
      <w:r w:rsidR="001B13C7"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1B13C7" w:rsidRPr="005E21F6">
        <w:rPr>
          <w:rFonts w:ascii="Times New Roman" w:hAnsi="Times New Roman" w:cs="Times New Roman"/>
        </w:rPr>
        <w:fldChar w:fldCharType="end"/>
      </w:r>
      <w:r w:rsidR="00442CE3" w:rsidRPr="005E21F6">
        <w:rPr>
          <w:rFonts w:ascii="Times New Roman" w:hAnsi="Times New Roman" w:cs="Times New Roman"/>
        </w:rPr>
        <w:t xml:space="preserve">. However, these researches all asked for more research </w:t>
      </w:r>
      <w:del w:id="70" w:author="V" w:date="2024-04-19T08:06:00Z">
        <w:r w:rsidR="00442CE3" w:rsidRPr="005E21F6" w:rsidDel="001B4518">
          <w:rPr>
            <w:rFonts w:ascii="Times New Roman" w:hAnsi="Times New Roman" w:cs="Times New Roman"/>
          </w:rPr>
          <w:delText xml:space="preserve">attentions </w:delText>
        </w:r>
      </w:del>
      <w:ins w:id="71" w:author="V" w:date="2024-04-19T08:06:00Z">
        <w:r w:rsidR="001B4518">
          <w:rPr>
            <w:rFonts w:ascii="Times New Roman" w:hAnsi="Times New Roman" w:cs="Times New Roman"/>
          </w:rPr>
          <w:t>attention</w:t>
        </w:r>
        <w:r w:rsidR="001B4518" w:rsidRPr="005E21F6">
          <w:rPr>
            <w:rFonts w:ascii="Times New Roman" w:hAnsi="Times New Roman" w:cs="Times New Roman"/>
          </w:rPr>
          <w:t xml:space="preserve"> </w:t>
        </w:r>
      </w:ins>
      <w:r w:rsidR="00442CE3" w:rsidRPr="005E21F6">
        <w:rPr>
          <w:rFonts w:ascii="Times New Roman" w:hAnsi="Times New Roman" w:cs="Times New Roman"/>
        </w:rPr>
        <w:t>on barriers to entrepreneurship which are crucial for an individual to turn their ideas into action.</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F962AF" w:rsidRDefault="00F962AF" w:rsidP="000C002D">
      <w:pPr>
        <w:pStyle w:val="Heading2"/>
      </w:pPr>
    </w:p>
    <w:p w:rsidR="0077248E" w:rsidRPr="005E21F6" w:rsidRDefault="00714814" w:rsidP="000C002D">
      <w:pPr>
        <w:pStyle w:val="Heading2"/>
      </w:pPr>
      <w:r>
        <w:t xml:space="preserve">2. </w:t>
      </w:r>
      <w:r w:rsidR="005E21F6" w:rsidRPr="005E21F6">
        <w:t>RESEARCH METHODOLOGY</w:t>
      </w:r>
    </w:p>
    <w:p w:rsidR="00F03B7A" w:rsidRDefault="00F03B7A" w:rsidP="004513B9">
      <w:pPr>
        <w:spacing w:line="240" w:lineRule="auto"/>
        <w:ind w:firstLine="720"/>
        <w:jc w:val="both"/>
        <w:rPr>
          <w:rFonts w:ascii="Times New Roman" w:hAnsi="Times New Roman" w:cs="Times New Roman"/>
        </w:rPr>
        <w:sectPr w:rsidR="00F03B7A" w:rsidSect="004513B9">
          <w:type w:val="continuous"/>
          <w:pgSz w:w="12240" w:h="15840"/>
          <w:pgMar w:top="1134" w:right="1134" w:bottom="1134" w:left="1418" w:header="720" w:footer="720" w:gutter="0"/>
          <w:cols w:space="720"/>
          <w:docGrid w:linePitch="360"/>
        </w:sectPr>
      </w:pPr>
    </w:p>
    <w:p w:rsidR="00C57666" w:rsidRPr="005E21F6" w:rsidRDefault="0077248E" w:rsidP="004513B9">
      <w:pPr>
        <w:spacing w:line="240" w:lineRule="auto"/>
        <w:ind w:firstLine="720"/>
        <w:jc w:val="both"/>
        <w:rPr>
          <w:rFonts w:ascii="Times New Roman" w:hAnsi="Times New Roman" w:cs="Times New Roman"/>
        </w:rPr>
      </w:pPr>
      <w:r w:rsidRPr="005E21F6">
        <w:rPr>
          <w:rFonts w:ascii="Times New Roman" w:hAnsi="Times New Roman" w:cs="Times New Roman"/>
        </w:rPr>
        <w:t>In this research study, the motivations and barriers to entrepreneurship among Quy Nhon University students were investigated using a mixed-method approach. Multiple choice questionnaires together with</w:t>
      </w:r>
      <w:r w:rsidR="00461E5D">
        <w:rPr>
          <w:rFonts w:ascii="Times New Roman" w:hAnsi="Times New Roman" w:cs="Times New Roman"/>
        </w:rPr>
        <w:t xml:space="preserve"> </w:t>
      </w:r>
      <w:r w:rsidRPr="005E21F6">
        <w:rPr>
          <w:rFonts w:ascii="Times New Roman" w:hAnsi="Times New Roman" w:cs="Times New Roman"/>
        </w:rPr>
        <w:t xml:space="preserve">open questions were utilized to gather data from 3rd and </w:t>
      </w:r>
      <w:del w:id="72" w:author="V" w:date="2024-04-19T08:06:00Z">
        <w:r w:rsidRPr="005E21F6" w:rsidDel="001B4518">
          <w:rPr>
            <w:rFonts w:ascii="Times New Roman" w:hAnsi="Times New Roman" w:cs="Times New Roman"/>
          </w:rPr>
          <w:delText>4th year</w:delText>
        </w:r>
      </w:del>
      <w:ins w:id="73" w:author="V" w:date="2024-04-19T08:06:00Z">
        <w:r w:rsidR="001B4518">
          <w:rPr>
            <w:rFonts w:ascii="Times New Roman" w:hAnsi="Times New Roman" w:cs="Times New Roman"/>
          </w:rPr>
          <w:t>4th-year</w:t>
        </w:r>
      </w:ins>
      <w:r w:rsidRPr="005E21F6">
        <w:rPr>
          <w:rFonts w:ascii="Times New Roman" w:hAnsi="Times New Roman" w:cs="Times New Roman"/>
        </w:rPr>
        <w:t xml:space="preserve"> students. The </w:t>
      </w:r>
      <w:del w:id="74" w:author="V" w:date="2024-04-19T08:06:00Z">
        <w:r w:rsidRPr="005E21F6" w:rsidDel="001B4518">
          <w:rPr>
            <w:rFonts w:ascii="Times New Roman" w:hAnsi="Times New Roman" w:cs="Times New Roman"/>
          </w:rPr>
          <w:delText>multiple choice</w:delText>
        </w:r>
      </w:del>
      <w:ins w:id="75" w:author="V" w:date="2024-04-19T08:06:00Z">
        <w:r w:rsidR="001B4518">
          <w:rPr>
            <w:rFonts w:ascii="Times New Roman" w:hAnsi="Times New Roman" w:cs="Times New Roman"/>
          </w:rPr>
          <w:t>multiple-choice</w:t>
        </w:r>
      </w:ins>
      <w:r w:rsidRPr="005E21F6">
        <w:rPr>
          <w:rFonts w:ascii="Times New Roman" w:hAnsi="Times New Roman" w:cs="Times New Roman"/>
        </w:rPr>
        <w:t xml:space="preserve"> questions were designed to obtain quantitative data on the students' motivations and barriers </w:t>
      </w:r>
      <w:del w:id="76" w:author="V" w:date="2024-04-19T08:07:00Z">
        <w:r w:rsidRPr="005E21F6" w:rsidDel="001B4518">
          <w:rPr>
            <w:rFonts w:ascii="Times New Roman" w:hAnsi="Times New Roman" w:cs="Times New Roman"/>
          </w:rPr>
          <w:delText xml:space="preserve">for </w:delText>
        </w:r>
      </w:del>
      <w:ins w:id="77" w:author="V" w:date="2024-04-19T08:07:00Z">
        <w:r w:rsidR="001B4518">
          <w:rPr>
            <w:rFonts w:ascii="Times New Roman" w:hAnsi="Times New Roman" w:cs="Times New Roman"/>
          </w:rPr>
          <w:t>to</w:t>
        </w:r>
        <w:r w:rsidR="001B4518" w:rsidRPr="005E21F6">
          <w:rPr>
            <w:rFonts w:ascii="Times New Roman" w:hAnsi="Times New Roman" w:cs="Times New Roman"/>
          </w:rPr>
          <w:t xml:space="preserve"> </w:t>
        </w:r>
      </w:ins>
      <w:r w:rsidRPr="005E21F6">
        <w:rPr>
          <w:rFonts w:ascii="Times New Roman" w:hAnsi="Times New Roman" w:cs="Times New Roman"/>
        </w:rPr>
        <w:t xml:space="preserve">entrepreneurship. </w:t>
      </w:r>
      <w:r w:rsidRPr="00D75BE6">
        <w:rPr>
          <w:rFonts w:ascii="Times New Roman" w:hAnsi="Times New Roman" w:cs="Times New Roman"/>
          <w:highlight w:val="yellow"/>
          <w:rPrChange w:id="78" w:author="V" w:date="2024-04-19T15:55:00Z">
            <w:rPr>
              <w:rFonts w:ascii="Times New Roman" w:hAnsi="Times New Roman" w:cs="Times New Roman"/>
            </w:rPr>
          </w:rPrChange>
        </w:rPr>
        <w:t>All motivations and barriers to entrepreneurship that the researcher found in accessible previous studies were listed</w:t>
      </w:r>
      <w:del w:id="79" w:author="V" w:date="2024-04-19T08:07:00Z">
        <w:r w:rsidRPr="00D75BE6" w:rsidDel="001B4518">
          <w:rPr>
            <w:rFonts w:ascii="Times New Roman" w:hAnsi="Times New Roman" w:cs="Times New Roman"/>
            <w:highlight w:val="yellow"/>
            <w:rPrChange w:id="80" w:author="V" w:date="2024-04-19T15:55:00Z">
              <w:rPr>
                <w:rFonts w:ascii="Times New Roman" w:hAnsi="Times New Roman" w:cs="Times New Roman"/>
              </w:rPr>
            </w:rPrChange>
          </w:rPr>
          <w:delText xml:space="preserve"> out</w:delText>
        </w:r>
      </w:del>
      <w:r w:rsidR="00051786" w:rsidRPr="00D75BE6">
        <w:rPr>
          <w:rFonts w:ascii="Times New Roman" w:hAnsi="Times New Roman" w:cs="Times New Roman"/>
          <w:highlight w:val="yellow"/>
          <w:rPrChange w:id="81" w:author="V" w:date="2024-04-19T15:55:00Z">
            <w:rPr>
              <w:rFonts w:ascii="Times New Roman" w:hAnsi="Times New Roman" w:cs="Times New Roman"/>
            </w:rPr>
          </w:rPrChange>
        </w:rPr>
        <w:t xml:space="preserve">. Through the multiple choices, the respondents can tick “Yes”, “No” or “Not sure” in the listed motivations and barriers. At the end of each section, </w:t>
      </w:r>
      <w:r w:rsidRPr="00D75BE6">
        <w:rPr>
          <w:rFonts w:ascii="Times New Roman" w:hAnsi="Times New Roman" w:cs="Times New Roman"/>
          <w:highlight w:val="yellow"/>
          <w:rPrChange w:id="82" w:author="V" w:date="2024-04-19T15:55:00Z">
            <w:rPr>
              <w:rFonts w:ascii="Times New Roman" w:hAnsi="Times New Roman" w:cs="Times New Roman"/>
            </w:rPr>
          </w:rPrChange>
        </w:rPr>
        <w:t>the open questions were used to gather qualitative data on their perceived</w:t>
      </w:r>
      <w:r w:rsidR="00051786" w:rsidRPr="00D75BE6">
        <w:rPr>
          <w:rFonts w:ascii="Times New Roman" w:hAnsi="Times New Roman" w:cs="Times New Roman"/>
          <w:highlight w:val="yellow"/>
          <w:rPrChange w:id="83" w:author="V" w:date="2024-04-19T15:55:00Z">
            <w:rPr>
              <w:rFonts w:ascii="Times New Roman" w:hAnsi="Times New Roman" w:cs="Times New Roman"/>
            </w:rPr>
          </w:rPrChange>
        </w:rPr>
        <w:t xml:space="preserve"> motivations and</w:t>
      </w:r>
      <w:r w:rsidRPr="00D75BE6">
        <w:rPr>
          <w:rFonts w:ascii="Times New Roman" w:hAnsi="Times New Roman" w:cs="Times New Roman"/>
          <w:highlight w:val="yellow"/>
          <w:rPrChange w:id="84" w:author="V" w:date="2024-04-19T15:55:00Z">
            <w:rPr>
              <w:rFonts w:ascii="Times New Roman" w:hAnsi="Times New Roman" w:cs="Times New Roman"/>
            </w:rPr>
          </w:rPrChange>
        </w:rPr>
        <w:t xml:space="preserve"> barriers to entrepreneurship. </w:t>
      </w:r>
      <w:del w:id="85" w:author="V" w:date="2024-04-19T08:07:00Z">
        <w:r w:rsidR="00C57666" w:rsidRPr="00D75BE6" w:rsidDel="001B4518">
          <w:rPr>
            <w:rFonts w:ascii="Times New Roman" w:hAnsi="Times New Roman" w:cs="Times New Roman"/>
            <w:highlight w:val="yellow"/>
            <w:rPrChange w:id="86" w:author="V" w:date="2024-04-19T15:55:00Z">
              <w:rPr>
                <w:rFonts w:ascii="Times New Roman" w:hAnsi="Times New Roman" w:cs="Times New Roman"/>
              </w:rPr>
            </w:rPrChange>
          </w:rPr>
          <w:delText xml:space="preserve">This </w:delText>
        </w:r>
      </w:del>
      <w:ins w:id="87" w:author="V" w:date="2024-04-19T08:07:00Z">
        <w:r w:rsidR="001B4518" w:rsidRPr="00D75BE6">
          <w:rPr>
            <w:rFonts w:ascii="Times New Roman" w:hAnsi="Times New Roman" w:cs="Times New Roman"/>
            <w:highlight w:val="yellow"/>
            <w:rPrChange w:id="88" w:author="V" w:date="2024-04-19T15:55:00Z">
              <w:rPr>
                <w:rFonts w:ascii="Times New Roman" w:hAnsi="Times New Roman" w:cs="Times New Roman"/>
              </w:rPr>
            </w:rPrChange>
          </w:rPr>
          <w:t xml:space="preserve">These </w:t>
        </w:r>
      </w:ins>
      <w:r w:rsidR="00C57666" w:rsidRPr="00D75BE6">
        <w:rPr>
          <w:rFonts w:ascii="Times New Roman" w:hAnsi="Times New Roman" w:cs="Times New Roman"/>
          <w:highlight w:val="yellow"/>
          <w:rPrChange w:id="89" w:author="V" w:date="2024-04-19T15:55:00Z">
            <w:rPr>
              <w:rFonts w:ascii="Times New Roman" w:hAnsi="Times New Roman" w:cs="Times New Roman"/>
            </w:rPr>
          </w:rPrChange>
        </w:rPr>
        <w:t xml:space="preserve">methods have been </w:t>
      </w:r>
      <w:del w:id="90" w:author="V" w:date="2024-04-19T08:07:00Z">
        <w:r w:rsidR="00C57666" w:rsidRPr="00D75BE6" w:rsidDel="001B4518">
          <w:rPr>
            <w:rFonts w:ascii="Times New Roman" w:hAnsi="Times New Roman" w:cs="Times New Roman"/>
            <w:highlight w:val="yellow"/>
            <w:rPrChange w:id="91" w:author="V" w:date="2024-04-19T15:55:00Z">
              <w:rPr>
                <w:rFonts w:ascii="Times New Roman" w:hAnsi="Times New Roman" w:cs="Times New Roman"/>
              </w:rPr>
            </w:rPrChange>
          </w:rPr>
          <w:delText xml:space="preserve">proved </w:delText>
        </w:r>
      </w:del>
      <w:ins w:id="92" w:author="V" w:date="2024-04-19T08:07:00Z">
        <w:r w:rsidR="001B4518" w:rsidRPr="00D75BE6">
          <w:rPr>
            <w:rFonts w:ascii="Times New Roman" w:hAnsi="Times New Roman" w:cs="Times New Roman"/>
            <w:highlight w:val="yellow"/>
            <w:rPrChange w:id="93" w:author="V" w:date="2024-04-19T15:55:00Z">
              <w:rPr>
                <w:rFonts w:ascii="Times New Roman" w:hAnsi="Times New Roman" w:cs="Times New Roman"/>
              </w:rPr>
            </w:rPrChange>
          </w:rPr>
          <w:t xml:space="preserve">proven </w:t>
        </w:r>
      </w:ins>
      <w:r w:rsidR="00C57666" w:rsidRPr="00D75BE6">
        <w:rPr>
          <w:rFonts w:ascii="Times New Roman" w:hAnsi="Times New Roman" w:cs="Times New Roman"/>
          <w:highlight w:val="yellow"/>
          <w:rPrChange w:id="94" w:author="V" w:date="2024-04-19T15:55:00Z">
            <w:rPr>
              <w:rFonts w:ascii="Times New Roman" w:hAnsi="Times New Roman" w:cs="Times New Roman"/>
            </w:rPr>
          </w:rPrChange>
        </w:rPr>
        <w:t xml:space="preserve">as right for </w:t>
      </w:r>
      <w:del w:id="95" w:author="V" w:date="2024-04-19T08:07:00Z">
        <w:r w:rsidR="00C57666" w:rsidRPr="00D75BE6" w:rsidDel="001B4518">
          <w:rPr>
            <w:rFonts w:ascii="Times New Roman" w:hAnsi="Times New Roman" w:cs="Times New Roman"/>
            <w:highlight w:val="yellow"/>
            <w:rPrChange w:id="96" w:author="V" w:date="2024-04-19T15:55:00Z">
              <w:rPr>
                <w:rFonts w:ascii="Times New Roman" w:hAnsi="Times New Roman" w:cs="Times New Roman"/>
              </w:rPr>
            </w:rPrChange>
          </w:rPr>
          <w:delText xml:space="preserve">identify </w:delText>
        </w:r>
      </w:del>
      <w:ins w:id="97" w:author="V" w:date="2024-04-19T08:07:00Z">
        <w:r w:rsidR="001B4518" w:rsidRPr="00D75BE6">
          <w:rPr>
            <w:rFonts w:ascii="Times New Roman" w:hAnsi="Times New Roman" w:cs="Times New Roman"/>
            <w:highlight w:val="yellow"/>
            <w:rPrChange w:id="98" w:author="V" w:date="2024-04-19T15:55:00Z">
              <w:rPr>
                <w:rFonts w:ascii="Times New Roman" w:hAnsi="Times New Roman" w:cs="Times New Roman"/>
              </w:rPr>
            </w:rPrChange>
          </w:rPr>
          <w:t xml:space="preserve">identifying </w:t>
        </w:r>
      </w:ins>
      <w:r w:rsidR="00C57666" w:rsidRPr="00D75BE6">
        <w:rPr>
          <w:rFonts w:ascii="Times New Roman" w:hAnsi="Times New Roman" w:cs="Times New Roman"/>
          <w:highlight w:val="yellow"/>
          <w:rPrChange w:id="99" w:author="V" w:date="2024-04-19T15:55:00Z">
            <w:rPr>
              <w:rFonts w:ascii="Times New Roman" w:hAnsi="Times New Roman" w:cs="Times New Roman"/>
            </w:rPr>
          </w:rPrChange>
        </w:rPr>
        <w:t>motivations and barriers to entrepreneurship in several research</w:t>
      </w:r>
      <w:r w:rsidR="00F962AF" w:rsidRPr="00D75BE6">
        <w:rPr>
          <w:rFonts w:ascii="Times New Roman" w:hAnsi="Times New Roman" w:cs="Times New Roman"/>
          <w:highlight w:val="yellow"/>
          <w:vertAlign w:val="superscript"/>
          <w:rPrChange w:id="100" w:author="V" w:date="2024-04-19T15:55:00Z">
            <w:rPr>
              <w:rFonts w:ascii="Times New Roman" w:hAnsi="Times New Roman" w:cs="Times New Roman"/>
              <w:vertAlign w:val="superscript"/>
            </w:rPr>
          </w:rPrChange>
        </w:rPr>
        <w:t>21-23</w:t>
      </w:r>
      <w:r w:rsidR="00C57666" w:rsidRPr="00D75BE6">
        <w:rPr>
          <w:rFonts w:ascii="Times New Roman" w:hAnsi="Times New Roman" w:cs="Times New Roman"/>
          <w:highlight w:val="yellow"/>
          <w:rPrChange w:id="101" w:author="V" w:date="2024-04-19T15:55:00Z">
            <w:rPr>
              <w:rFonts w:ascii="Times New Roman" w:hAnsi="Times New Roman" w:cs="Times New Roman"/>
            </w:rPr>
          </w:rPrChange>
        </w:rPr>
        <w:fldChar w:fldCharType="begin">
          <w:fldData xml:space="preserve">PEVuZE5vdGU+PENpdGUgSGlkZGVuPSIxIj48QXV0aG9yPll1PC9BdXRob3I+PFllYXI+MjAxNDwv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=
</w:fldData>
        </w:fldChar>
      </w:r>
      <w:r w:rsidR="00F962AF" w:rsidRPr="00D75BE6">
        <w:rPr>
          <w:rFonts w:ascii="Times New Roman" w:hAnsi="Times New Roman" w:cs="Times New Roman"/>
          <w:highlight w:val="yellow"/>
          <w:rPrChange w:id="102" w:author="V" w:date="2024-04-19T15:55:00Z">
            <w:rPr>
              <w:rFonts w:ascii="Times New Roman" w:hAnsi="Times New Roman" w:cs="Times New Roman"/>
            </w:rPr>
          </w:rPrChange>
        </w:rPr>
        <w:instrText xml:space="preserve"> ADDIN EN.CITE </w:instrText>
      </w:r>
      <w:r w:rsidR="00F962AF" w:rsidRPr="00D75BE6">
        <w:rPr>
          <w:rFonts w:ascii="Times New Roman" w:hAnsi="Times New Roman" w:cs="Times New Roman"/>
          <w:highlight w:val="yellow"/>
          <w:rPrChange w:id="103" w:author="V" w:date="2024-04-19T15:55:00Z">
            <w:rPr>
              <w:rFonts w:ascii="Times New Roman" w:hAnsi="Times New Roman" w:cs="Times New Roman"/>
            </w:rPr>
          </w:rPrChange>
        </w:rPr>
        <w:fldChar w:fldCharType="begin">
          <w:fldData xml:space="preserve">PEVuZE5vdGU+PENpdGUgSGlkZGVuPSIxIj48QXV0aG9yPll1PC9BdXRob3I+PFllYXI+MjAxNDwv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=
</w:fldData>
        </w:fldChar>
      </w:r>
      <w:r w:rsidR="00F962AF" w:rsidRPr="00D75BE6">
        <w:rPr>
          <w:rFonts w:ascii="Times New Roman" w:hAnsi="Times New Roman" w:cs="Times New Roman"/>
          <w:highlight w:val="yellow"/>
          <w:rPrChange w:id="104" w:author="V" w:date="2024-04-19T15:55:00Z">
            <w:rPr>
              <w:rFonts w:ascii="Times New Roman" w:hAnsi="Times New Roman" w:cs="Times New Roman"/>
            </w:rPr>
          </w:rPrChange>
        </w:rPr>
        <w:instrText xml:space="preserve"> ADDIN EN.CITE.DATA </w:instrText>
      </w:r>
      <w:r w:rsidR="00F962AF" w:rsidRPr="00D75BE6">
        <w:rPr>
          <w:rFonts w:ascii="Times New Roman" w:hAnsi="Times New Roman" w:cs="Times New Roman"/>
          <w:highlight w:val="yellow"/>
          <w:rPrChange w:id="105" w:author="V" w:date="2024-04-19T15:55:00Z">
            <w:rPr>
              <w:rFonts w:ascii="Times New Roman" w:hAnsi="Times New Roman" w:cs="Times New Roman"/>
            </w:rPr>
          </w:rPrChange>
        </w:rPr>
      </w:r>
      <w:r w:rsidR="00F962AF" w:rsidRPr="00D75BE6">
        <w:rPr>
          <w:rFonts w:ascii="Times New Roman" w:hAnsi="Times New Roman" w:cs="Times New Roman"/>
          <w:highlight w:val="yellow"/>
          <w:rPrChange w:id="106" w:author="V" w:date="2024-04-19T15:55:00Z">
            <w:rPr>
              <w:rFonts w:ascii="Times New Roman" w:hAnsi="Times New Roman" w:cs="Times New Roman"/>
            </w:rPr>
          </w:rPrChange>
        </w:rPr>
        <w:fldChar w:fldCharType="end"/>
      </w:r>
      <w:r w:rsidR="00C57666" w:rsidRPr="00D75BE6">
        <w:rPr>
          <w:rFonts w:ascii="Times New Roman" w:hAnsi="Times New Roman" w:cs="Times New Roman"/>
          <w:highlight w:val="yellow"/>
          <w:rPrChange w:id="107" w:author="V" w:date="2024-04-19T15:55:00Z">
            <w:rPr>
              <w:rFonts w:ascii="Times New Roman" w:hAnsi="Times New Roman" w:cs="Times New Roman"/>
            </w:rPr>
          </w:rPrChange>
        </w:rPr>
      </w:r>
      <w:r w:rsidR="00C57666" w:rsidRPr="00D75BE6">
        <w:rPr>
          <w:rFonts w:ascii="Times New Roman" w:hAnsi="Times New Roman" w:cs="Times New Roman"/>
          <w:highlight w:val="yellow"/>
          <w:rPrChange w:id="108" w:author="V" w:date="2024-04-19T15:55:00Z">
            <w:rPr>
              <w:rFonts w:ascii="Times New Roman" w:hAnsi="Times New Roman" w:cs="Times New Roman"/>
            </w:rPr>
          </w:rPrChange>
        </w:rPr>
        <w:fldChar w:fldCharType="end"/>
      </w:r>
      <w:r w:rsidR="00C57666" w:rsidRPr="00D75BE6">
        <w:rPr>
          <w:rFonts w:ascii="Times New Roman" w:hAnsi="Times New Roman" w:cs="Times New Roman"/>
          <w:highlight w:val="yellow"/>
          <w:rPrChange w:id="109" w:author="V" w:date="2024-04-19T15:55:00Z">
            <w:rPr>
              <w:rFonts w:ascii="Times New Roman" w:hAnsi="Times New Roman" w:cs="Times New Roman"/>
            </w:rPr>
          </w:rPrChange>
        </w:rPr>
        <w:t>.</w:t>
      </w:r>
    </w:p>
    <w:p w:rsidR="0077248E" w:rsidRPr="005E21F6" w:rsidRDefault="00051786" w:rsidP="004513B9">
      <w:pPr>
        <w:spacing w:line="240" w:lineRule="auto"/>
        <w:ind w:firstLine="720"/>
        <w:jc w:val="both"/>
        <w:rPr>
          <w:rFonts w:ascii="Times New Roman" w:hAnsi="Times New Roman" w:cs="Times New Roman"/>
        </w:rPr>
      </w:pPr>
      <w:r w:rsidRPr="00D75BE6">
        <w:rPr>
          <w:rFonts w:ascii="Times New Roman" w:hAnsi="Times New Roman" w:cs="Times New Roman"/>
          <w:highlight w:val="yellow"/>
          <w:rPrChange w:id="110" w:author="V" w:date="2024-04-19T15:55:00Z">
            <w:rPr>
              <w:rFonts w:ascii="Times New Roman" w:hAnsi="Times New Roman" w:cs="Times New Roman"/>
            </w:rPr>
          </w:rPrChange>
        </w:rPr>
        <w:t>The respondents were asked to provide other motivations and barriers that encourage or limit them to entrepreneurship</w:t>
      </w:r>
      <w:r w:rsidR="00C57666" w:rsidRPr="00D75BE6">
        <w:rPr>
          <w:rFonts w:ascii="Times New Roman" w:hAnsi="Times New Roman" w:cs="Times New Roman"/>
          <w:highlight w:val="yellow"/>
          <w:rPrChange w:id="111" w:author="V" w:date="2024-04-19T15:55:00Z">
            <w:rPr>
              <w:rFonts w:ascii="Times New Roman" w:hAnsi="Times New Roman" w:cs="Times New Roman"/>
            </w:rPr>
          </w:rPrChange>
        </w:rPr>
        <w:t xml:space="preserve">. They can </w:t>
      </w:r>
      <w:del w:id="112" w:author="V" w:date="2024-04-19T08:07:00Z">
        <w:r w:rsidR="00C57666" w:rsidRPr="00D75BE6" w:rsidDel="001B4518">
          <w:rPr>
            <w:rFonts w:ascii="Times New Roman" w:hAnsi="Times New Roman" w:cs="Times New Roman"/>
            <w:highlight w:val="yellow"/>
            <w:rPrChange w:id="113" w:author="V" w:date="2024-04-19T15:55:00Z">
              <w:rPr>
                <w:rFonts w:ascii="Times New Roman" w:hAnsi="Times New Roman" w:cs="Times New Roman"/>
              </w:rPr>
            </w:rPrChange>
          </w:rPr>
          <w:delText xml:space="preserve">choice </w:delText>
        </w:r>
      </w:del>
      <w:ins w:id="114" w:author="V" w:date="2024-04-19T08:07:00Z">
        <w:r w:rsidR="001B4518" w:rsidRPr="00D75BE6">
          <w:rPr>
            <w:rFonts w:ascii="Times New Roman" w:hAnsi="Times New Roman" w:cs="Times New Roman"/>
            <w:highlight w:val="yellow"/>
            <w:rPrChange w:id="115" w:author="V" w:date="2024-04-19T15:55:00Z">
              <w:rPr>
                <w:rFonts w:ascii="Times New Roman" w:hAnsi="Times New Roman" w:cs="Times New Roman"/>
              </w:rPr>
            </w:rPrChange>
          </w:rPr>
          <w:t xml:space="preserve">choose </w:t>
        </w:r>
      </w:ins>
      <w:r w:rsidR="00C57666" w:rsidRPr="00D75BE6">
        <w:rPr>
          <w:rFonts w:ascii="Times New Roman" w:hAnsi="Times New Roman" w:cs="Times New Roman"/>
          <w:highlight w:val="yellow"/>
          <w:rPrChange w:id="116" w:author="V" w:date="2024-04-19T15:55:00Z">
            <w:rPr>
              <w:rFonts w:ascii="Times New Roman" w:hAnsi="Times New Roman" w:cs="Times New Roman"/>
            </w:rPr>
          </w:rPrChange>
        </w:rPr>
        <w:t xml:space="preserve">many </w:t>
      </w:r>
      <w:del w:id="117" w:author="V" w:date="2024-04-19T08:07:00Z">
        <w:r w:rsidR="00C57666" w:rsidRPr="00D75BE6" w:rsidDel="001B4518">
          <w:rPr>
            <w:rFonts w:ascii="Times New Roman" w:hAnsi="Times New Roman" w:cs="Times New Roman"/>
            <w:highlight w:val="yellow"/>
            <w:rPrChange w:id="118" w:author="V" w:date="2024-04-19T15:55:00Z">
              <w:rPr>
                <w:rFonts w:ascii="Times New Roman" w:hAnsi="Times New Roman" w:cs="Times New Roman"/>
              </w:rPr>
            </w:rPrChange>
          </w:rPr>
          <w:delText xml:space="preserve">aswers </w:delText>
        </w:r>
      </w:del>
      <w:ins w:id="119" w:author="V" w:date="2024-04-19T08:07:00Z">
        <w:r w:rsidR="001B4518" w:rsidRPr="00D75BE6">
          <w:rPr>
            <w:rFonts w:ascii="Times New Roman" w:hAnsi="Times New Roman" w:cs="Times New Roman"/>
            <w:highlight w:val="yellow"/>
            <w:rPrChange w:id="120" w:author="V" w:date="2024-04-19T15:55:00Z">
              <w:rPr>
                <w:rFonts w:ascii="Times New Roman" w:hAnsi="Times New Roman" w:cs="Times New Roman"/>
              </w:rPr>
            </w:rPrChange>
          </w:rPr>
          <w:t xml:space="preserve">answers </w:t>
        </w:r>
      </w:ins>
      <w:r w:rsidR="00C57666" w:rsidRPr="00D75BE6">
        <w:rPr>
          <w:rFonts w:ascii="Times New Roman" w:hAnsi="Times New Roman" w:cs="Times New Roman"/>
          <w:highlight w:val="yellow"/>
          <w:rPrChange w:id="121" w:author="V" w:date="2024-04-19T15:55:00Z">
            <w:rPr>
              <w:rFonts w:ascii="Times New Roman" w:hAnsi="Times New Roman" w:cs="Times New Roman"/>
            </w:rPr>
          </w:rPrChange>
        </w:rPr>
        <w:t>as they think th</w:t>
      </w:r>
      <w:r w:rsidR="00461E5D" w:rsidRPr="00D75BE6">
        <w:rPr>
          <w:rFonts w:ascii="Times New Roman" w:hAnsi="Times New Roman" w:cs="Times New Roman"/>
          <w:highlight w:val="yellow"/>
          <w:rPrChange w:id="122" w:author="V" w:date="2024-04-19T15:55:00Z">
            <w:rPr>
              <w:rFonts w:ascii="Times New Roman" w:hAnsi="Times New Roman" w:cs="Times New Roman"/>
            </w:rPr>
          </w:rPrChange>
        </w:rPr>
        <w:t>ose items</w:t>
      </w:r>
      <w:r w:rsidR="00C57666" w:rsidRPr="00D75BE6">
        <w:rPr>
          <w:rFonts w:ascii="Times New Roman" w:hAnsi="Times New Roman" w:cs="Times New Roman"/>
          <w:highlight w:val="yellow"/>
          <w:rPrChange w:id="123" w:author="V" w:date="2024-04-19T15:55:00Z">
            <w:rPr>
              <w:rFonts w:ascii="Times New Roman" w:hAnsi="Times New Roman" w:cs="Times New Roman"/>
            </w:rPr>
          </w:rPrChange>
        </w:rPr>
        <w:t xml:space="preserve"> are motivations and barriers for them to entrepreneurship</w:t>
      </w:r>
      <w:r w:rsidRPr="00D75BE6">
        <w:rPr>
          <w:rFonts w:ascii="Times New Roman" w:hAnsi="Times New Roman" w:cs="Times New Roman"/>
          <w:highlight w:val="yellow"/>
          <w:rPrChange w:id="124" w:author="V" w:date="2024-04-19T15:55:00Z">
            <w:rPr>
              <w:rFonts w:ascii="Times New Roman" w:hAnsi="Times New Roman" w:cs="Times New Roman"/>
            </w:rPr>
          </w:rPrChange>
        </w:rPr>
        <w:t xml:space="preserve">. </w:t>
      </w:r>
      <w:r w:rsidR="0077248E" w:rsidRPr="00D75BE6">
        <w:rPr>
          <w:rFonts w:ascii="Times New Roman" w:hAnsi="Times New Roman" w:cs="Times New Roman"/>
          <w:highlight w:val="yellow"/>
          <w:rPrChange w:id="125" w:author="V" w:date="2024-04-19T15:55:00Z">
            <w:rPr>
              <w:rFonts w:ascii="Times New Roman" w:hAnsi="Times New Roman" w:cs="Times New Roman"/>
            </w:rPr>
          </w:rPrChange>
        </w:rPr>
        <w:t>The questionnaires were delivered to a sample of students in their 3rd and 4th years of study</w:t>
      </w:r>
      <w:del w:id="126" w:author="V" w:date="2024-04-19T08:07:00Z">
        <w:r w:rsidR="0077248E" w:rsidRPr="00D75BE6" w:rsidDel="001B4518">
          <w:rPr>
            <w:rFonts w:ascii="Times New Roman" w:hAnsi="Times New Roman" w:cs="Times New Roman"/>
            <w:highlight w:val="yellow"/>
            <w:rPrChange w:id="127" w:author="V" w:date="2024-04-19T15:55:00Z">
              <w:rPr>
                <w:rFonts w:ascii="Times New Roman" w:hAnsi="Times New Roman" w:cs="Times New Roman"/>
              </w:rPr>
            </w:rPrChange>
          </w:rPr>
          <w:delText>, which</w:delText>
        </w:r>
      </w:del>
      <w:ins w:id="128" w:author="V" w:date="2024-04-19T08:07:00Z">
        <w:r w:rsidR="001B4518" w:rsidRPr="00D75BE6">
          <w:rPr>
            <w:rFonts w:ascii="Times New Roman" w:hAnsi="Times New Roman" w:cs="Times New Roman"/>
            <w:highlight w:val="yellow"/>
            <w:rPrChange w:id="129" w:author="V" w:date="2024-04-19T15:55:00Z">
              <w:rPr>
                <w:rFonts w:ascii="Times New Roman" w:hAnsi="Times New Roman" w:cs="Times New Roman"/>
              </w:rPr>
            </w:rPrChange>
          </w:rPr>
          <w:t>. This</w:t>
        </w:r>
      </w:ins>
      <w:r w:rsidR="0077248E" w:rsidRPr="00D75BE6">
        <w:rPr>
          <w:rFonts w:ascii="Times New Roman" w:hAnsi="Times New Roman" w:cs="Times New Roman"/>
          <w:highlight w:val="yellow"/>
          <w:rPrChange w:id="130" w:author="V" w:date="2024-04-19T15:55:00Z">
            <w:rPr>
              <w:rFonts w:ascii="Times New Roman" w:hAnsi="Times New Roman" w:cs="Times New Roman"/>
            </w:rPr>
          </w:rPrChange>
        </w:rPr>
        <w:t xml:space="preserve"> allowed for a comprehensive understanding of </w:t>
      </w:r>
      <w:r w:rsidRPr="00D75BE6">
        <w:rPr>
          <w:rFonts w:ascii="Times New Roman" w:hAnsi="Times New Roman" w:cs="Times New Roman"/>
          <w:highlight w:val="yellow"/>
          <w:rPrChange w:id="131" w:author="V" w:date="2024-04-19T15:55:00Z">
            <w:rPr>
              <w:rFonts w:ascii="Times New Roman" w:hAnsi="Times New Roman" w:cs="Times New Roman"/>
            </w:rPr>
          </w:rPrChange>
        </w:rPr>
        <w:t>motivations and barriers</w:t>
      </w:r>
      <w:r w:rsidR="0077248E" w:rsidRPr="00D75BE6">
        <w:rPr>
          <w:rFonts w:ascii="Times New Roman" w:hAnsi="Times New Roman" w:cs="Times New Roman"/>
          <w:highlight w:val="yellow"/>
          <w:rPrChange w:id="132" w:author="V" w:date="2024-04-19T15:55:00Z">
            <w:rPr>
              <w:rFonts w:ascii="Times New Roman" w:hAnsi="Times New Roman" w:cs="Times New Roman"/>
            </w:rPr>
          </w:rPrChange>
        </w:rPr>
        <w:t xml:space="preserve"> that influence entrepreneurial intentions among university students. This research method enabled the collection of both quantitative and qualitative data, providing a more complete picture of the motivations and barriers to entrepreneurship among Quy Nhon University students.</w:t>
      </w:r>
      <w:bookmarkStart w:id="133" w:name="_GoBack"/>
      <w:bookmarkEnd w:id="133"/>
    </w:p>
    <w:p w:rsidR="00051786" w:rsidRPr="005E21F6" w:rsidRDefault="00051786" w:rsidP="004513B9">
      <w:pPr>
        <w:spacing w:line="240" w:lineRule="auto"/>
        <w:ind w:firstLine="720"/>
        <w:jc w:val="both"/>
        <w:rPr>
          <w:rFonts w:ascii="Times New Roman" w:hAnsi="Times New Roman" w:cs="Times New Roman"/>
        </w:rPr>
      </w:pPr>
      <w:r w:rsidRPr="005E21F6">
        <w:rPr>
          <w:rFonts w:ascii="Times New Roman" w:hAnsi="Times New Roman" w:cs="Times New Roman"/>
        </w:rPr>
        <w:t>Quy Nhon University is a leading academic institution located in the coastal city of Quy Nhon, Vietnam. The university offers a wide range of fields of study, including business, engineering, science, and humanities. One of the unique features of Quy Nhon University is its strong commitment to promoting entrepreneurship among its students. Regardless of their field of study, all students at Quy Nhon University have access to entrepreneurship programs and resources that are designed to support their business ventures and encourage innovation since 2021. This commitment to entrepreneurship has made Quy Nhon University a popular choice among students who are interested in pursuing careers as entrepreneurs or who wish to develop their entrepreneurial skills as part of their academic studies. As such, Quy Nhon University provides a sound research context for this study.</w:t>
      </w:r>
    </w:p>
    <w:p w:rsidR="00051786" w:rsidRPr="005E21F6" w:rsidRDefault="00051786"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Regarding research samples, </w:t>
      </w:r>
      <w:del w:id="134" w:author="V" w:date="2024-04-19T08:09:00Z">
        <w:r w:rsidRPr="005E21F6" w:rsidDel="001B4518">
          <w:rPr>
            <w:rFonts w:ascii="Times New Roman" w:hAnsi="Times New Roman" w:cs="Times New Roman"/>
          </w:rPr>
          <w:delText>there are 250 students agreed</w:delText>
        </w:r>
      </w:del>
      <w:ins w:id="135" w:author="V" w:date="2024-04-19T08:09:00Z">
        <w:r w:rsidR="001B4518">
          <w:rPr>
            <w:rFonts w:ascii="Times New Roman" w:hAnsi="Times New Roman" w:cs="Times New Roman"/>
          </w:rPr>
          <w:t>250 students agreed</w:t>
        </w:r>
      </w:ins>
      <w:r w:rsidRPr="005E21F6">
        <w:rPr>
          <w:rFonts w:ascii="Times New Roman" w:hAnsi="Times New Roman" w:cs="Times New Roman"/>
        </w:rPr>
        <w:t xml:space="preserve"> and finished the questionnaires and open questions about their motivations and barriers to entrepreneurship. About fifty-seven (57%) were female while </w:t>
      </w:r>
      <w:del w:id="136" w:author="V" w:date="2024-04-19T08:09:00Z">
        <w:r w:rsidRPr="005E21F6" w:rsidDel="001B4518">
          <w:rPr>
            <w:rFonts w:ascii="Times New Roman" w:hAnsi="Times New Roman" w:cs="Times New Roman"/>
          </w:rPr>
          <w:delText>fourty-three</w:delText>
        </w:r>
      </w:del>
      <w:ins w:id="137" w:author="V" w:date="2024-04-19T08:09:00Z">
        <w:r w:rsidR="001B4518">
          <w:rPr>
            <w:rFonts w:ascii="Times New Roman" w:hAnsi="Times New Roman" w:cs="Times New Roman"/>
          </w:rPr>
          <w:t>forty-three</w:t>
        </w:r>
      </w:ins>
      <w:r w:rsidRPr="005E21F6">
        <w:rPr>
          <w:rFonts w:ascii="Times New Roman" w:hAnsi="Times New Roman" w:cs="Times New Roman"/>
        </w:rPr>
        <w:t xml:space="preserve"> percents of them (</w:t>
      </w:r>
      <w:r w:rsidR="00BF5C84" w:rsidRPr="005E21F6">
        <w:rPr>
          <w:rFonts w:ascii="Times New Roman" w:hAnsi="Times New Roman" w:cs="Times New Roman"/>
        </w:rPr>
        <w:t xml:space="preserve">43) were male students. There are 135 over 250 were </w:t>
      </w:r>
      <w:del w:id="138" w:author="V" w:date="2024-04-19T08:09:00Z">
        <w:r w:rsidR="00BF5C84" w:rsidRPr="005E21F6" w:rsidDel="001B4518">
          <w:rPr>
            <w:rFonts w:ascii="Times New Roman" w:hAnsi="Times New Roman" w:cs="Times New Roman"/>
          </w:rPr>
          <w:delText xml:space="preserve">from </w:delText>
        </w:r>
      </w:del>
      <w:r w:rsidR="00BF5C84" w:rsidRPr="005E21F6">
        <w:rPr>
          <w:rFonts w:ascii="Times New Roman" w:hAnsi="Times New Roman" w:cs="Times New Roman"/>
        </w:rPr>
        <w:t>third-year students. These students are from Business Administration, Tourism and Hospitality, Engineering, English</w:t>
      </w:r>
      <w:ins w:id="139" w:author="V" w:date="2024-04-19T08:09:00Z">
        <w:r w:rsidR="001B4518">
          <w:rPr>
            <w:rFonts w:ascii="Times New Roman" w:hAnsi="Times New Roman" w:cs="Times New Roman"/>
          </w:rPr>
          <w:t>,</w:t>
        </w:r>
      </w:ins>
      <w:r w:rsidR="00BF5C84" w:rsidRPr="005E21F6">
        <w:rPr>
          <w:rFonts w:ascii="Times New Roman" w:hAnsi="Times New Roman" w:cs="Times New Roman"/>
        </w:rPr>
        <w:t xml:space="preserve"> and Natural and Social Science majors.</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051786" w:rsidRPr="005E21F6" w:rsidRDefault="00714814" w:rsidP="000C002D">
      <w:pPr>
        <w:pStyle w:val="Heading2"/>
      </w:pPr>
      <w:r>
        <w:t xml:space="preserve">3. </w:t>
      </w:r>
      <w:del w:id="140" w:author="V" w:date="2024-04-19T08:12:00Z">
        <w:r w:rsidR="005E21F6" w:rsidRPr="005E21F6" w:rsidDel="001B4518">
          <w:delText xml:space="preserve">RESEARCH </w:delText>
        </w:r>
      </w:del>
      <w:r w:rsidR="005E21F6" w:rsidRPr="005E21F6">
        <w:t>FINDINGS</w:t>
      </w:r>
      <w:ins w:id="141" w:author="V" w:date="2024-04-19T08:12:00Z">
        <w:r w:rsidR="001B4518">
          <w:t xml:space="preserve"> AND DISCUSSIONS</w:t>
        </w:r>
      </w:ins>
    </w:p>
    <w:p w:rsidR="00A57B8D" w:rsidRPr="005E21F6" w:rsidRDefault="00714814" w:rsidP="004513B9">
      <w:pPr>
        <w:pStyle w:val="Heading3"/>
        <w:spacing w:before="0" w:line="240" w:lineRule="auto"/>
        <w:rPr>
          <w:sz w:val="22"/>
          <w:szCs w:val="22"/>
        </w:rPr>
      </w:pPr>
      <w:r>
        <w:rPr>
          <w:sz w:val="22"/>
          <w:szCs w:val="22"/>
        </w:rPr>
        <w:t xml:space="preserve">3.1. </w:t>
      </w:r>
      <w:r w:rsidR="00562F18">
        <w:rPr>
          <w:sz w:val="22"/>
          <w:szCs w:val="22"/>
        </w:rPr>
        <w:t>M</w:t>
      </w:r>
      <w:r w:rsidR="00A57B8D" w:rsidRPr="005E21F6">
        <w:rPr>
          <w:sz w:val="22"/>
          <w:szCs w:val="22"/>
        </w:rPr>
        <w:t>otivations</w:t>
      </w:r>
      <w:r w:rsidR="00562F18">
        <w:rPr>
          <w:sz w:val="22"/>
          <w:szCs w:val="22"/>
        </w:rPr>
        <w:t xml:space="preserve"> to Entrepreneurship</w:t>
      </w:r>
    </w:p>
    <w:p w:rsidR="002F6F4F" w:rsidRPr="005E21F6" w:rsidRDefault="00051786" w:rsidP="004513B9">
      <w:pPr>
        <w:spacing w:line="240" w:lineRule="auto"/>
        <w:jc w:val="both"/>
        <w:rPr>
          <w:rFonts w:ascii="Times New Roman" w:hAnsi="Times New Roman" w:cs="Times New Roman"/>
        </w:rPr>
      </w:pPr>
      <w:r w:rsidRPr="005E21F6">
        <w:rPr>
          <w:rFonts w:ascii="Times New Roman" w:hAnsi="Times New Roman" w:cs="Times New Roman"/>
        </w:rPr>
        <w:tab/>
        <w:t xml:space="preserve">The current study found that there are many motivations for Quy Nhon students to entrepreneurship (Table 1). </w:t>
      </w:r>
      <w:r w:rsidR="002F6F4F" w:rsidRPr="005E21F6">
        <w:rPr>
          <w:rFonts w:ascii="Times New Roman" w:hAnsi="Times New Roman" w:cs="Times New Roman"/>
        </w:rPr>
        <w:t xml:space="preserve">The desire for financial autonomy and the potential for higher earnings were identified as the primary motivators for university students who are considering entrepreneurship. </w:t>
      </w:r>
      <w:del w:id="142" w:author="V" w:date="2024-04-19T08:08:00Z">
        <w:r w:rsidR="002F6F4F" w:rsidRPr="005E21F6" w:rsidDel="001B4518">
          <w:rPr>
            <w:rFonts w:ascii="Times New Roman" w:hAnsi="Times New Roman" w:cs="Times New Roman"/>
          </w:rPr>
          <w:delText>In fact, financial</w:delText>
        </w:r>
      </w:del>
      <w:ins w:id="143" w:author="V" w:date="2024-04-19T08:08:00Z">
        <w:r w:rsidR="001B4518">
          <w:rPr>
            <w:rFonts w:ascii="Times New Roman" w:hAnsi="Times New Roman" w:cs="Times New Roman"/>
          </w:rPr>
          <w:t>Financial</w:t>
        </w:r>
      </w:ins>
      <w:r w:rsidR="002F6F4F" w:rsidRPr="005E21F6">
        <w:rPr>
          <w:rFonts w:ascii="Times New Roman" w:hAnsi="Times New Roman" w:cs="Times New Roman"/>
        </w:rPr>
        <w:t xml:space="preserve"> potential was found to be the most common motivation among the students surveyed. Many of these students expressed a desire to start their own businesses </w:t>
      </w:r>
      <w:del w:id="144" w:author="V" w:date="2024-04-19T08:09:00Z">
        <w:r w:rsidR="002F6F4F" w:rsidRPr="005E21F6" w:rsidDel="001B4518">
          <w:rPr>
            <w:rFonts w:ascii="Times New Roman" w:hAnsi="Times New Roman" w:cs="Times New Roman"/>
          </w:rPr>
          <w:delText>in order to</w:delText>
        </w:r>
      </w:del>
      <w:ins w:id="145" w:author="V" w:date="2024-04-19T08:09:00Z">
        <w:r w:rsidR="001B4518">
          <w:rPr>
            <w:rFonts w:ascii="Times New Roman" w:hAnsi="Times New Roman" w:cs="Times New Roman"/>
          </w:rPr>
          <w:t>to</w:t>
        </w:r>
      </w:ins>
      <w:r w:rsidR="002F6F4F" w:rsidRPr="005E21F6">
        <w:rPr>
          <w:rFonts w:ascii="Times New Roman" w:hAnsi="Times New Roman" w:cs="Times New Roman"/>
        </w:rPr>
        <w:t xml:space="preserve"> earn money and achieve financial independence. This finding is consistent with previous research studies</w:t>
      </w:r>
      <w:r w:rsidR="00F962AF" w:rsidRPr="001B4518">
        <w:rPr>
          <w:rFonts w:ascii="Times New Roman" w:hAnsi="Times New Roman" w:cs="Times New Roman"/>
          <w:highlight w:val="yellow"/>
          <w:vertAlign w:val="superscript"/>
          <w:rPrChange w:id="146" w:author="V" w:date="2024-04-19T08:13:00Z">
            <w:rPr>
              <w:rFonts w:ascii="Times New Roman" w:hAnsi="Times New Roman" w:cs="Times New Roman"/>
              <w:vertAlign w:val="superscript"/>
            </w:rPr>
          </w:rPrChange>
        </w:rPr>
        <w:t>11, 13</w:t>
      </w:r>
      <w:r w:rsidR="00BF5C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BF5C84" w:rsidRPr="005E21F6">
        <w:rPr>
          <w:rFonts w:ascii="Times New Roman" w:hAnsi="Times New Roman" w:cs="Times New Roman"/>
        </w:rPr>
        <w:fldChar w:fldCharType="end"/>
      </w:r>
      <w:r w:rsidR="001A1830" w:rsidRPr="005E21F6">
        <w:rPr>
          <w:rFonts w:ascii="Times New Roman" w:hAnsi="Times New Roman" w:cs="Times New Roman"/>
        </w:rPr>
        <w:t xml:space="preserve"> </w:t>
      </w:r>
      <w:r w:rsidR="002F6F4F" w:rsidRPr="005E21F6">
        <w:rPr>
          <w:rFonts w:ascii="Times New Roman" w:hAnsi="Times New Roman" w:cs="Times New Roman"/>
        </w:rPr>
        <w:t xml:space="preserve">which have shown that entrepreneurship can offer higher earnings and greater financial rewards compared to traditional employment. The potential for financial success is a powerful motivator for many aspiring entrepreneurs, and it is clear that this factor is playing a significant role in driving the trend </w:t>
      </w:r>
      <w:del w:id="147" w:author="V" w:date="2024-04-19T08:09:00Z">
        <w:r w:rsidR="002F6F4F" w:rsidRPr="005E21F6" w:rsidDel="001B4518">
          <w:rPr>
            <w:rFonts w:ascii="Times New Roman" w:hAnsi="Times New Roman" w:cs="Times New Roman"/>
          </w:rPr>
          <w:delText xml:space="preserve">towards </w:delText>
        </w:r>
      </w:del>
      <w:ins w:id="148" w:author="V" w:date="2024-04-19T08:09:00Z">
        <w:r w:rsidR="001B4518">
          <w:rPr>
            <w:rFonts w:ascii="Times New Roman" w:hAnsi="Times New Roman" w:cs="Times New Roman"/>
          </w:rPr>
          <w:t>toward</w:t>
        </w:r>
        <w:r w:rsidR="001B4518" w:rsidRPr="005E21F6">
          <w:rPr>
            <w:rFonts w:ascii="Times New Roman" w:hAnsi="Times New Roman" w:cs="Times New Roman"/>
          </w:rPr>
          <w:t xml:space="preserve"> </w:t>
        </w:r>
      </w:ins>
      <w:r w:rsidR="002F6F4F" w:rsidRPr="005E21F6">
        <w:rPr>
          <w:rFonts w:ascii="Times New Roman" w:hAnsi="Times New Roman" w:cs="Times New Roman"/>
        </w:rPr>
        <w:t>entrepreneurship among university students in Vietnam</w:t>
      </w:r>
      <w:r w:rsidR="00F962AF" w:rsidRPr="001B4518">
        <w:rPr>
          <w:rFonts w:ascii="Times New Roman" w:hAnsi="Times New Roman" w:cs="Times New Roman"/>
          <w:highlight w:val="yellow"/>
          <w:vertAlign w:val="superscript"/>
          <w:rPrChange w:id="149" w:author="V" w:date="2024-04-19T08:13:00Z">
            <w:rPr>
              <w:rFonts w:ascii="Times New Roman" w:hAnsi="Times New Roman" w:cs="Times New Roman"/>
              <w:vertAlign w:val="superscript"/>
            </w:rPr>
          </w:rPrChange>
        </w:rPr>
        <w:t>24, 25</w:t>
      </w:r>
      <w:r w:rsidR="002F6F4F" w:rsidRPr="001B4518">
        <w:rPr>
          <w:rFonts w:ascii="Times New Roman" w:hAnsi="Times New Roman" w:cs="Times New Roman"/>
          <w:highlight w:val="yellow"/>
          <w:rPrChange w:id="150" w:author="V" w:date="2024-04-19T08:13:00Z">
            <w:rPr>
              <w:rFonts w:ascii="Times New Roman" w:hAnsi="Times New Roman" w:cs="Times New Roman"/>
            </w:rPr>
          </w:rPrChange>
        </w:rPr>
        <w:fldChar w:fldCharType="begin"/>
      </w:r>
      <w:r w:rsidR="00F962AF" w:rsidRPr="001B4518">
        <w:rPr>
          <w:rFonts w:ascii="Times New Roman" w:hAnsi="Times New Roman" w:cs="Times New Roman"/>
          <w:highlight w:val="yellow"/>
          <w:rPrChange w:id="151" w:author="V" w:date="2024-04-19T08:13:00Z">
            <w:rPr>
              <w:rFonts w:ascii="Times New Roman" w:hAnsi="Times New Roman" w:cs="Times New Roman"/>
            </w:rPr>
          </w:rPrChange>
        </w:rPr>
        <w:instrText xml:space="preserve"> ADDIN EN.CITE &lt;EndNote&gt;&lt;Cite Hidden="1"&gt;&lt;Author&gt;Khuong&lt;/Author&gt;&lt;Year&gt;2016&lt;/Year&gt;&lt;RecNum&gt;2935&lt;/RecNum&gt;&lt;record&gt;&lt;rec-number&gt;2935&lt;/rec-number&gt;&lt;foreign-keys&gt;&lt;key app="EN" db-id="5zavvrv9yfpf5vevx5op0w0wtpavevwpee5z" timestamp="1694480879"&gt;2935&lt;/key&gt;&lt;/foreign-keys&gt;&lt;ref-type name="Journal Article"&gt;17&lt;/ref-type&gt;&lt;contributors&gt;&lt;authors&gt;&lt;author&gt;Khuong, Mai Ngoc&lt;/author&gt;&lt;author&gt;An, Nguyen Huu&lt;/author&gt;&lt;/authors&gt;&lt;/contributors&gt;&lt;titles&gt;&lt;title&gt;The factors affecting entrepreneurial intention of the students of Vietnam national university—a mediation analysis of perception toward entrepreneurship&lt;/title&gt;&lt;secondary-title&gt;Journal of Economics, Business and Management&lt;/secondary-title&gt;&lt;/titles&gt;&lt;periodical&gt;&lt;full-title&gt;Journal of Economics, Business and Management&lt;/full-title&gt;&lt;/periodical&gt;&lt;pages&gt;104-111&lt;/pages&gt;&lt;volume&gt;4&lt;/volume&gt;&lt;number&gt;2&lt;/number&gt;&lt;dates&gt;&lt;year&gt;2016&lt;/year&gt;&lt;/dates&gt;&lt;urls&gt;&lt;/urls&gt;&lt;/record&gt;&lt;/Cite&gt;&lt;Cite Hidden="1"&gt;&lt;Author&gt;Maheshwari&lt;/Author&gt;&lt;Year&gt;2022&lt;/Year&gt;&lt;RecNum&gt;2936&lt;/RecNum&gt;&lt;record&gt;&lt;rec-number&gt;2936&lt;/rec-number&gt;&lt;foreign-keys&gt;&lt;key app="EN" db-id="5zavvrv9yfpf5vevx5op0w0wtpavevwpee5z" timestamp="1694480920"&gt;2936&lt;/key&gt;&lt;/foreign-keys&gt;&lt;ref-type name="Journal Article"&gt;17&lt;/ref-type&gt;&lt;contributors&gt;&lt;authors&gt;&lt;author&gt;Maheshwari, Greeni&lt;/author&gt;&lt;/authors&gt;&lt;/contributors&gt;&lt;titles&gt;&lt;title&gt;Entrepreneurial intentions of university students in Vietnam: Integrated model of social learning, human motivation, and TPB&lt;/title&gt;&lt;secondary-title&gt;The International Journal of Management Education&lt;/secondary-title&gt;&lt;/titles&gt;&lt;periodical&gt;&lt;full-title&gt;The International Journal of Management Education&lt;/full-title&gt;&lt;/periodical&gt;&lt;pages&gt;100714&lt;/pages&gt;&lt;volume&gt;20&lt;/volume&gt;&lt;number&gt;3&lt;/number&gt;&lt;dates&gt;&lt;year&gt;2022&lt;/year&gt;&lt;/dates&gt;&lt;isbn&gt;1472-8117&lt;/isbn&gt;&lt;urls&gt;&lt;/urls&gt;&lt;/record&gt;&lt;/Cite&gt;&lt;/EndNote&gt;</w:instrText>
      </w:r>
      <w:r w:rsidR="002F6F4F" w:rsidRPr="001B4518">
        <w:rPr>
          <w:rFonts w:ascii="Times New Roman" w:hAnsi="Times New Roman" w:cs="Times New Roman"/>
          <w:highlight w:val="yellow"/>
          <w:rPrChange w:id="152" w:author="V" w:date="2024-04-19T08:13:00Z">
            <w:rPr>
              <w:rFonts w:ascii="Times New Roman" w:hAnsi="Times New Roman" w:cs="Times New Roman"/>
            </w:rPr>
          </w:rPrChange>
        </w:rPr>
        <w:fldChar w:fldCharType="end"/>
      </w:r>
      <w:r w:rsidR="002F6F4F" w:rsidRPr="001B4518">
        <w:rPr>
          <w:rFonts w:ascii="Times New Roman" w:hAnsi="Times New Roman" w:cs="Times New Roman"/>
          <w:highlight w:val="yellow"/>
          <w:rPrChange w:id="153" w:author="V" w:date="2024-04-19T08:13:00Z">
            <w:rPr>
              <w:rFonts w:ascii="Times New Roman" w:hAnsi="Times New Roman" w:cs="Times New Roman"/>
            </w:rPr>
          </w:rPrChange>
        </w:rPr>
        <w:t>.</w:t>
      </w:r>
    </w:p>
    <w:p w:rsidR="001A1830" w:rsidRPr="005E21F6" w:rsidRDefault="002F6F4F"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The current research has identified job-related motivations as another significant factor that is driving university students in Quy Nhon to consider entrepreneurship. The study found that many students are seeking to create their </w:t>
      </w:r>
      <w:del w:id="154" w:author="V" w:date="2024-04-19T08:09:00Z">
        <w:r w:rsidRPr="005E21F6" w:rsidDel="001B4518">
          <w:rPr>
            <w:rFonts w:ascii="Times New Roman" w:hAnsi="Times New Roman" w:cs="Times New Roman"/>
          </w:rPr>
          <w:delText xml:space="preserve">own </w:delText>
        </w:r>
      </w:del>
      <w:r w:rsidRPr="005E21F6">
        <w:rPr>
          <w:rFonts w:ascii="Times New Roman" w:hAnsi="Times New Roman" w:cs="Times New Roman"/>
        </w:rPr>
        <w:t>jobs, with a particular focus on finding work that is both interesting and fulfilling. In addition, the respondents of the study highlighted the importance of warm work relationships, suggesting that they are seeking a supportive and collaborative work environment. These findings are consistent with previous studies</w:t>
      </w:r>
      <w:r w:rsidR="006C3A5E" w:rsidRPr="005E21F6">
        <w:rPr>
          <w:rFonts w:ascii="Times New Roman" w:hAnsi="Times New Roman" w:cs="Times New Roman"/>
        </w:rPr>
        <w:t xml:space="preserve"> in other parts of the world and in Vietnam</w:t>
      </w:r>
      <w:r w:rsidR="00F962AF" w:rsidRPr="001B4518">
        <w:rPr>
          <w:rFonts w:ascii="Times New Roman" w:hAnsi="Times New Roman" w:cs="Times New Roman"/>
          <w:highlight w:val="yellow"/>
          <w:vertAlign w:val="superscript"/>
          <w:rPrChange w:id="155" w:author="V" w:date="2024-04-19T08:12:00Z">
            <w:rPr>
              <w:rFonts w:ascii="Times New Roman" w:hAnsi="Times New Roman" w:cs="Times New Roman"/>
              <w:vertAlign w:val="superscript"/>
            </w:rPr>
          </w:rPrChange>
        </w:rPr>
        <w:t>14, 25</w:t>
      </w:r>
      <w:r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Hidden="1"&gt;&lt;Author&gt;Tlaiss&lt;/Author&gt;&lt;Year&gt;2015&lt;/Year&gt;&lt;RecNum&gt;3507&lt;/RecNum&gt;&lt;record&gt;&lt;rec-number&gt;3507&lt;/rec-number&gt;&lt;foreign-keys&gt;&lt;key app="EN" db-id="fevs5twrtd29doe9a2txx2p4a5dpzftapas5" timestamp="1694399468"&gt;3507&lt;/key&gt;&lt;/foreign-keys&gt;&lt;ref-type name="Journal Article"&gt;17&lt;/ref-type&gt;&lt;contributors&gt;&lt;authors&gt;&lt;author&gt;Tlaiss, Hayfaa A&lt;/author&gt;&lt;/authors&gt;&lt;/contributors&gt;&lt;titles&gt;&lt;title&gt;Entrepreneurial motivations of women: Evidence from the United Arab Emirates&lt;/title&gt;&lt;secondary-title&gt;International Small Business Journal&lt;/secondary-title&gt;&lt;/titles&gt;&lt;periodical&gt;&lt;full-title&gt;International Small Business Journal&lt;/full-title&gt;&lt;/periodical&gt;&lt;pages&gt;562-581&lt;/pages&gt;&lt;volume&gt;33&lt;/volume&gt;&lt;number&gt;5&lt;/number&gt;&lt;dates&gt;&lt;year&gt;2015&lt;/year&gt;&lt;/dates&gt;&lt;isbn&gt;0266-2426&lt;/isbn&gt;&lt;urls&gt;&lt;/urls&gt;&lt;/record&gt;&lt;/Cite&gt;&lt;Cite Hidden="1"&gt;&lt;Author&gt;Maheshwari&lt;/Author&gt;&lt;Year&gt;2022&lt;/Year&gt;&lt;RecNum&gt;2936&lt;/RecNum&gt;&lt;record&gt;&lt;rec-number&gt;2936&lt;/rec-number&gt;&lt;foreign-keys&gt;&lt;key app="EN" db-id="5zavvrv9yfpf5vevx5op0w0wtpavevwpee5z" timestamp="1694480920"&gt;2936&lt;/key&gt;&lt;/foreign-keys&gt;&lt;ref-type name="Journal Article"&gt;17&lt;/ref-type&gt;&lt;contributors&gt;&lt;authors&gt;&lt;author&gt;Maheshwari, Greeni&lt;/author&gt;&lt;/authors&gt;&lt;/contributors&gt;&lt;titles&gt;&lt;title&gt;Entrepreneurial intentions of university students in Vietnam: Integrated model of social learning, human motivation, and TPB&lt;/title&gt;&lt;secondary-title&gt;The International Journal of Management Education&lt;/secondary-title&gt;&lt;/titles&gt;&lt;periodical&gt;&lt;full-title&gt;The International Journal of Management Education&lt;/full-title&gt;&lt;/periodical&gt;&lt;pages&gt;100714&lt;/pages&gt;&lt;volume&gt;20&lt;/volume&gt;&lt;number&gt;3&lt;/number&gt;&lt;dates&gt;&lt;year&gt;2022&lt;/year&gt;&lt;/dates&gt;&lt;isbn&gt;1472-8117&lt;/isbn&gt;&lt;urls&gt;&lt;/urls&gt;&lt;/record&gt;&lt;/Cite&gt;&lt;/EndNote&gt;</w:instrText>
      </w:r>
      <w:r w:rsidRPr="005E21F6">
        <w:rPr>
          <w:rFonts w:ascii="Times New Roman" w:hAnsi="Times New Roman" w:cs="Times New Roman"/>
        </w:rPr>
        <w:fldChar w:fldCharType="end"/>
      </w:r>
      <w:r w:rsidR="006C3A5E" w:rsidRPr="005E21F6">
        <w:rPr>
          <w:rFonts w:ascii="Times New Roman" w:hAnsi="Times New Roman" w:cs="Times New Roman"/>
        </w:rPr>
        <w:t xml:space="preserve"> </w:t>
      </w:r>
      <w:r w:rsidRPr="005E21F6">
        <w:rPr>
          <w:rFonts w:ascii="Times New Roman" w:hAnsi="Times New Roman" w:cs="Times New Roman"/>
        </w:rPr>
        <w:t xml:space="preserve">which have shown that job-related motivations can be a powerful driver of entrepreneurial activity. For many students, the desire to create their </w:t>
      </w:r>
      <w:del w:id="156"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jobs and work in a supportive and engaging environment is a key motivator for pursuing entrepreneurship</w:t>
      </w:r>
      <w:r w:rsidR="00F962AF">
        <w:rPr>
          <w:rFonts w:ascii="Times New Roman" w:hAnsi="Times New Roman" w:cs="Times New Roman"/>
          <w:vertAlign w:val="superscript"/>
        </w:rPr>
        <w:t>24</w:t>
      </w:r>
      <w:r w:rsidR="006C3A5E"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Hidden="1"&gt;&lt;Author&gt;Khuong&lt;/Author&gt;&lt;Year&gt;2016&lt;/Year&gt;&lt;RecNum&gt;2935&lt;/RecNum&gt;&lt;record&gt;&lt;rec-number&gt;2935&lt;/rec-number&gt;&lt;foreign-keys&gt;&lt;key app="EN" db-id="5zavvrv9yfpf5vevx5op0w0wtpavevwpee5z" timestamp="1694480879"&gt;2935&lt;/key&gt;&lt;/foreign-keys&gt;&lt;ref-type name="Journal Article"&gt;17&lt;/ref-type&gt;&lt;contributors&gt;&lt;authors&gt;&lt;author&gt;Khuong, Mai Ngoc&lt;/author&gt;&lt;author&gt;An, Nguyen Huu&lt;/author&gt;&lt;/authors&gt;&lt;/contributors&gt;&lt;titles&gt;&lt;title&gt;The factors affecting entrepreneurial intention of the students of Vietnam national university—a mediation analysis of perception toward entrepreneurship&lt;/title&gt;&lt;secondary-title&gt;Journal of Economics, Business and Management&lt;/secondary-title&gt;&lt;/titles&gt;&lt;periodical&gt;&lt;full-title&gt;Journal of Economics, Business and Management&lt;/full-title&gt;&lt;/periodical&gt;&lt;pages&gt;104-111&lt;/pages&gt;&lt;volume&gt;4&lt;/volume&gt;&lt;number&gt;2&lt;/number&gt;&lt;dates&gt;&lt;year&gt;2016&lt;/year&gt;&lt;/dates&gt;&lt;urls&gt;&lt;/urls&gt;&lt;/record&gt;&lt;/Cite&gt;&lt;/EndNote&gt;</w:instrText>
      </w:r>
      <w:r w:rsidR="006C3A5E" w:rsidRPr="005E21F6">
        <w:rPr>
          <w:rFonts w:ascii="Times New Roman" w:hAnsi="Times New Roman" w:cs="Times New Roman"/>
        </w:rPr>
        <w:fldChar w:fldCharType="end"/>
      </w:r>
      <w:r w:rsidRPr="005E21F6">
        <w:rPr>
          <w:rFonts w:ascii="Times New Roman" w:hAnsi="Times New Roman" w:cs="Times New Roman"/>
        </w:rPr>
        <w:t xml:space="preserve">. By starting their </w:t>
      </w:r>
      <w:del w:id="157"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businesses, these students feel that they can create the kind of work environment that they are looking for, while also pursuing their own professional goals and ambitions.</w:t>
      </w:r>
    </w:p>
    <w:p w:rsidR="001A1830" w:rsidRPr="005E21F6" w:rsidRDefault="001A1830"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According to recent research, students </w:t>
      </w:r>
      <w:del w:id="158" w:author="V" w:date="2024-04-19T08:10:00Z">
        <w:r w:rsidRPr="005E21F6" w:rsidDel="001B4518">
          <w:rPr>
            <w:rFonts w:ascii="Times New Roman" w:hAnsi="Times New Roman" w:cs="Times New Roman"/>
          </w:rPr>
          <w:delText xml:space="preserve">in </w:delText>
        </w:r>
      </w:del>
      <w:ins w:id="159" w:author="V" w:date="2024-04-19T08:10:00Z">
        <w:r w:rsidR="001B4518">
          <w:rPr>
            <w:rFonts w:ascii="Times New Roman" w:hAnsi="Times New Roman" w:cs="Times New Roman"/>
          </w:rPr>
          <w:t>at</w:t>
        </w:r>
        <w:r w:rsidR="001B4518" w:rsidRPr="005E21F6">
          <w:rPr>
            <w:rFonts w:ascii="Times New Roman" w:hAnsi="Times New Roman" w:cs="Times New Roman"/>
          </w:rPr>
          <w:t xml:space="preserve"> </w:t>
        </w:r>
      </w:ins>
      <w:r w:rsidRPr="005E21F6">
        <w:rPr>
          <w:rFonts w:ascii="Times New Roman" w:hAnsi="Times New Roman" w:cs="Times New Roman"/>
        </w:rPr>
        <w:t xml:space="preserve">Quy Nhon University are increasingly turning towards entrepreneurship as a means of securing their career paths in the face of job market uncertainty. The </w:t>
      </w:r>
      <w:r w:rsidR="002F6F4F" w:rsidRPr="005E21F6">
        <w:rPr>
          <w:rFonts w:ascii="Times New Roman" w:hAnsi="Times New Roman" w:cs="Times New Roman"/>
        </w:rPr>
        <w:t xml:space="preserve">current </w:t>
      </w:r>
      <w:r w:rsidRPr="005E21F6">
        <w:rPr>
          <w:rFonts w:ascii="Times New Roman" w:hAnsi="Times New Roman" w:cs="Times New Roman"/>
        </w:rPr>
        <w:t xml:space="preserve">study found that many students feel that it is becoming increasingly difficult to find a job that not only matches their educational background but also offers a high salary and interesting work. As a result, many of these students are turning towards entrepreneurship as a way to take control of their </w:t>
      </w:r>
      <w:del w:id="160" w:author="V" w:date="2024-04-19T08:09: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career paths and create their </w:t>
      </w:r>
      <w:del w:id="161" w:author="V" w:date="2024-04-19T08:09: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opportunities. By </w:t>
      </w:r>
      <w:r w:rsidR="002F6F4F" w:rsidRPr="005E21F6">
        <w:rPr>
          <w:rFonts w:ascii="Times New Roman" w:hAnsi="Times New Roman" w:cs="Times New Roman"/>
        </w:rPr>
        <w:t xml:space="preserve">thinking about </w:t>
      </w:r>
      <w:r w:rsidRPr="005E21F6">
        <w:rPr>
          <w:rFonts w:ascii="Times New Roman" w:hAnsi="Times New Roman" w:cs="Times New Roman"/>
        </w:rPr>
        <w:t xml:space="preserve">starting their </w:t>
      </w:r>
      <w:del w:id="162" w:author="V" w:date="2024-04-19T08:09: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businesses, these students feel that they can ensure their </w:t>
      </w:r>
      <w:del w:id="163" w:author="V" w:date="2024-04-19T08:09:00Z">
        <w:r w:rsidRPr="005E21F6" w:rsidDel="001B4518">
          <w:rPr>
            <w:rFonts w:ascii="Times New Roman" w:hAnsi="Times New Roman" w:cs="Times New Roman"/>
          </w:rPr>
          <w:delText xml:space="preserve">own </w:delText>
        </w:r>
      </w:del>
      <w:r w:rsidRPr="005E21F6">
        <w:rPr>
          <w:rFonts w:ascii="Times New Roman" w:hAnsi="Times New Roman" w:cs="Times New Roman"/>
        </w:rPr>
        <w:t>success and avoid the uncertainty that comes with relying on the job market.</w:t>
      </w:r>
    </w:p>
    <w:p w:rsidR="00F03B7A" w:rsidRDefault="00F03B7A" w:rsidP="004513B9">
      <w:pPr>
        <w:spacing w:line="240" w:lineRule="auto"/>
        <w:rPr>
          <w:rFonts w:ascii="Times New Roman" w:hAnsi="Times New Roman" w:cs="Times New Roman"/>
          <w:b/>
        </w:rPr>
        <w:sectPr w:rsidR="00F03B7A" w:rsidSect="004513B9">
          <w:type w:val="continuous"/>
          <w:pgSz w:w="12240" w:h="15840"/>
          <w:pgMar w:top="1134" w:right="1134" w:bottom="1134" w:left="1418" w:header="720" w:footer="720" w:gutter="0"/>
          <w:cols w:num="2" w:space="720"/>
          <w:docGrid w:linePitch="360"/>
        </w:sectPr>
      </w:pPr>
    </w:p>
    <w:p w:rsidR="00C76C5E" w:rsidRPr="00E67D8D" w:rsidRDefault="00C76C5E" w:rsidP="004513B9">
      <w:pPr>
        <w:pStyle w:val="Heading4"/>
        <w:spacing w:before="0" w:after="120" w:line="240" w:lineRule="auto"/>
        <w:rPr>
          <w:rFonts w:ascii="Times New Roman" w:hAnsi="Times New Roman" w:cs="Times New Roman"/>
          <w:i w:val="0"/>
          <w:color w:val="auto"/>
          <w:sz w:val="20"/>
          <w:szCs w:val="20"/>
        </w:rPr>
      </w:pPr>
      <w:r w:rsidRPr="00E67D8D">
        <w:rPr>
          <w:rFonts w:ascii="Times New Roman" w:hAnsi="Times New Roman" w:cs="Times New Roman"/>
          <w:b/>
          <w:i w:val="0"/>
          <w:color w:val="auto"/>
          <w:sz w:val="20"/>
          <w:szCs w:val="20"/>
        </w:rPr>
        <w:t>Table</w:t>
      </w:r>
      <w:r w:rsidR="00C57666" w:rsidRPr="00E67D8D">
        <w:rPr>
          <w:rFonts w:ascii="Times New Roman" w:hAnsi="Times New Roman" w:cs="Times New Roman"/>
          <w:b/>
          <w:i w:val="0"/>
          <w:color w:val="auto"/>
          <w:sz w:val="20"/>
          <w:szCs w:val="20"/>
        </w:rPr>
        <w:t xml:space="preserve"> 1</w:t>
      </w:r>
      <w:r w:rsidRPr="00E67D8D">
        <w:rPr>
          <w:rFonts w:ascii="Times New Roman" w:hAnsi="Times New Roman" w:cs="Times New Roman"/>
          <w:b/>
          <w:i w:val="0"/>
          <w:color w:val="auto"/>
          <w:sz w:val="20"/>
          <w:szCs w:val="20"/>
        </w:rPr>
        <w:t xml:space="preserve">. </w:t>
      </w:r>
      <w:r w:rsidRPr="00E67D8D">
        <w:rPr>
          <w:rFonts w:ascii="Times New Roman" w:hAnsi="Times New Roman" w:cs="Times New Roman"/>
          <w:i w:val="0"/>
          <w:color w:val="auto"/>
          <w:sz w:val="20"/>
          <w:szCs w:val="20"/>
        </w:rPr>
        <w:t xml:space="preserve">Research findings on Quy Nhon university students’ motivations </w:t>
      </w:r>
      <w:r w:rsidR="003A67B0" w:rsidRPr="00E67D8D">
        <w:rPr>
          <w:rFonts w:ascii="Times New Roman" w:hAnsi="Times New Roman" w:cs="Times New Roman"/>
          <w:i w:val="0"/>
          <w:color w:val="auto"/>
          <w:sz w:val="20"/>
          <w:szCs w:val="20"/>
        </w:rPr>
        <w:t>for</w:t>
      </w:r>
      <w:r w:rsidRPr="00E67D8D">
        <w:rPr>
          <w:rFonts w:ascii="Times New Roman" w:hAnsi="Times New Roman" w:cs="Times New Roman"/>
          <w:i w:val="0"/>
          <w:color w:val="auto"/>
          <w:sz w:val="20"/>
          <w:szCs w:val="20"/>
        </w:rPr>
        <w:t xml:space="preserve"> entrepreneurship</w:t>
      </w:r>
    </w:p>
    <w:tbl>
      <w:tblPr>
        <w:tblW w:w="860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5722"/>
        <w:gridCol w:w="2880"/>
      </w:tblGrid>
      <w:tr w:rsidR="00C57666" w:rsidRPr="004513B9" w:rsidTr="004513B9">
        <w:trPr>
          <w:trHeight w:val="246"/>
        </w:trPr>
        <w:tc>
          <w:tcPr>
            <w:tcW w:w="5722" w:type="dxa"/>
          </w:tcPr>
          <w:p w:rsidR="00C57666" w:rsidRPr="004513B9" w:rsidRDefault="00C57666" w:rsidP="000C002D">
            <w:pPr>
              <w:pStyle w:val="TableParagraph"/>
              <w:spacing w:before="120" w:after="240"/>
              <w:rPr>
                <w:b/>
                <w:sz w:val="20"/>
                <w:szCs w:val="20"/>
              </w:rPr>
            </w:pPr>
            <w:r w:rsidRPr="004513B9">
              <w:rPr>
                <w:b/>
                <w:sz w:val="20"/>
                <w:szCs w:val="20"/>
              </w:rPr>
              <w:t>Motivations</w:t>
            </w:r>
          </w:p>
        </w:tc>
        <w:tc>
          <w:tcPr>
            <w:tcW w:w="2880" w:type="dxa"/>
          </w:tcPr>
          <w:p w:rsidR="00C57666" w:rsidRPr="004513B9" w:rsidRDefault="00C57666" w:rsidP="000C002D">
            <w:pPr>
              <w:pStyle w:val="TableParagraph"/>
              <w:spacing w:before="120" w:after="240"/>
              <w:rPr>
                <w:b/>
                <w:sz w:val="20"/>
                <w:szCs w:val="20"/>
              </w:rPr>
            </w:pPr>
            <w:r w:rsidRPr="004513B9">
              <w:rPr>
                <w:b/>
                <w:sz w:val="20"/>
                <w:szCs w:val="20"/>
              </w:rPr>
              <w:t>Number of mentions</w:t>
            </w:r>
            <w:r w:rsidR="00E210A5" w:rsidRPr="004513B9">
              <w:rPr>
                <w:b/>
                <w:sz w:val="20"/>
                <w:szCs w:val="20"/>
              </w:rPr>
              <w:t xml:space="preserve"> by 205 samples</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Financial Potential</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105</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b/>
                <w:sz w:val="20"/>
                <w:szCs w:val="20"/>
              </w:rPr>
            </w:pPr>
            <w:r w:rsidRPr="004513B9">
              <w:rPr>
                <w:sz w:val="20"/>
                <w:szCs w:val="20"/>
              </w:rPr>
              <w:t>To earn money and get rich</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44</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have financial autonomy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41</w:t>
            </w:r>
          </w:p>
        </w:tc>
      </w:tr>
      <w:tr w:rsidR="00C57666" w:rsidRPr="004513B9" w:rsidTr="004513B9">
        <w:trPr>
          <w:trHeight w:val="246"/>
        </w:trPr>
        <w:tc>
          <w:tcPr>
            <w:tcW w:w="5722" w:type="dxa"/>
          </w:tcPr>
          <w:p w:rsidR="00C57666" w:rsidRPr="004513B9" w:rsidRDefault="00C57666" w:rsidP="004513B9">
            <w:pPr>
              <w:pStyle w:val="TableParagraph"/>
              <w:spacing w:before="120" w:after="240"/>
              <w:rPr>
                <w:b/>
                <w:sz w:val="20"/>
                <w:szCs w:val="20"/>
              </w:rPr>
            </w:pPr>
            <w:r w:rsidRPr="004513B9">
              <w:rPr>
                <w:b/>
                <w:sz w:val="20"/>
                <w:szCs w:val="20"/>
              </w:rPr>
              <w:t>Job</w:t>
            </w:r>
            <w:r w:rsidR="00A63AEE" w:rsidRPr="004513B9">
              <w:rPr>
                <w:b/>
                <w:sz w:val="20"/>
                <w:szCs w:val="20"/>
              </w:rPr>
              <w:t xml:space="preserve"> Prospects</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176</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have their own job</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76</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have an interesting job</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32</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overcome the present job market uncertainty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34</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Warm work relations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24</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Advance future career in the job market even though the startup failed</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10</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Independence and Autonomy</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37</w:t>
            </w:r>
          </w:p>
        </w:tc>
      </w:tr>
      <w:tr w:rsidR="00C57666" w:rsidRPr="004513B9" w:rsidTr="004513B9">
        <w:trPr>
          <w:trHeight w:val="275"/>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be their own boss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15</w:t>
            </w:r>
          </w:p>
        </w:tc>
      </w:tr>
      <w:tr w:rsidR="00C57666" w:rsidRPr="004513B9" w:rsidTr="004513B9">
        <w:trPr>
          <w:trHeight w:val="275"/>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develop their own idea</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11</w:t>
            </w:r>
          </w:p>
        </w:tc>
      </w:tr>
      <w:tr w:rsidR="00C57666" w:rsidRPr="004513B9" w:rsidTr="004513B9">
        <w:trPr>
          <w:trHeight w:val="324"/>
        </w:trPr>
        <w:tc>
          <w:tcPr>
            <w:tcW w:w="5722" w:type="dxa"/>
          </w:tcPr>
          <w:p w:rsidR="00C57666" w:rsidRPr="004513B9" w:rsidRDefault="00C57666" w:rsidP="004513B9">
            <w:pPr>
              <w:spacing w:before="120" w:after="240" w:line="240" w:lineRule="auto"/>
              <w:rPr>
                <w:rFonts w:ascii="Times New Roman" w:hAnsi="Times New Roman" w:cs="Times New Roman"/>
                <w:sz w:val="20"/>
                <w:szCs w:val="20"/>
              </w:rPr>
            </w:pPr>
            <w:r w:rsidRPr="004513B9">
              <w:rPr>
                <w:rFonts w:ascii="Times New Roman" w:hAnsi="Times New Roman" w:cs="Times New Roman"/>
                <w:sz w:val="20"/>
                <w:szCs w:val="20"/>
              </w:rPr>
              <w:t>To do things in their own way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5</w:t>
            </w:r>
          </w:p>
        </w:tc>
      </w:tr>
      <w:tr w:rsidR="00C57666" w:rsidRPr="004513B9" w:rsidTr="000C002D">
        <w:trPr>
          <w:trHeight w:val="444"/>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A desire to be independent</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gain more flexibility in personal life</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r w:rsidR="00C57666" w:rsidRPr="004513B9" w:rsidTr="000C002D">
        <w:trPr>
          <w:trHeight w:val="489"/>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Personal growth</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18</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b/>
                <w:sz w:val="20"/>
                <w:szCs w:val="20"/>
              </w:rPr>
            </w:pPr>
            <w:r w:rsidRPr="004513B9">
              <w:rPr>
                <w:sz w:val="20"/>
                <w:szCs w:val="20"/>
              </w:rPr>
              <w:t>Personal self‑realization</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7</w:t>
            </w:r>
          </w:p>
        </w:tc>
      </w:tr>
      <w:tr w:rsidR="00C57666" w:rsidRPr="004513B9" w:rsidTr="004513B9">
        <w:trPr>
          <w:trHeight w:val="271"/>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cover my personal needs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6</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fulfill a dream</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r w:rsidR="00C57666" w:rsidRPr="004513B9" w:rsidTr="004513B9">
        <w:trPr>
          <w:trHeight w:val="396"/>
        </w:trPr>
        <w:tc>
          <w:tcPr>
            <w:tcW w:w="5722" w:type="dxa"/>
          </w:tcPr>
          <w:p w:rsidR="00C57666" w:rsidRPr="004513B9" w:rsidRDefault="00C57666" w:rsidP="004513B9">
            <w:pPr>
              <w:adjustRightInd w:val="0"/>
              <w:spacing w:before="120" w:after="240" w:line="240" w:lineRule="auto"/>
              <w:rPr>
                <w:rFonts w:ascii="Times New Roman" w:hAnsi="Times New Roman" w:cs="Times New Roman"/>
                <w:sz w:val="20"/>
                <w:szCs w:val="20"/>
              </w:rPr>
            </w:pPr>
            <w:r w:rsidRPr="004513B9">
              <w:rPr>
                <w:rFonts w:ascii="Times New Roman" w:hAnsi="Times New Roman" w:cs="Times New Roman"/>
                <w:sz w:val="20"/>
                <w:szCs w:val="20"/>
              </w:rPr>
              <w:t>Enjoying personal challenges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Social status and prestige</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Others</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9</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Family tradition</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4</w:t>
            </w:r>
          </w:p>
        </w:tc>
      </w:tr>
      <w:tr w:rsidR="00C57666" w:rsidRPr="004513B9" w:rsidTr="004513B9">
        <w:trPr>
          <w:trHeight w:val="315"/>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exploit a business opportunity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bl>
    <w:p w:rsidR="006C3A5E" w:rsidRPr="005E21F6" w:rsidRDefault="006C3A5E" w:rsidP="004513B9">
      <w:pPr>
        <w:spacing w:line="240" w:lineRule="auto"/>
        <w:jc w:val="both"/>
        <w:rPr>
          <w:rFonts w:ascii="Times New Roman" w:hAnsi="Times New Roman" w:cs="Times New Roman"/>
        </w:rPr>
      </w:pPr>
    </w:p>
    <w:p w:rsidR="00F03B7A" w:rsidRDefault="00F03B7A" w:rsidP="004513B9">
      <w:pPr>
        <w:spacing w:line="240" w:lineRule="auto"/>
        <w:ind w:firstLine="720"/>
        <w:jc w:val="both"/>
        <w:rPr>
          <w:rFonts w:ascii="Times New Roman" w:hAnsi="Times New Roman" w:cs="Times New Roman"/>
        </w:rPr>
        <w:sectPr w:rsidR="00F03B7A" w:rsidSect="004513B9">
          <w:type w:val="continuous"/>
          <w:pgSz w:w="12240" w:h="15840"/>
          <w:pgMar w:top="1134" w:right="1134" w:bottom="1134" w:left="1418" w:header="720" w:footer="720" w:gutter="0"/>
          <w:cols w:space="720"/>
          <w:docGrid w:linePitch="360"/>
        </w:sectPr>
      </w:pPr>
    </w:p>
    <w:p w:rsidR="006C3A5E" w:rsidRPr="005E21F6" w:rsidRDefault="006C3A5E"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The current study has identified independence and autonomy as key motivators for university students in Vietnam who are considering entrepreneurship. According to the survey results, many students expressed a desire to become their </w:t>
      </w:r>
      <w:del w:id="164"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bosses, develop their </w:t>
      </w:r>
      <w:del w:id="165"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business ideas, and gain greater flexibility in their personal lives through entrepreneurship. Interestingly, the desire for self-employment and the ability to be one's </w:t>
      </w:r>
      <w:del w:id="166"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boss emerged as particularly strong motivators for these students. These findings are consistent with previous research studies</w:t>
      </w:r>
      <w:r w:rsidR="00F962AF" w:rsidRPr="001B4518">
        <w:rPr>
          <w:rFonts w:ascii="Times New Roman" w:hAnsi="Times New Roman" w:cs="Times New Roman"/>
          <w:highlight w:val="yellow"/>
          <w:vertAlign w:val="superscript"/>
          <w:rPrChange w:id="167" w:author="V" w:date="2024-04-19T08:13:00Z">
            <w:rPr>
              <w:rFonts w:ascii="Times New Roman" w:hAnsi="Times New Roman" w:cs="Times New Roman"/>
              <w:vertAlign w:val="superscript"/>
            </w:rPr>
          </w:rPrChange>
        </w:rPr>
        <w:t>12, 13,26</w:t>
      </w:r>
      <w:r w:rsidRPr="005E21F6">
        <w:rPr>
          <w:rFonts w:ascii="Times New Roman" w:hAnsi="Times New Roman" w:cs="Times New Roman"/>
        </w:rPr>
        <w:t xml:space="preserve"> </w:t>
      </w:r>
      <w:r w:rsidRPr="005E21F6">
        <w:rPr>
          <w:rFonts w:ascii="Times New Roman" w:hAnsi="Times New Roman" w:cs="Times New Roman"/>
        </w:rPr>
        <w:fldChar w:fldCharType="begin">
          <w:fldData xml:space="preserve">PEVuZE5vdGU+PENpdGUgSGlkZGVuPSIxIj48QXV0aG9yPkRhd3NvbjwvQXV0aG9yPjxZZWFyPjIw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</w:fldData>
        </w:fldChar>
      </w:r>
      <w:r w:rsidR="00F962AF">
        <w:rPr>
          <w:rFonts w:ascii="Times New Roman" w:hAnsi="Times New Roman" w:cs="Times New Roman"/>
        </w:rPr>
        <w:instrText xml:space="preserve"> ADDIN EN.CITE </w:instrText>
      </w:r>
      <w:r w:rsidR="00F962AF">
        <w:rPr>
          <w:rFonts w:ascii="Times New Roman" w:hAnsi="Times New Roman" w:cs="Times New Roman"/>
        </w:rPr>
        <w:fldChar w:fldCharType="begin">
          <w:fldData xml:space="preserve">PEVuZE5vdGU+PENpdGUgSGlkZGVuPSIxIj48QXV0aG9yPkRhd3NvbjwvQXV0aG9yPjxZZWFyPjIw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</w:fldData>
        </w:fldChar>
      </w:r>
      <w:r w:rsidR="00F962AF">
        <w:rPr>
          <w:rFonts w:ascii="Times New Roman" w:hAnsi="Times New Roman" w:cs="Times New Roman"/>
        </w:rPr>
        <w:instrText xml:space="preserve"> ADDIN EN.CITE.DATA </w:instrText>
      </w:r>
      <w:r w:rsidR="00F962AF">
        <w:rPr>
          <w:rFonts w:ascii="Times New Roman" w:hAnsi="Times New Roman" w:cs="Times New Roman"/>
        </w:rPr>
      </w:r>
      <w:r w:rsidR="00F962AF">
        <w:rPr>
          <w:rFonts w:ascii="Times New Roman" w:hAnsi="Times New Roman" w:cs="Times New Roman"/>
        </w:rPr>
        <w:fldChar w:fldCharType="end"/>
      </w:r>
      <w:r w:rsidRPr="005E21F6">
        <w:rPr>
          <w:rFonts w:ascii="Times New Roman" w:hAnsi="Times New Roman" w:cs="Times New Roman"/>
        </w:rPr>
      </w:r>
      <w:r w:rsidRPr="005E21F6">
        <w:rPr>
          <w:rFonts w:ascii="Times New Roman" w:hAnsi="Times New Roman" w:cs="Times New Roman"/>
        </w:rPr>
        <w:fldChar w:fldCharType="end"/>
      </w:r>
      <w:r w:rsidRPr="005E21F6">
        <w:rPr>
          <w:rFonts w:ascii="Times New Roman" w:hAnsi="Times New Roman" w:cs="Times New Roman"/>
        </w:rPr>
        <w:t xml:space="preserve">which have shown that independence and autonomy are important drivers of entrepreneurial activity. For many students, the prospect of being able to chart their </w:t>
      </w:r>
      <w:del w:id="168"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course and pursue their </w:t>
      </w:r>
      <w:del w:id="169"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vision for success is a powerful motivator that drives them to consider entrepreneurship as a viable career path. By starting their </w:t>
      </w:r>
      <w:del w:id="170" w:author="V" w:date="2024-04-19T08:10:00Z">
        <w:r w:rsidRPr="005E21F6" w:rsidDel="001B4518">
          <w:rPr>
            <w:rFonts w:ascii="Times New Roman" w:hAnsi="Times New Roman" w:cs="Times New Roman"/>
          </w:rPr>
          <w:delText xml:space="preserve">own </w:delText>
        </w:r>
      </w:del>
      <w:r w:rsidRPr="005E21F6">
        <w:rPr>
          <w:rFonts w:ascii="Times New Roman" w:hAnsi="Times New Roman" w:cs="Times New Roman"/>
        </w:rPr>
        <w:t>businesses, these students feel that they can take control of their professional lives and achieve the independence and autonomy that they desire.</w:t>
      </w:r>
    </w:p>
    <w:p w:rsidR="006C3A5E" w:rsidRPr="005E21F6" w:rsidRDefault="006C3A5E"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study has identified personal growth as another important motivator that is driving university students in Vietnam to consider entrepreneurship. The findings of the study suggest that many students are motivated by the desire to fulfill their dreams, experience enjoyment, and achieve social status and prestige through entrepreneurship. These motivations are similar to those identified in some recent studies</w:t>
      </w:r>
      <w:r w:rsidR="00F962AF" w:rsidRPr="001B4518">
        <w:rPr>
          <w:rFonts w:ascii="Times New Roman" w:hAnsi="Times New Roman" w:cs="Times New Roman"/>
          <w:highlight w:val="yellow"/>
          <w:vertAlign w:val="superscript"/>
          <w:rPrChange w:id="171" w:author="V" w:date="2024-04-19T08:13:00Z">
            <w:rPr>
              <w:rFonts w:ascii="Times New Roman" w:hAnsi="Times New Roman" w:cs="Times New Roman"/>
              <w:vertAlign w:val="superscript"/>
            </w:rPr>
          </w:rPrChange>
        </w:rPr>
        <w:t>11,13</w:t>
      </w:r>
      <w:r w:rsidRPr="001B4518">
        <w:rPr>
          <w:rFonts w:ascii="Times New Roman" w:hAnsi="Times New Roman" w:cs="Times New Roman"/>
          <w:highlight w:val="yellow"/>
          <w:rPrChange w:id="172" w:author="V" w:date="2024-04-19T08:13:00Z">
            <w:rPr>
              <w:rFonts w:ascii="Times New Roman" w:hAnsi="Times New Roman" w:cs="Times New Roman"/>
            </w:rPr>
          </w:rPrChange>
        </w:rPr>
        <w:fldChar w:fldCharType="begin"/>
      </w:r>
      <w:r w:rsidR="00F962AF" w:rsidRPr="001B4518">
        <w:rPr>
          <w:rFonts w:ascii="Times New Roman" w:hAnsi="Times New Roman" w:cs="Times New Roman"/>
          <w:highlight w:val="yellow"/>
          <w:rPrChange w:id="173" w:author="V" w:date="2024-04-19T08:13:00Z">
            <w:rPr>
              <w:rFonts w:ascii="Times New Roman" w:hAnsi="Times New Roman" w:cs="Times New Roman"/>
            </w:rPr>
          </w:rPrChange>
        </w:rPr>
        <w:instrText xml:space="preserve"> ADDIN EN.CITE &lt;EndNote&gt;&lt;Cite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Pr="001B4518">
        <w:rPr>
          <w:rFonts w:ascii="Times New Roman" w:hAnsi="Times New Roman" w:cs="Times New Roman"/>
          <w:highlight w:val="yellow"/>
          <w:rPrChange w:id="174" w:author="V" w:date="2024-04-19T08:13:00Z">
            <w:rPr>
              <w:rFonts w:ascii="Times New Roman" w:hAnsi="Times New Roman" w:cs="Times New Roman"/>
            </w:rPr>
          </w:rPrChange>
        </w:rPr>
        <w:fldChar w:fldCharType="end"/>
      </w:r>
      <w:r w:rsidRPr="005E21F6">
        <w:rPr>
          <w:rFonts w:ascii="Times New Roman" w:hAnsi="Times New Roman" w:cs="Times New Roman"/>
        </w:rPr>
        <w:t xml:space="preserve"> but the current study expands upon these findings by highlighting the importance of self-realization as a motivating factor. For many young university students, the pursuit of self-realization is a common motivation, as they are still in the process of completing their education and gaining valuable experience. By starting their own businesses, these students feel that they can achieve personal growth and self-realization, while also pursuing their entrepreneurial goals and ambitions.</w:t>
      </w:r>
    </w:p>
    <w:p w:rsidR="006C3A5E" w:rsidRPr="005E21F6" w:rsidRDefault="006C3A5E"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The current study has identified several additional motivations that are driving university students in Vietnam to consider entrepreneurship. Among these motivations are family tradition, the presence of a business opportunity, and the admiration of successful entrepreneurs. These findings are significant as they expand our understanding of the complex factors that drive young people towards entrepreneurship. For example, family tradition can play a powerful role in motivating students to start their </w:t>
      </w:r>
      <w:del w:id="175" w:author="V" w:date="2024-04-19T08:11:00Z">
        <w:r w:rsidRPr="005E21F6" w:rsidDel="001B4518">
          <w:rPr>
            <w:rFonts w:ascii="Times New Roman" w:hAnsi="Times New Roman" w:cs="Times New Roman"/>
          </w:rPr>
          <w:delText xml:space="preserve">own </w:delText>
        </w:r>
      </w:del>
      <w:r w:rsidRPr="005E21F6">
        <w:rPr>
          <w:rFonts w:ascii="Times New Roman" w:hAnsi="Times New Roman" w:cs="Times New Roman"/>
        </w:rPr>
        <w:t xml:space="preserve">businesses, as they may be inspired by the entrepreneurial success of family members or feel a sense of obligation to continue a family legacy. Similarly, the presence of a business opportunity can be a strong motivator for students who see untapped potential in a particular market or industry. Finally, the admiration of successful entrepreneurs can inspire students to pursue their </w:t>
      </w:r>
      <w:del w:id="176" w:author="V" w:date="2024-04-19T08:11:00Z">
        <w:r w:rsidRPr="005E21F6" w:rsidDel="001B4518">
          <w:rPr>
            <w:rFonts w:ascii="Times New Roman" w:hAnsi="Times New Roman" w:cs="Times New Roman"/>
          </w:rPr>
          <w:delText xml:space="preserve">own </w:delText>
        </w:r>
      </w:del>
      <w:r w:rsidRPr="005E21F6">
        <w:rPr>
          <w:rFonts w:ascii="Times New Roman" w:hAnsi="Times New Roman" w:cs="Times New Roman"/>
        </w:rPr>
        <w:t>entrepreneurial dreams, as they may see these individuals as role models or sources of inspiration. Taken together, these findings enrich and advance our understanding of the motivations that drive young people towards entrepreneurship and highlight the importance of considering a wide range of factors when examining this phenomenon.</w:t>
      </w:r>
    </w:p>
    <w:p w:rsidR="00F03B7A" w:rsidRDefault="00F03B7A" w:rsidP="004513B9">
      <w:pPr>
        <w:pStyle w:val="Heading3"/>
        <w:spacing w:before="0" w:line="240" w:lineRule="auto"/>
        <w:rPr>
          <w:sz w:val="22"/>
          <w:szCs w:val="22"/>
        </w:rPr>
        <w:sectPr w:rsidR="00F03B7A" w:rsidSect="004513B9">
          <w:type w:val="continuous"/>
          <w:pgSz w:w="12240" w:h="15840"/>
          <w:pgMar w:top="1134" w:right="1134" w:bottom="1134" w:left="1418" w:header="720" w:footer="720" w:gutter="0"/>
          <w:cols w:num="2" w:space="720"/>
          <w:docGrid w:linePitch="360"/>
        </w:sectPr>
      </w:pPr>
    </w:p>
    <w:p w:rsidR="00A57B8D" w:rsidRPr="005E21F6" w:rsidRDefault="00714814" w:rsidP="004513B9">
      <w:pPr>
        <w:pStyle w:val="Heading3"/>
        <w:spacing w:before="0" w:line="240" w:lineRule="auto"/>
        <w:rPr>
          <w:sz w:val="22"/>
          <w:szCs w:val="22"/>
        </w:rPr>
      </w:pPr>
      <w:r>
        <w:rPr>
          <w:sz w:val="22"/>
          <w:szCs w:val="22"/>
        </w:rPr>
        <w:t xml:space="preserve">3.2. </w:t>
      </w:r>
      <w:r w:rsidR="00A57B8D" w:rsidRPr="005E21F6">
        <w:rPr>
          <w:sz w:val="22"/>
          <w:szCs w:val="22"/>
        </w:rPr>
        <w:t>Barriers</w:t>
      </w:r>
      <w:r w:rsidR="00562F18">
        <w:rPr>
          <w:sz w:val="22"/>
          <w:szCs w:val="22"/>
        </w:rPr>
        <w:t xml:space="preserve"> to Entrepreneurship</w:t>
      </w:r>
    </w:p>
    <w:p w:rsidR="006C3A5E" w:rsidRPr="005E21F6" w:rsidRDefault="00A57B8D" w:rsidP="004513B9">
      <w:pPr>
        <w:spacing w:line="240" w:lineRule="auto"/>
        <w:jc w:val="both"/>
        <w:rPr>
          <w:rFonts w:ascii="Times New Roman" w:hAnsi="Times New Roman" w:cs="Times New Roman"/>
        </w:rPr>
      </w:pPr>
      <w:r w:rsidRPr="005E21F6">
        <w:tab/>
      </w:r>
      <w:r w:rsidR="006C3A5E" w:rsidRPr="005E21F6">
        <w:rPr>
          <w:rFonts w:ascii="Times New Roman" w:hAnsi="Times New Roman" w:cs="Times New Roman"/>
        </w:rPr>
        <w:t xml:space="preserve">The current study has identified several barriers that are limiting university students in Vietnam from pursuing entrepreneurship. One of the most significant barriers identified by the respondents was their lack of experience in business startups. Many of the students surveyed expressed a concern that they lacked practical experience in key areas such as business, marketing, and management, which could be a major obstacle to starting their </w:t>
      </w:r>
      <w:del w:id="177" w:author="V" w:date="2024-04-19T08:11:00Z">
        <w:r w:rsidR="006C3A5E" w:rsidRPr="005E21F6" w:rsidDel="001B4518">
          <w:rPr>
            <w:rFonts w:ascii="Times New Roman" w:hAnsi="Times New Roman" w:cs="Times New Roman"/>
          </w:rPr>
          <w:delText xml:space="preserve">own </w:delText>
        </w:r>
      </w:del>
      <w:r w:rsidR="006C3A5E" w:rsidRPr="005E21F6">
        <w:rPr>
          <w:rFonts w:ascii="Times New Roman" w:hAnsi="Times New Roman" w:cs="Times New Roman"/>
        </w:rPr>
        <w:t>ventures. These findings highlight the unique challenges that young university students face when considering entrepreneurship, as they may not have the same level of experience or knowledge as other groups of startup entrepreneurs, such as retirees or those who have worked in a particular industry for many years. The lack of experience can be a significant barrier for these students, as they may struggle to navigate the complex world of business startups without the necessary skills and knowledge</w:t>
      </w:r>
      <w:r w:rsidR="00F962AF">
        <w:rPr>
          <w:rFonts w:ascii="Times New Roman" w:hAnsi="Times New Roman" w:cs="Times New Roman"/>
          <w:vertAlign w:val="superscript"/>
        </w:rPr>
        <w:t>17, 26</w:t>
      </w:r>
      <w:r w:rsidR="006C3A5E"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Hidden="1"&gt;&lt;Author&gt;Hoang&lt;/Author&gt;&lt;Year&gt;2020&lt;/Year&gt;&lt;RecNum&gt;2937&lt;/RecNum&gt;&lt;record&gt;&lt;rec-number&gt;2937&lt;/rec-number&gt;&lt;foreign-keys&gt;&lt;key app="EN" db-id="5zavvrv9yfpf5vevx5op0w0wtpavevwpee5z" timestamp="1694481285"&gt;2937&lt;/key&gt;&lt;/foreign-keys&gt;&lt;ref-type name="Journal Article"&gt;17&lt;/ref-type&gt;&lt;contributors&gt;&lt;authors&gt;&lt;author&gt;Hoang, Giang&lt;/author&gt;&lt;author&gt;Le, Thuy Thu Thi&lt;/author&gt;&lt;author&gt;Tran, Anh Kim Thi&lt;/author&gt;&lt;author&gt;Du, Tuan&lt;/author&gt;&lt;/authors&gt;&lt;/contributors&gt;&lt;titles&gt;&lt;title&gt;Entrepreneurship education and entrepreneurial intentions of university students in Vietnam: the mediating roles of self-efficacy and learning orientation&lt;/title&gt;&lt;secondary-title&gt;Education+ Training&lt;/secondary-title&gt;&lt;/titles&gt;&lt;periodical&gt;&lt;full-title&gt;Education+ Training&lt;/full-title&gt;&lt;/periodical&gt;&lt;pages&gt;115-133&lt;/pages&gt;&lt;volume&gt;63&lt;/volume&gt;&lt;number&gt;1&lt;/number&gt;&lt;dates&gt;&lt;year&gt;2020&lt;/year&gt;&lt;/dates&gt;&lt;isbn&gt;0040-0912&lt;/isbn&gt;&lt;urls&gt;&lt;/urls&gt;&lt;/record&gt;&lt;/Ci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6C3A5E" w:rsidRPr="005E21F6">
        <w:rPr>
          <w:rFonts w:ascii="Times New Roman" w:hAnsi="Times New Roman" w:cs="Times New Roman"/>
        </w:rPr>
        <w:fldChar w:fldCharType="end"/>
      </w:r>
      <w:r w:rsidR="006C3A5E" w:rsidRPr="005E21F6">
        <w:rPr>
          <w:rFonts w:ascii="Times New Roman" w:hAnsi="Times New Roman" w:cs="Times New Roman"/>
        </w:rPr>
        <w:t>. This finding enriches the existing literature on entrepreneurship by shedding light on the specific challenges faced by young university students and highlighting the need for targeted support and resources to help them overcome these barriers and pursue their entrepreneurial ambitions.</w:t>
      </w:r>
    </w:p>
    <w:p w:rsidR="006C3A5E" w:rsidRPr="005E21F6" w:rsidRDefault="00A57B8D" w:rsidP="004513B9">
      <w:pPr>
        <w:spacing w:line="240" w:lineRule="auto"/>
        <w:ind w:firstLine="720"/>
        <w:jc w:val="both"/>
        <w:rPr>
          <w:rFonts w:ascii="Times New Roman" w:hAnsi="Times New Roman" w:cs="Times New Roman"/>
        </w:rPr>
      </w:pPr>
      <w:r w:rsidRPr="005E21F6">
        <w:rPr>
          <w:rFonts w:ascii="Times New Roman" w:hAnsi="Times New Roman" w:cs="Times New Roman"/>
        </w:rPr>
        <w:t>In the second order,</w:t>
      </w:r>
      <w:r w:rsidR="006C3A5E" w:rsidRPr="005E21F6">
        <w:t xml:space="preserve"> </w:t>
      </w:r>
      <w:r w:rsidR="006C3A5E" w:rsidRPr="005E21F6">
        <w:rPr>
          <w:rFonts w:ascii="Times New Roman" w:hAnsi="Times New Roman" w:cs="Times New Roman"/>
        </w:rPr>
        <w:t xml:space="preserve">the current study has identified limited access to capital and funding as a significant barrier that is preventing many university students in </w:t>
      </w:r>
      <w:r w:rsidR="00613384" w:rsidRPr="005E21F6">
        <w:rPr>
          <w:rFonts w:ascii="Times New Roman" w:hAnsi="Times New Roman" w:cs="Times New Roman"/>
        </w:rPr>
        <w:t>Quy Nhon University</w:t>
      </w:r>
      <w:r w:rsidR="006C3A5E" w:rsidRPr="005E21F6">
        <w:rPr>
          <w:rFonts w:ascii="Times New Roman" w:hAnsi="Times New Roman" w:cs="Times New Roman"/>
        </w:rPr>
        <w:t xml:space="preserve"> from pursuing entrepreneurship. More than half of the respondents expressed concern about their ability to secure the necessary funding to start their </w:t>
      </w:r>
      <w:del w:id="178" w:author="V" w:date="2024-04-19T08:11:00Z">
        <w:r w:rsidR="006C3A5E" w:rsidRPr="005E21F6" w:rsidDel="001B4518">
          <w:rPr>
            <w:rFonts w:ascii="Times New Roman" w:hAnsi="Times New Roman" w:cs="Times New Roman"/>
          </w:rPr>
          <w:delText xml:space="preserve">own </w:delText>
        </w:r>
      </w:del>
      <w:r w:rsidR="006C3A5E" w:rsidRPr="005E21F6">
        <w:rPr>
          <w:rFonts w:ascii="Times New Roman" w:hAnsi="Times New Roman" w:cs="Times New Roman"/>
        </w:rPr>
        <w:t>businesses. This finding is consistent with previous research studies</w:t>
      </w:r>
      <w:r w:rsidR="00F962AF" w:rsidRPr="001B4518">
        <w:rPr>
          <w:rFonts w:ascii="Times New Roman" w:hAnsi="Times New Roman" w:cs="Times New Roman"/>
          <w:highlight w:val="yellow"/>
          <w:vertAlign w:val="superscript"/>
          <w:rPrChange w:id="179" w:author="V" w:date="2024-04-19T08:13:00Z">
            <w:rPr>
              <w:rFonts w:ascii="Times New Roman" w:hAnsi="Times New Roman" w:cs="Times New Roman"/>
              <w:vertAlign w:val="superscript"/>
            </w:rPr>
          </w:rPrChange>
        </w:rPr>
        <w:t>17,18</w:t>
      </w:r>
      <w:r w:rsidR="006A2489" w:rsidRPr="001B4518">
        <w:rPr>
          <w:rFonts w:ascii="Times New Roman" w:hAnsi="Times New Roman" w:cs="Times New Roman"/>
          <w:highlight w:val="yellow"/>
          <w:rPrChange w:id="180" w:author="V" w:date="2024-04-19T08:13:00Z">
            <w:rPr>
              <w:rFonts w:ascii="Times New Roman" w:hAnsi="Times New Roman" w:cs="Times New Roman"/>
            </w:rPr>
          </w:rPrChange>
        </w:rPr>
        <w:fldChar w:fldCharType="begin"/>
      </w:r>
      <w:r w:rsidR="00F962AF" w:rsidRPr="001B4518">
        <w:rPr>
          <w:rFonts w:ascii="Times New Roman" w:hAnsi="Times New Roman" w:cs="Times New Roman"/>
          <w:highlight w:val="yellow"/>
          <w:rPrChange w:id="181" w:author="V" w:date="2024-04-19T08:13:00Z">
            <w:rPr>
              <w:rFonts w:ascii="Times New Roman" w:hAnsi="Times New Roman" w:cs="Times New Roman"/>
            </w:rPr>
          </w:rPrChange>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6A2489" w:rsidRPr="001B4518">
        <w:rPr>
          <w:rFonts w:ascii="Times New Roman" w:hAnsi="Times New Roman" w:cs="Times New Roman"/>
          <w:highlight w:val="yellow"/>
          <w:rPrChange w:id="182" w:author="V" w:date="2024-04-19T08:13:00Z">
            <w:rPr>
              <w:rFonts w:ascii="Times New Roman" w:hAnsi="Times New Roman" w:cs="Times New Roman"/>
            </w:rPr>
          </w:rPrChange>
        </w:rPr>
        <w:fldChar w:fldCharType="end"/>
      </w:r>
      <w:r w:rsidR="006A2489" w:rsidRPr="001B4518">
        <w:rPr>
          <w:rFonts w:ascii="Times New Roman" w:hAnsi="Times New Roman" w:cs="Times New Roman"/>
          <w:highlight w:val="yellow"/>
          <w:rPrChange w:id="183" w:author="V" w:date="2024-04-19T08:13:00Z">
            <w:rPr>
              <w:rFonts w:ascii="Times New Roman" w:hAnsi="Times New Roman" w:cs="Times New Roman"/>
            </w:rPr>
          </w:rPrChange>
        </w:rPr>
        <w:t>,</w:t>
      </w:r>
      <w:r w:rsidR="006A2489" w:rsidRPr="005E21F6">
        <w:rPr>
          <w:rFonts w:ascii="Times New Roman" w:hAnsi="Times New Roman" w:cs="Times New Roman"/>
        </w:rPr>
        <w:t xml:space="preserve"> </w:t>
      </w:r>
      <w:r w:rsidR="006C3A5E" w:rsidRPr="005E21F6">
        <w:rPr>
          <w:rFonts w:ascii="Times New Roman" w:hAnsi="Times New Roman" w:cs="Times New Roman"/>
        </w:rPr>
        <w:t>which have highlighted the critical role that financial constraints play in limiting entrepreneurial activity. For many aspiring entrepreneurs, securing access to capital and funding is a major hurdle that can be difficult to overcome, particularly in the early stages of a business startup. Without adequate financial resources, students may struggle to develop their ideas, create prototypes, or launch their products or services. This finding underscores the need for greater support and resources to help young entrepreneurs overcome these financial constraints and pursue their entrepreneurial ambitions</w:t>
      </w:r>
      <w:r w:rsidR="00F962AF">
        <w:rPr>
          <w:rFonts w:ascii="Times New Roman" w:hAnsi="Times New Roman" w:cs="Times New Roman"/>
          <w:vertAlign w:val="superscript"/>
        </w:rPr>
        <w:t>24</w:t>
      </w:r>
      <w:r w:rsidR="006133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Hidden="1"&gt;&lt;Author&gt;Khuong&lt;/Author&gt;&lt;Year&gt;2016&lt;/Year&gt;&lt;RecNum&gt;2935&lt;/RecNum&gt;&lt;record&gt;&lt;rec-number&gt;2935&lt;/rec-number&gt;&lt;foreign-keys&gt;&lt;key app="EN" db-id="5zavvrv9yfpf5vevx5op0w0wtpavevwpee5z" timestamp="1694480879"&gt;2935&lt;/key&gt;&lt;/foreign-keys&gt;&lt;ref-type name="Journal Article"&gt;17&lt;/ref-type&gt;&lt;contributors&gt;&lt;authors&gt;&lt;author&gt;Khuong, Mai Ngoc&lt;/author&gt;&lt;author&gt;An, Nguyen Huu&lt;/author&gt;&lt;/authors&gt;&lt;/contributors&gt;&lt;titles&gt;&lt;title&gt;The factors affecting entrepreneurial intention of the students of Vietnam national university—a mediation analysis of perception toward entrepreneurship&lt;/title&gt;&lt;secondary-title&gt;Journal of Economics, Business and Management&lt;/secondary-title&gt;&lt;/titles&gt;&lt;periodical&gt;&lt;full-title&gt;Journal of Economics, Business and Management&lt;/full-title&gt;&lt;/periodical&gt;&lt;pages&gt;104-111&lt;/pages&gt;&lt;volume&gt;4&lt;/volume&gt;&lt;number&gt;2&lt;/number&gt;&lt;dates&gt;&lt;year&gt;2016&lt;/year&gt;&lt;/dates&gt;&lt;urls&gt;&lt;/urls&gt;&lt;/record&gt;&lt;/Cite&gt;&lt;/EndNote&gt;</w:instrText>
      </w:r>
      <w:r w:rsidR="00613384" w:rsidRPr="005E21F6">
        <w:rPr>
          <w:rFonts w:ascii="Times New Roman" w:hAnsi="Times New Roman" w:cs="Times New Roman"/>
        </w:rPr>
        <w:fldChar w:fldCharType="end"/>
      </w:r>
      <w:r w:rsidR="006C3A5E" w:rsidRPr="005E21F6">
        <w:rPr>
          <w:rFonts w:ascii="Times New Roman" w:hAnsi="Times New Roman" w:cs="Times New Roman"/>
        </w:rPr>
        <w:t xml:space="preserve">. By providing targeted funding and resources, policymakers and other stakeholders can help </w:t>
      </w:r>
      <w:del w:id="184" w:author="V" w:date="2024-04-19T08:11:00Z">
        <w:r w:rsidR="006C3A5E" w:rsidRPr="005E21F6" w:rsidDel="001B4518">
          <w:rPr>
            <w:rFonts w:ascii="Times New Roman" w:hAnsi="Times New Roman" w:cs="Times New Roman"/>
          </w:rPr>
          <w:delText xml:space="preserve">to </w:delText>
        </w:r>
      </w:del>
      <w:r w:rsidR="006C3A5E" w:rsidRPr="005E21F6">
        <w:rPr>
          <w:rFonts w:ascii="Times New Roman" w:hAnsi="Times New Roman" w:cs="Times New Roman"/>
        </w:rPr>
        <w:t>foster a more supportive environment for entrepreneurship and unlock the potential of young people to drive economic growth and innovation.</w:t>
      </w:r>
    </w:p>
    <w:p w:rsidR="00613384" w:rsidRPr="005E21F6" w:rsidRDefault="00A57B8D"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 </w:t>
      </w:r>
      <w:r w:rsidR="00613384" w:rsidRPr="005E21F6">
        <w:rPr>
          <w:rFonts w:ascii="Times New Roman" w:hAnsi="Times New Roman" w:cs="Times New Roman"/>
        </w:rPr>
        <w:t>The current study has identified two additional barriers that are limiting university students in Vietnam from pursuing entrepreneurship. The first is a lack of support network, which can make it difficult for students to navigate the entrepreneurial journey. Many of the respondents expressed a concern that they lacked access to mentorship, guidance, and networking opportunities that could help them develop their ideas and overcome the challenges of starting a business. This finding underscores the importance of building strong support networks for young entrepreneurs, including mentorship programs, networking events, and other resources that can help them connect with other entrepreneurs and gain valuable insights and advice</w:t>
      </w:r>
      <w:r w:rsidR="00F962AF">
        <w:rPr>
          <w:rFonts w:ascii="Times New Roman" w:hAnsi="Times New Roman" w:cs="Times New Roman"/>
          <w:vertAlign w:val="superscript"/>
        </w:rPr>
        <w:t>25</w:t>
      </w:r>
      <w:r w:rsidR="006133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Hidden="1"&gt;&lt;Author&gt;Maheshwari&lt;/Author&gt;&lt;Year&gt;2022&lt;/Year&gt;&lt;RecNum&gt;2936&lt;/RecNum&gt;&lt;record&gt;&lt;rec-number&gt;2936&lt;/rec-number&gt;&lt;foreign-keys&gt;&lt;key app="EN" db-id="5zavvrv9yfpf5vevx5op0w0wtpavevwpee5z" timestamp="1694480920"&gt;2936&lt;/key&gt;&lt;/foreign-keys&gt;&lt;ref-type name="Journal Article"&gt;17&lt;/ref-type&gt;&lt;contributors&gt;&lt;authors&gt;&lt;author&gt;Maheshwari, Greeni&lt;/author&gt;&lt;/authors&gt;&lt;/contributors&gt;&lt;titles&gt;&lt;title&gt;Entrepreneurial intentions of university students in Vietnam: Integrated model of social learning, human motivation, and TPB&lt;/title&gt;&lt;secondary-title&gt;The International Journal of Management Education&lt;/secondary-title&gt;&lt;/titles&gt;&lt;periodical&gt;&lt;full-title&gt;The International Journal of Management Education&lt;/full-title&gt;&lt;/periodical&gt;&lt;pages&gt;100714&lt;/pages&gt;&lt;volume&gt;20&lt;/volume&gt;&lt;number&gt;3&lt;/number&gt;&lt;dates&gt;&lt;year&gt;2022&lt;/year&gt;&lt;/dates&gt;&lt;isbn&gt;1472-8117&lt;/isbn&gt;&lt;urls&gt;&lt;/urls&gt;&lt;/record&gt;&lt;/Cite&gt;&lt;/EndNote&gt;</w:instrText>
      </w:r>
      <w:r w:rsidR="00613384" w:rsidRPr="005E21F6">
        <w:rPr>
          <w:rFonts w:ascii="Times New Roman" w:hAnsi="Times New Roman" w:cs="Times New Roman"/>
        </w:rPr>
        <w:fldChar w:fldCharType="end"/>
      </w:r>
      <w:r w:rsidR="00613384" w:rsidRPr="005E21F6">
        <w:rPr>
          <w:rFonts w:ascii="Times New Roman" w:hAnsi="Times New Roman" w:cs="Times New Roman"/>
        </w:rPr>
        <w:t>. The second barrier identified by the respondents is the challenge of balancing work and study commitments. Many university students surveyed are juggling demanding academic schedules with part-time jobs or other work commitments, which can make it difficult to find the time and energy to pursue entrepreneurial ventures. This finding highlights the need for greater flexibility and support for young entrepreneurs</w:t>
      </w:r>
      <w:r w:rsidR="00F962AF">
        <w:rPr>
          <w:rFonts w:ascii="Times New Roman" w:hAnsi="Times New Roman" w:cs="Times New Roman"/>
          <w:vertAlign w:val="superscript"/>
        </w:rPr>
        <w:t>26</w:t>
      </w:r>
      <w:r w:rsidR="006133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Hidden="1"&gt;&lt;Author&gt;Hoang&lt;/Author&gt;&lt;Year&gt;2020&lt;/Year&gt;&lt;RecNum&gt;2937&lt;/RecNum&gt;&lt;record&gt;&lt;rec-number&gt;2937&lt;/rec-number&gt;&lt;foreign-keys&gt;&lt;key app="EN" db-id="5zavvrv9yfpf5vevx5op0w0wtpavevwpee5z" timestamp="1694481285"&gt;2937&lt;/key&gt;&lt;/foreign-keys&gt;&lt;ref-type name="Journal Article"&gt;17&lt;/ref-type&gt;&lt;contributors&gt;&lt;authors&gt;&lt;author&gt;Hoang, Giang&lt;/author&gt;&lt;author&gt;Le, Thuy Thu Thi&lt;/author&gt;&lt;author&gt;Tran, Anh Kim Thi&lt;/author&gt;&lt;author&gt;Du, Tuan&lt;/author&gt;&lt;/authors&gt;&lt;/contributors&gt;&lt;titles&gt;&lt;title&gt;Entrepreneurship education and entrepreneurial intentions of university students in Vietnam: the mediating roles of self-efficacy and learning orientation&lt;/title&gt;&lt;secondary-title&gt;Education+ Training&lt;/secondary-title&gt;&lt;/titles&gt;&lt;periodical&gt;&lt;full-title&gt;Education+ Training&lt;/full-title&gt;&lt;/periodical&gt;&lt;pages&gt;115-133&lt;/pages&gt;&lt;volume&gt;63&lt;/volume&gt;&lt;number&gt;1&lt;/number&gt;&lt;dates&gt;&lt;year&gt;2020&lt;/year&gt;&lt;/dates&gt;&lt;isbn&gt;0040-0912&lt;/isbn&gt;&lt;urls&gt;&lt;/urls&gt;&lt;/record&gt;&lt;/Cite&gt;&lt;/EndNote&gt;</w:instrText>
      </w:r>
      <w:r w:rsidR="00613384" w:rsidRPr="005E21F6">
        <w:rPr>
          <w:rFonts w:ascii="Times New Roman" w:hAnsi="Times New Roman" w:cs="Times New Roman"/>
        </w:rPr>
        <w:fldChar w:fldCharType="end"/>
      </w:r>
      <w:r w:rsidR="00613384" w:rsidRPr="005E21F6">
        <w:rPr>
          <w:rFonts w:ascii="Times New Roman" w:hAnsi="Times New Roman" w:cs="Times New Roman"/>
        </w:rPr>
        <w:t>, including access to resources such as co-working spaces, funding opportunities, and other resources that can help them balance their work and study commitments while pursuing their entrepreneurial ambitions. Taken together, these findings underscore the complex challenges facing young university students who are considering entrepreneurship. By addressing these barriers and providing targeted support and resources, policymakers and other stakeholders can help to create a more supportive environment for entrepreneurship and unlock the potential of young people to drive economic growth and innovation.</w:t>
      </w:r>
    </w:p>
    <w:p w:rsidR="00613384" w:rsidRPr="005E21F6" w:rsidRDefault="00613384"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study also has identified several additional barriers that are limiting university students surveyed from pursuing entrepreneurship, including fear of failure and risk association. While these barriers have been previously identified in studies</w:t>
      </w:r>
      <w:r w:rsidR="00F962AF" w:rsidRPr="001B4518">
        <w:rPr>
          <w:rFonts w:ascii="Times New Roman" w:hAnsi="Times New Roman" w:cs="Times New Roman"/>
          <w:highlight w:val="yellow"/>
          <w:vertAlign w:val="superscript"/>
          <w:rPrChange w:id="185" w:author="V" w:date="2024-04-19T08:13:00Z">
            <w:rPr>
              <w:rFonts w:ascii="Times New Roman" w:hAnsi="Times New Roman" w:cs="Times New Roman"/>
              <w:vertAlign w:val="superscript"/>
            </w:rPr>
          </w:rPrChange>
        </w:rPr>
        <w:t>18,20</w:t>
      </w:r>
      <w:r w:rsidRPr="001B4518">
        <w:rPr>
          <w:rFonts w:ascii="Times New Roman" w:hAnsi="Times New Roman" w:cs="Times New Roman"/>
          <w:highlight w:val="yellow"/>
          <w:rPrChange w:id="186" w:author="V" w:date="2024-04-19T08:13:00Z">
            <w:rPr>
              <w:rFonts w:ascii="Times New Roman" w:hAnsi="Times New Roman" w:cs="Times New Roman"/>
            </w:rPr>
          </w:rPrChange>
        </w:rPr>
        <w:fldChar w:fldCharType="begin"/>
      </w:r>
      <w:r w:rsidR="00F962AF" w:rsidRPr="001B4518">
        <w:rPr>
          <w:rFonts w:ascii="Times New Roman" w:hAnsi="Times New Roman" w:cs="Times New Roman"/>
          <w:highlight w:val="yellow"/>
          <w:rPrChange w:id="187" w:author="V" w:date="2024-04-19T08:13:00Z">
            <w:rPr>
              <w:rFonts w:ascii="Times New Roman" w:hAnsi="Times New Roman" w:cs="Times New Roman"/>
            </w:rPr>
          </w:rPrChange>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EndNote&gt;</w:instrText>
      </w:r>
      <w:r w:rsidRPr="001B4518">
        <w:rPr>
          <w:rFonts w:ascii="Times New Roman" w:hAnsi="Times New Roman" w:cs="Times New Roman"/>
          <w:highlight w:val="yellow"/>
          <w:rPrChange w:id="188" w:author="V" w:date="2024-04-19T08:13:00Z">
            <w:rPr>
              <w:rFonts w:ascii="Times New Roman" w:hAnsi="Times New Roman" w:cs="Times New Roman"/>
            </w:rPr>
          </w:rPrChange>
        </w:rPr>
        <w:fldChar w:fldCharType="end"/>
      </w:r>
      <w:r w:rsidRPr="001B4518">
        <w:rPr>
          <w:rFonts w:ascii="Times New Roman" w:hAnsi="Times New Roman" w:cs="Times New Roman"/>
          <w:highlight w:val="yellow"/>
          <w:rPrChange w:id="189" w:author="V" w:date="2024-04-19T08:13:00Z">
            <w:rPr>
              <w:rFonts w:ascii="Times New Roman" w:hAnsi="Times New Roman" w:cs="Times New Roman"/>
            </w:rPr>
          </w:rPrChange>
        </w:rPr>
        <w:t>,</w:t>
      </w:r>
      <w:r w:rsidRPr="005E21F6">
        <w:rPr>
          <w:rFonts w:ascii="Times New Roman" w:hAnsi="Times New Roman" w:cs="Times New Roman"/>
        </w:rPr>
        <w:t xml:space="preserve"> the current study found that they were not as commonly cited as other barriers such as lack of experience, financial constraints, and limited support networks. This suggests that while fear of failure and risk association can be significant barriers for some students, they may not be the primary concerns for many young entrepreneurs. These findings highlight the importance of taking a nuanced approach to understanding the barriers that are limiting entrepreneurial activity among university students. By recognizing the unique challenges faced by young entrepreneurs, policymakers and other stakeholders can develop targeted interventions and resources that address the most pressing concerns and help </w:t>
      </w:r>
      <w:del w:id="190" w:author="V" w:date="2024-04-19T08:11:00Z">
        <w:r w:rsidRPr="005E21F6" w:rsidDel="001B4518">
          <w:rPr>
            <w:rFonts w:ascii="Times New Roman" w:hAnsi="Times New Roman" w:cs="Times New Roman"/>
          </w:rPr>
          <w:delText xml:space="preserve">to </w:delText>
        </w:r>
      </w:del>
      <w:r w:rsidRPr="005E21F6">
        <w:rPr>
          <w:rFonts w:ascii="Times New Roman" w:hAnsi="Times New Roman" w:cs="Times New Roman"/>
        </w:rPr>
        <w:t>unlock the potential of this important demographic group. By addressing these barriers and providing greater support and resources for young entrepreneurs, we can create a more vibrant and dynamic entrepreneurial ecosystem that drives economic growth and innovation for years to come.</w:t>
      </w:r>
    </w:p>
    <w:p w:rsidR="00F03B7A" w:rsidRDefault="00F03B7A" w:rsidP="004513B9">
      <w:pPr>
        <w:spacing w:line="240" w:lineRule="auto"/>
        <w:jc w:val="both"/>
        <w:rPr>
          <w:rFonts w:ascii="Times New Roman" w:hAnsi="Times New Roman" w:cs="Times New Roman"/>
          <w:b/>
        </w:rPr>
        <w:sectPr w:rsidR="00F03B7A" w:rsidSect="004513B9">
          <w:type w:val="continuous"/>
          <w:pgSz w:w="12240" w:h="15840"/>
          <w:pgMar w:top="1134" w:right="1134" w:bottom="1134" w:left="1418" w:header="720" w:footer="720" w:gutter="0"/>
          <w:cols w:num="2" w:space="720"/>
          <w:docGrid w:linePitch="360"/>
        </w:sectPr>
      </w:pPr>
    </w:p>
    <w:p w:rsidR="00C57666" w:rsidRPr="00124B95" w:rsidRDefault="00C57666" w:rsidP="004513B9">
      <w:pPr>
        <w:pStyle w:val="Heading4"/>
        <w:spacing w:before="0" w:after="120" w:line="240" w:lineRule="auto"/>
        <w:rPr>
          <w:rFonts w:ascii="Times New Roman" w:hAnsi="Times New Roman" w:cs="Times New Roman"/>
          <w:i w:val="0"/>
          <w:sz w:val="20"/>
          <w:szCs w:val="20"/>
        </w:rPr>
      </w:pPr>
      <w:r w:rsidRPr="00124B95">
        <w:rPr>
          <w:rFonts w:ascii="Times New Roman" w:hAnsi="Times New Roman" w:cs="Times New Roman"/>
          <w:b/>
          <w:i w:val="0"/>
          <w:color w:val="auto"/>
          <w:sz w:val="20"/>
          <w:szCs w:val="20"/>
        </w:rPr>
        <w:t>Table 2.</w:t>
      </w:r>
      <w:r w:rsidRPr="00124B95">
        <w:rPr>
          <w:rFonts w:ascii="Times New Roman" w:hAnsi="Times New Roman" w:cs="Times New Roman"/>
          <w:i w:val="0"/>
          <w:color w:val="auto"/>
          <w:sz w:val="20"/>
          <w:szCs w:val="20"/>
        </w:rPr>
        <w:t xml:space="preserve"> Research findings on Quy Nhon university students’ barriers for entrepreneurship</w:t>
      </w:r>
    </w:p>
    <w:tbl>
      <w:tblPr>
        <w:tblStyle w:val="TableGrid"/>
        <w:tblW w:w="0" w:type="auto"/>
        <w:tblLook w:val="04A0" w:firstRow="1" w:lastRow="0" w:firstColumn="1" w:lastColumn="0" w:noHBand="0" w:noVBand="1"/>
      </w:tblPr>
      <w:tblGrid>
        <w:gridCol w:w="6115"/>
        <w:gridCol w:w="2550"/>
      </w:tblGrid>
      <w:tr w:rsidR="00A57B8D" w:rsidRPr="005E21F6" w:rsidTr="00613384">
        <w:trPr>
          <w:trHeight w:val="795"/>
        </w:trPr>
        <w:tc>
          <w:tcPr>
            <w:tcW w:w="6115"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Barriers</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Number of mentions</w:t>
            </w:r>
            <w:r w:rsidR="00CC7A4F" w:rsidRPr="005E21F6">
              <w:rPr>
                <w:rFonts w:ascii="Times New Roman" w:hAnsi="Times New Roman" w:cs="Times New Roman"/>
                <w:b/>
              </w:rPr>
              <w:t xml:space="preserve"> by 250 samples</w:t>
            </w:r>
          </w:p>
        </w:tc>
      </w:tr>
      <w:tr w:rsidR="00A57B8D" w:rsidRPr="005E21F6" w:rsidTr="00613384">
        <w:trPr>
          <w:trHeight w:val="398"/>
        </w:trPr>
        <w:tc>
          <w:tcPr>
            <w:tcW w:w="6115" w:type="dxa"/>
          </w:tcPr>
          <w:p w:rsidR="00613384" w:rsidRPr="005E21F6" w:rsidRDefault="00A57B8D" w:rsidP="004513B9">
            <w:pPr>
              <w:jc w:val="both"/>
              <w:rPr>
                <w:rFonts w:ascii="Times New Roman" w:hAnsi="Times New Roman" w:cs="Times New Roman"/>
                <w:b/>
              </w:rPr>
            </w:pPr>
            <w:r w:rsidRPr="005E21F6">
              <w:rPr>
                <w:rFonts w:ascii="Times New Roman" w:hAnsi="Times New Roman" w:cs="Times New Roman"/>
                <w:b/>
              </w:rPr>
              <w:t>Lack of Experience</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184</w:t>
            </w:r>
          </w:p>
        </w:tc>
      </w:tr>
      <w:tr w:rsidR="00613384" w:rsidRPr="005E21F6" w:rsidTr="00613384">
        <w:trPr>
          <w:trHeight w:val="398"/>
        </w:trPr>
        <w:tc>
          <w:tcPr>
            <w:tcW w:w="6115" w:type="dxa"/>
          </w:tcPr>
          <w:p w:rsidR="00613384" w:rsidRPr="005E21F6" w:rsidRDefault="00613384" w:rsidP="004513B9">
            <w:pPr>
              <w:jc w:val="both"/>
              <w:rPr>
                <w:rFonts w:ascii="Times New Roman" w:hAnsi="Times New Roman" w:cs="Times New Roman"/>
              </w:rPr>
            </w:pPr>
            <w:r w:rsidRPr="005E21F6">
              <w:rPr>
                <w:rFonts w:ascii="Times New Roman" w:hAnsi="Times New Roman" w:cs="Times New Roman"/>
              </w:rPr>
              <w:t>Practical experience about job market</w:t>
            </w:r>
          </w:p>
        </w:tc>
        <w:tc>
          <w:tcPr>
            <w:tcW w:w="2550" w:type="dxa"/>
          </w:tcPr>
          <w:p w:rsidR="00613384" w:rsidRPr="005E21F6" w:rsidRDefault="00CC7A4F" w:rsidP="004513B9">
            <w:pPr>
              <w:jc w:val="center"/>
              <w:rPr>
                <w:rFonts w:ascii="Times New Roman" w:hAnsi="Times New Roman" w:cs="Times New Roman"/>
              </w:rPr>
            </w:pPr>
            <w:r w:rsidRPr="005E21F6">
              <w:rPr>
                <w:rFonts w:ascii="Times New Roman" w:hAnsi="Times New Roman" w:cs="Times New Roman"/>
              </w:rPr>
              <w:t>18</w:t>
            </w:r>
            <w:r w:rsidR="00613384" w:rsidRPr="005E21F6">
              <w:rPr>
                <w:rFonts w:ascii="Times New Roman" w:hAnsi="Times New Roman" w:cs="Times New Roman"/>
              </w:rPr>
              <w:t>2</w:t>
            </w:r>
          </w:p>
        </w:tc>
      </w:tr>
      <w:tr w:rsidR="00613384" w:rsidRPr="005E21F6" w:rsidTr="00613384">
        <w:trPr>
          <w:trHeight w:val="398"/>
        </w:trPr>
        <w:tc>
          <w:tcPr>
            <w:tcW w:w="6115" w:type="dxa"/>
          </w:tcPr>
          <w:p w:rsidR="00613384" w:rsidRPr="005E21F6" w:rsidRDefault="00613384" w:rsidP="004513B9">
            <w:pPr>
              <w:jc w:val="both"/>
              <w:rPr>
                <w:rFonts w:ascii="Times New Roman" w:hAnsi="Times New Roman" w:cs="Times New Roman"/>
              </w:rPr>
            </w:pPr>
            <w:r w:rsidRPr="005E21F6">
              <w:rPr>
                <w:rFonts w:ascii="Times New Roman" w:hAnsi="Times New Roman" w:cs="Times New Roman"/>
              </w:rPr>
              <w:t>Practical experience in finance and management</w:t>
            </w:r>
          </w:p>
        </w:tc>
        <w:tc>
          <w:tcPr>
            <w:tcW w:w="2550" w:type="dxa"/>
          </w:tcPr>
          <w:p w:rsidR="00613384" w:rsidRPr="005E21F6" w:rsidRDefault="00CC7A4F" w:rsidP="004513B9">
            <w:pPr>
              <w:jc w:val="center"/>
              <w:rPr>
                <w:rFonts w:ascii="Times New Roman" w:hAnsi="Times New Roman" w:cs="Times New Roman"/>
              </w:rPr>
            </w:pPr>
            <w:r w:rsidRPr="005E21F6">
              <w:rPr>
                <w:rFonts w:ascii="Times New Roman" w:hAnsi="Times New Roman" w:cs="Times New Roman"/>
              </w:rPr>
              <w:t>151</w:t>
            </w:r>
          </w:p>
        </w:tc>
      </w:tr>
      <w:tr w:rsidR="00613384" w:rsidRPr="005E21F6" w:rsidTr="00613384">
        <w:trPr>
          <w:trHeight w:val="398"/>
        </w:trPr>
        <w:tc>
          <w:tcPr>
            <w:tcW w:w="6115" w:type="dxa"/>
          </w:tcPr>
          <w:p w:rsidR="00613384" w:rsidRPr="005E21F6" w:rsidRDefault="00613384" w:rsidP="004513B9">
            <w:r w:rsidRPr="005E21F6">
              <w:rPr>
                <w:rFonts w:ascii="Times New Roman" w:hAnsi="Times New Roman" w:cs="Times New Roman"/>
              </w:rPr>
              <w:t>Practical experience in running a business</w:t>
            </w:r>
          </w:p>
        </w:tc>
        <w:tc>
          <w:tcPr>
            <w:tcW w:w="2550" w:type="dxa"/>
          </w:tcPr>
          <w:p w:rsidR="00613384" w:rsidRPr="005E21F6" w:rsidRDefault="00CC7A4F" w:rsidP="004513B9">
            <w:pPr>
              <w:jc w:val="center"/>
              <w:rPr>
                <w:rFonts w:ascii="Times New Roman" w:hAnsi="Times New Roman" w:cs="Times New Roman"/>
              </w:rPr>
            </w:pPr>
            <w:r w:rsidRPr="005E21F6">
              <w:rPr>
                <w:rFonts w:ascii="Times New Roman" w:hAnsi="Times New Roman" w:cs="Times New Roman"/>
              </w:rPr>
              <w:t>150</w:t>
            </w:r>
          </w:p>
        </w:tc>
      </w:tr>
      <w:tr w:rsidR="00A57B8D" w:rsidRPr="005E21F6" w:rsidTr="00613384">
        <w:trPr>
          <w:trHeight w:val="398"/>
        </w:trPr>
        <w:tc>
          <w:tcPr>
            <w:tcW w:w="6115" w:type="dxa"/>
          </w:tcPr>
          <w:p w:rsidR="00A57B8D" w:rsidRPr="005E21F6" w:rsidRDefault="00A57B8D" w:rsidP="004513B9">
            <w:pPr>
              <w:jc w:val="both"/>
              <w:rPr>
                <w:rFonts w:ascii="Times New Roman" w:hAnsi="Times New Roman" w:cs="Times New Roman"/>
                <w:b/>
              </w:rPr>
            </w:pPr>
            <w:r w:rsidRPr="005E21F6">
              <w:rPr>
                <w:rFonts w:ascii="Times New Roman" w:hAnsi="Times New Roman" w:cs="Times New Roman"/>
                <w:b/>
              </w:rPr>
              <w:t>Financial Constraints</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161</w:t>
            </w:r>
          </w:p>
        </w:tc>
      </w:tr>
      <w:tr w:rsidR="00CC7A4F" w:rsidRPr="005E21F6" w:rsidTr="00613384">
        <w:trPr>
          <w:trHeight w:val="398"/>
        </w:trPr>
        <w:tc>
          <w:tcPr>
            <w:tcW w:w="6115" w:type="dxa"/>
          </w:tcPr>
          <w:p w:rsidR="00CC7A4F" w:rsidRPr="005E21F6" w:rsidRDefault="00CC7A4F" w:rsidP="004513B9">
            <w:pPr>
              <w:jc w:val="both"/>
              <w:rPr>
                <w:rFonts w:ascii="Times New Roman" w:hAnsi="Times New Roman" w:cs="Times New Roman"/>
              </w:rPr>
            </w:pPr>
            <w:r w:rsidRPr="005E21F6">
              <w:rPr>
                <w:rFonts w:ascii="Times New Roman" w:hAnsi="Times New Roman" w:cs="Times New Roman"/>
              </w:rPr>
              <w:t>Limited access to capital</w:t>
            </w:r>
          </w:p>
        </w:tc>
        <w:tc>
          <w:tcPr>
            <w:tcW w:w="2550" w:type="dxa"/>
          </w:tcPr>
          <w:p w:rsidR="00CC7A4F" w:rsidRPr="005E21F6" w:rsidRDefault="00CC7A4F" w:rsidP="004513B9">
            <w:pPr>
              <w:jc w:val="center"/>
              <w:rPr>
                <w:rFonts w:ascii="Times New Roman" w:hAnsi="Times New Roman" w:cs="Times New Roman"/>
              </w:rPr>
            </w:pPr>
            <w:r w:rsidRPr="005E21F6">
              <w:rPr>
                <w:rFonts w:ascii="Times New Roman" w:hAnsi="Times New Roman" w:cs="Times New Roman"/>
              </w:rPr>
              <w:t>161</w:t>
            </w:r>
          </w:p>
        </w:tc>
      </w:tr>
      <w:tr w:rsidR="00CC7A4F" w:rsidRPr="005E21F6" w:rsidTr="00613384">
        <w:trPr>
          <w:trHeight w:val="398"/>
        </w:trPr>
        <w:tc>
          <w:tcPr>
            <w:tcW w:w="6115" w:type="dxa"/>
          </w:tcPr>
          <w:p w:rsidR="00CC7A4F" w:rsidRPr="005E21F6" w:rsidRDefault="00CC7A4F" w:rsidP="004513B9">
            <w:pPr>
              <w:jc w:val="both"/>
              <w:rPr>
                <w:rFonts w:ascii="Times New Roman" w:hAnsi="Times New Roman" w:cs="Times New Roman"/>
              </w:rPr>
            </w:pPr>
            <w:r w:rsidRPr="005E21F6">
              <w:rPr>
                <w:rFonts w:ascii="Times New Roman" w:hAnsi="Times New Roman" w:cs="Times New Roman"/>
              </w:rPr>
              <w:t>Limited access to funding</w:t>
            </w:r>
          </w:p>
        </w:tc>
        <w:tc>
          <w:tcPr>
            <w:tcW w:w="2550" w:type="dxa"/>
          </w:tcPr>
          <w:p w:rsidR="00CC7A4F" w:rsidRPr="005E21F6" w:rsidRDefault="00CC7A4F" w:rsidP="004513B9">
            <w:pPr>
              <w:jc w:val="center"/>
              <w:rPr>
                <w:rFonts w:ascii="Times New Roman" w:hAnsi="Times New Roman" w:cs="Times New Roman"/>
              </w:rPr>
            </w:pPr>
            <w:r w:rsidRPr="005E21F6">
              <w:rPr>
                <w:rFonts w:ascii="Times New Roman" w:hAnsi="Times New Roman" w:cs="Times New Roman"/>
              </w:rPr>
              <w:t>159</w:t>
            </w:r>
          </w:p>
        </w:tc>
      </w:tr>
      <w:tr w:rsidR="00A57B8D" w:rsidRPr="005E21F6" w:rsidTr="00613384">
        <w:trPr>
          <w:trHeight w:val="387"/>
        </w:trPr>
        <w:tc>
          <w:tcPr>
            <w:tcW w:w="6115" w:type="dxa"/>
          </w:tcPr>
          <w:p w:rsidR="00A57B8D" w:rsidRPr="005E21F6" w:rsidRDefault="003C2B6D" w:rsidP="004513B9">
            <w:pPr>
              <w:jc w:val="both"/>
              <w:rPr>
                <w:rFonts w:ascii="Times New Roman" w:hAnsi="Times New Roman" w:cs="Times New Roman"/>
                <w:b/>
              </w:rPr>
            </w:pPr>
            <w:r w:rsidRPr="005E21F6">
              <w:rPr>
                <w:rFonts w:ascii="Times New Roman" w:hAnsi="Times New Roman" w:cs="Times New Roman"/>
                <w:b/>
              </w:rPr>
              <w:t>Limited Support Network</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78</w:t>
            </w:r>
          </w:p>
        </w:tc>
      </w:tr>
      <w:tr w:rsidR="00A57B8D" w:rsidRPr="005E21F6" w:rsidTr="00613384">
        <w:trPr>
          <w:trHeight w:val="398"/>
        </w:trPr>
        <w:tc>
          <w:tcPr>
            <w:tcW w:w="6115" w:type="dxa"/>
          </w:tcPr>
          <w:p w:rsidR="00A57B8D" w:rsidRPr="005E21F6" w:rsidRDefault="00A57B8D" w:rsidP="004513B9">
            <w:pPr>
              <w:jc w:val="both"/>
              <w:rPr>
                <w:rFonts w:ascii="Times New Roman" w:hAnsi="Times New Roman" w:cs="Times New Roman"/>
                <w:b/>
              </w:rPr>
            </w:pPr>
            <w:r w:rsidRPr="005E21F6">
              <w:rPr>
                <w:rFonts w:ascii="Times New Roman" w:hAnsi="Times New Roman" w:cs="Times New Roman"/>
                <w:b/>
              </w:rPr>
              <w:t>Work-Study Balance</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64</w:t>
            </w:r>
          </w:p>
        </w:tc>
      </w:tr>
      <w:tr w:rsidR="00A57B8D" w:rsidRPr="005E21F6" w:rsidTr="00613384">
        <w:trPr>
          <w:trHeight w:val="398"/>
        </w:trPr>
        <w:tc>
          <w:tcPr>
            <w:tcW w:w="6115" w:type="dxa"/>
          </w:tcPr>
          <w:p w:rsidR="003C2B6D" w:rsidRPr="005E21F6" w:rsidRDefault="00A57B8D" w:rsidP="004513B9">
            <w:pPr>
              <w:jc w:val="both"/>
              <w:rPr>
                <w:rFonts w:ascii="Times New Roman" w:hAnsi="Times New Roman" w:cs="Times New Roman"/>
                <w:b/>
              </w:rPr>
            </w:pPr>
            <w:r w:rsidRPr="005E21F6">
              <w:rPr>
                <w:rFonts w:ascii="Times New Roman" w:hAnsi="Times New Roman" w:cs="Times New Roman"/>
                <w:b/>
              </w:rPr>
              <w:t>Fear of failure</w:t>
            </w:r>
            <w:r w:rsidR="003C2B6D" w:rsidRPr="005E21F6">
              <w:rPr>
                <w:rFonts w:ascii="Times New Roman" w:hAnsi="Times New Roman" w:cs="Times New Roman"/>
                <w:b/>
              </w:rPr>
              <w:t xml:space="preserve"> and Risk association</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64</w:t>
            </w:r>
          </w:p>
        </w:tc>
      </w:tr>
      <w:tr w:rsidR="00A57B8D" w:rsidRPr="005E21F6" w:rsidTr="00714814">
        <w:trPr>
          <w:trHeight w:val="431"/>
        </w:trPr>
        <w:tc>
          <w:tcPr>
            <w:tcW w:w="6115" w:type="dxa"/>
          </w:tcPr>
          <w:p w:rsidR="00A57B8D" w:rsidRPr="005E21F6" w:rsidRDefault="00A57B8D" w:rsidP="004513B9">
            <w:pPr>
              <w:jc w:val="both"/>
              <w:rPr>
                <w:rFonts w:ascii="Times New Roman" w:hAnsi="Times New Roman" w:cs="Times New Roman"/>
                <w:b/>
              </w:rPr>
            </w:pPr>
            <w:r w:rsidRPr="005E21F6">
              <w:rPr>
                <w:rFonts w:ascii="Times New Roman" w:hAnsi="Times New Roman" w:cs="Times New Roman"/>
                <w:b/>
              </w:rPr>
              <w:t>Others (gender, family support and expectations)</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21</w:t>
            </w:r>
          </w:p>
        </w:tc>
      </w:tr>
    </w:tbl>
    <w:p w:rsidR="00C57666" w:rsidRPr="005E21F6" w:rsidRDefault="00C57666" w:rsidP="004513B9">
      <w:pPr>
        <w:spacing w:line="240" w:lineRule="auto"/>
        <w:jc w:val="both"/>
        <w:rPr>
          <w:rFonts w:ascii="Times New Roman" w:hAnsi="Times New Roman" w:cs="Times New Roman"/>
        </w:rPr>
      </w:pPr>
    </w:p>
    <w:p w:rsidR="00F03B7A" w:rsidRPr="00714814" w:rsidRDefault="005E21F6" w:rsidP="000C002D">
      <w:pPr>
        <w:pStyle w:val="Heading2"/>
        <w:sectPr w:rsidR="00F03B7A" w:rsidRPr="00714814" w:rsidSect="004513B9">
          <w:type w:val="continuous"/>
          <w:pgSz w:w="12240" w:h="15840"/>
          <w:pgMar w:top="1134" w:right="1134" w:bottom="1134" w:left="1418" w:header="720" w:footer="720" w:gutter="0"/>
          <w:cols w:space="720"/>
          <w:docGrid w:linePitch="360"/>
        </w:sectPr>
      </w:pPr>
      <w:del w:id="191" w:author="V" w:date="2024-04-19T08:14:00Z">
        <w:r w:rsidRPr="005E21F6" w:rsidDel="00176970">
          <w:delText xml:space="preserve">DISCUSSION </w:delText>
        </w:r>
      </w:del>
      <w:ins w:id="192" w:author="V" w:date="2024-04-19T08:14:00Z">
        <w:r w:rsidR="00176970">
          <w:t xml:space="preserve">CONCLUSION </w:t>
        </w:r>
      </w:ins>
      <w:r w:rsidRPr="005E21F6">
        <w:t xml:space="preserve">AND </w:t>
      </w:r>
      <w:r>
        <w:t>IMPLICATIONS</w:t>
      </w:r>
    </w:p>
    <w:p w:rsidR="00A63AEE" w:rsidRPr="005E21F6" w:rsidRDefault="00A63AEE" w:rsidP="004513B9">
      <w:pPr>
        <w:spacing w:line="240" w:lineRule="auto"/>
        <w:ind w:firstLine="720"/>
        <w:jc w:val="both"/>
        <w:rPr>
          <w:rFonts w:ascii="Times New Roman" w:hAnsi="Times New Roman" w:cs="Times New Roman"/>
        </w:rPr>
      </w:pPr>
      <w:bookmarkStart w:id="193" w:name="_Hlk145423095"/>
      <w:r w:rsidRPr="005E21F6">
        <w:rPr>
          <w:rFonts w:ascii="Times New Roman" w:hAnsi="Times New Roman" w:cs="Times New Roman"/>
        </w:rPr>
        <w:t xml:space="preserve">The findings of this research shed light on the motivations and barriers faced by university students in considering entrepreneurship as a career path. The study revealed that financial </w:t>
      </w:r>
      <w:del w:id="194" w:author="V" w:date="2024-04-19T08:14:00Z">
        <w:r w:rsidRPr="005E21F6" w:rsidDel="00176970">
          <w:rPr>
            <w:rFonts w:ascii="Times New Roman" w:hAnsi="Times New Roman" w:cs="Times New Roman"/>
          </w:rPr>
          <w:delText>potentials</w:delText>
        </w:r>
      </w:del>
      <w:ins w:id="195" w:author="V" w:date="2024-04-19T08:14:00Z">
        <w:r w:rsidR="00176970">
          <w:rPr>
            <w:rFonts w:ascii="Times New Roman" w:hAnsi="Times New Roman" w:cs="Times New Roman"/>
          </w:rPr>
          <w:t>potential</w:t>
        </w:r>
      </w:ins>
      <w:r w:rsidRPr="005E21F6">
        <w:rPr>
          <w:rFonts w:ascii="Times New Roman" w:hAnsi="Times New Roman" w:cs="Times New Roman"/>
        </w:rPr>
        <w:t xml:space="preserve">, job prospects, independence and autonomy, and personal growth were strong motivating factors for these students. </w:t>
      </w:r>
      <w:bookmarkEnd w:id="193"/>
      <w:r w:rsidRPr="005E21F6">
        <w:rPr>
          <w:rFonts w:ascii="Times New Roman" w:hAnsi="Times New Roman" w:cs="Times New Roman"/>
        </w:rPr>
        <w:t xml:space="preserve">They saw entrepreneurship as a means to achieve financial success, pursue their desired career paths, gain independence and autonomy, and experience personal growth and fulfillment. However, </w:t>
      </w:r>
      <w:bookmarkStart w:id="196" w:name="_Hlk145423257"/>
      <w:r w:rsidRPr="005E21F6">
        <w:rPr>
          <w:rFonts w:ascii="Times New Roman" w:hAnsi="Times New Roman" w:cs="Times New Roman"/>
        </w:rPr>
        <w:t>the research also identified several barriers that hindered university students from fully embracing entrepreneurship</w:t>
      </w:r>
      <w:bookmarkEnd w:id="196"/>
      <w:r w:rsidRPr="005E21F6">
        <w:rPr>
          <w:rFonts w:ascii="Times New Roman" w:hAnsi="Times New Roman" w:cs="Times New Roman"/>
        </w:rPr>
        <w:t xml:space="preserve">. Lack of practical experience emerged as a significant barrier, as many students felt ill-equipped in areas such as business management and market knowledge. Financial constraints were also a major concern, with limited access to capital and funding hindering their ability to start their </w:t>
      </w:r>
      <w:del w:id="197" w:author="V" w:date="2024-04-19T08:12:00Z">
        <w:r w:rsidRPr="005E21F6" w:rsidDel="001B4518">
          <w:rPr>
            <w:rFonts w:ascii="Times New Roman" w:hAnsi="Times New Roman" w:cs="Times New Roman"/>
          </w:rPr>
          <w:delText xml:space="preserve">own </w:delText>
        </w:r>
      </w:del>
      <w:r w:rsidRPr="005E21F6">
        <w:rPr>
          <w:rFonts w:ascii="Times New Roman" w:hAnsi="Times New Roman" w:cs="Times New Roman"/>
        </w:rPr>
        <w:t>ventures. Moreover, the lack of a support network, work-study balance challenges, and fear of failure and risk association were identified as additional barriers that impacted their entrepreneurial aspirations.</w:t>
      </w:r>
    </w:p>
    <w:p w:rsidR="00DA32E7" w:rsidRPr="005E21F6" w:rsidRDefault="00A63AEE"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The findings of this research align with previous studies that have explored the motivations and barriers to entrepreneurship among young individuals. The emphasis on financial </w:t>
      </w:r>
      <w:del w:id="198" w:author="V" w:date="2024-04-19T08:12:00Z">
        <w:r w:rsidRPr="005E21F6" w:rsidDel="001B4518">
          <w:rPr>
            <w:rFonts w:ascii="Times New Roman" w:hAnsi="Times New Roman" w:cs="Times New Roman"/>
          </w:rPr>
          <w:delText>potentials</w:delText>
        </w:r>
      </w:del>
      <w:ins w:id="199" w:author="V" w:date="2024-04-19T08:12:00Z">
        <w:r w:rsidR="001B4518">
          <w:rPr>
            <w:rFonts w:ascii="Times New Roman" w:hAnsi="Times New Roman" w:cs="Times New Roman"/>
          </w:rPr>
          <w:t>potential</w:t>
        </w:r>
      </w:ins>
      <w:r w:rsidRPr="005E21F6">
        <w:rPr>
          <w:rFonts w:ascii="Times New Roman" w:hAnsi="Times New Roman" w:cs="Times New Roman"/>
        </w:rPr>
        <w:t xml:space="preserve">, job prospects, independence and autonomy, and personal growth as motivators is consistent with existing literature. These factors reflect the desire of young individuals to take control of their </w:t>
      </w:r>
      <w:del w:id="200" w:author="V" w:date="2024-04-19T08:14:00Z">
        <w:r w:rsidRPr="005E21F6" w:rsidDel="00176970">
          <w:rPr>
            <w:rFonts w:ascii="Times New Roman" w:hAnsi="Times New Roman" w:cs="Times New Roman"/>
          </w:rPr>
          <w:delText xml:space="preserve">own </w:delText>
        </w:r>
      </w:del>
      <w:r w:rsidRPr="005E21F6">
        <w:rPr>
          <w:rFonts w:ascii="Times New Roman" w:hAnsi="Times New Roman" w:cs="Times New Roman"/>
        </w:rPr>
        <w:t>destinies, achieve financial stability, and find fulfillment in their careers.</w:t>
      </w:r>
      <w:r w:rsidR="00DA32E7" w:rsidRPr="005E21F6">
        <w:rPr>
          <w:rFonts w:ascii="Times New Roman" w:hAnsi="Times New Roman" w:cs="Times New Roman"/>
        </w:rPr>
        <w:t xml:space="preserve"> </w:t>
      </w:r>
      <w:r w:rsidRPr="005E21F6">
        <w:rPr>
          <w:rFonts w:ascii="Times New Roman" w:hAnsi="Times New Roman" w:cs="Times New Roman"/>
        </w:rPr>
        <w:t>The identified barriers also resonate with previous research, highlighting the common challenges faced by university students in pursuing entrepreneurship. The lack of practical experience is a significant hurdle for these students, as they may not have had the opportunity to develop the necessary skills and knowledge required for starting and managing a business. Financial constraints further compound the challenges, limiting their access to the capital needed to turn their entrepreneurial ideas into reality.</w:t>
      </w:r>
      <w:r w:rsidR="00DA32E7" w:rsidRPr="005E21F6">
        <w:rPr>
          <w:rFonts w:ascii="Times New Roman" w:hAnsi="Times New Roman" w:cs="Times New Roman"/>
        </w:rPr>
        <w:t xml:space="preserve"> </w:t>
      </w:r>
      <w:r w:rsidRPr="005E21F6">
        <w:rPr>
          <w:rFonts w:ascii="Times New Roman" w:hAnsi="Times New Roman" w:cs="Times New Roman"/>
        </w:rPr>
        <w:t>Additionally, the study highlights the importance of a support network for aspiring entrepreneurs. The absence of mentorship, guidance, and networking opportunities can hinder their progress and limit their ability to navigate the complexities of entrepreneurship successfully. The struggle to balance work and study commitments further adds to the difficulties faced by university students in pursuing entrepreneurial ventures.</w:t>
      </w:r>
      <w:r w:rsidR="00DA32E7" w:rsidRPr="005E21F6">
        <w:rPr>
          <w:rFonts w:ascii="Times New Roman" w:hAnsi="Times New Roman" w:cs="Times New Roman"/>
        </w:rPr>
        <w:t xml:space="preserve"> </w:t>
      </w:r>
      <w:r w:rsidRPr="005E21F6">
        <w:rPr>
          <w:rFonts w:ascii="Times New Roman" w:hAnsi="Times New Roman" w:cs="Times New Roman"/>
        </w:rPr>
        <w:t>The fear of failure and risk association identified in this study also aligns with previous research</w:t>
      </w:r>
      <w:r w:rsidR="00DA32E7" w:rsidRPr="005E21F6">
        <w:rPr>
          <w:rFonts w:ascii="Times New Roman" w:hAnsi="Times New Roman" w:cs="Times New Roman"/>
        </w:rPr>
        <w:t xml:space="preserve">, but </w:t>
      </w:r>
      <w:ins w:id="201" w:author="V" w:date="2024-04-19T08:14:00Z">
        <w:r w:rsidR="00176970">
          <w:rPr>
            <w:rFonts w:ascii="Times New Roman" w:hAnsi="Times New Roman" w:cs="Times New Roman"/>
          </w:rPr>
          <w:t xml:space="preserve">is </w:t>
        </w:r>
      </w:ins>
      <w:r w:rsidR="00DA32E7" w:rsidRPr="005E21F6">
        <w:rPr>
          <w:rFonts w:ascii="Times New Roman" w:hAnsi="Times New Roman" w:cs="Times New Roman"/>
        </w:rPr>
        <w:t xml:space="preserve">not common among </w:t>
      </w:r>
      <w:del w:id="202" w:author="V" w:date="2024-04-19T08:12:00Z">
        <w:r w:rsidR="00DA32E7" w:rsidRPr="005E21F6" w:rsidDel="001B4518">
          <w:rPr>
            <w:rFonts w:ascii="Times New Roman" w:hAnsi="Times New Roman" w:cs="Times New Roman"/>
          </w:rPr>
          <w:delText xml:space="preserve">al </w:delText>
        </w:r>
      </w:del>
      <w:ins w:id="203" w:author="V" w:date="2024-04-19T08:12:00Z">
        <w:r w:rsidR="001B4518">
          <w:rPr>
            <w:rFonts w:ascii="Times New Roman" w:hAnsi="Times New Roman" w:cs="Times New Roman"/>
          </w:rPr>
          <w:t>all</w:t>
        </w:r>
        <w:r w:rsidR="001B4518" w:rsidRPr="005E21F6">
          <w:rPr>
            <w:rFonts w:ascii="Times New Roman" w:hAnsi="Times New Roman" w:cs="Times New Roman"/>
          </w:rPr>
          <w:t xml:space="preserve"> </w:t>
        </w:r>
      </w:ins>
      <w:r w:rsidR="00DA32E7" w:rsidRPr="005E21F6">
        <w:rPr>
          <w:rFonts w:ascii="Times New Roman" w:hAnsi="Times New Roman" w:cs="Times New Roman"/>
        </w:rPr>
        <w:t>university students surveyed</w:t>
      </w:r>
      <w:r w:rsidRPr="005E21F6">
        <w:rPr>
          <w:rFonts w:ascii="Times New Roman" w:hAnsi="Times New Roman" w:cs="Times New Roman"/>
        </w:rPr>
        <w:t>. The fear of potential failure and the perceived risks associated with entrepreneurship can act as deterrents for some students, impacting their willingness to take the leap into entrepreneurship.</w:t>
      </w:r>
    </w:p>
    <w:p w:rsidR="00A63AEE" w:rsidRDefault="00DA32E7" w:rsidP="004513B9">
      <w:pPr>
        <w:spacing w:line="240" w:lineRule="auto"/>
        <w:ind w:firstLine="720"/>
        <w:jc w:val="both"/>
        <w:rPr>
          <w:rFonts w:ascii="Times New Roman" w:hAnsi="Times New Roman" w:cs="Times New Roman"/>
        </w:rPr>
      </w:pPr>
      <w:r w:rsidRPr="005E21F6">
        <w:rPr>
          <w:rFonts w:ascii="Times New Roman" w:hAnsi="Times New Roman" w:cs="Times New Roman"/>
        </w:rPr>
        <w:t>B</w:t>
      </w:r>
      <w:r w:rsidR="00A63AEE" w:rsidRPr="005E21F6">
        <w:rPr>
          <w:rFonts w:ascii="Times New Roman" w:hAnsi="Times New Roman" w:cs="Times New Roman"/>
        </w:rPr>
        <w:t>ased on the findings of this research, several implications can be drawn for policymakers, educators, and other stakeholders interested in promoting entrepreneurship among university students.</w:t>
      </w:r>
      <w:r w:rsidRPr="005E21F6">
        <w:rPr>
          <w:rFonts w:ascii="Times New Roman" w:hAnsi="Times New Roman" w:cs="Times New Roman"/>
        </w:rPr>
        <w:t xml:space="preserve"> </w:t>
      </w:r>
      <w:r w:rsidR="00A63AEE" w:rsidRPr="005E21F6">
        <w:rPr>
          <w:rFonts w:ascii="Times New Roman" w:hAnsi="Times New Roman" w:cs="Times New Roman"/>
        </w:rPr>
        <w:t>Firstly, there is a need to provide more practical training and experiential learning opportunities for students to develop the necessary skills and knowledge required for entrepreneurship. This could involve offering courses, workshops, and mentorship programs that focus on key areas such as business management, marketing, and financial management.</w:t>
      </w:r>
      <w:r w:rsidRPr="005E21F6">
        <w:rPr>
          <w:rFonts w:ascii="Times New Roman" w:hAnsi="Times New Roman" w:cs="Times New Roman"/>
        </w:rPr>
        <w:t xml:space="preserve"> </w:t>
      </w:r>
      <w:r w:rsidR="00A63AEE" w:rsidRPr="005E21F6">
        <w:rPr>
          <w:rFonts w:ascii="Times New Roman" w:hAnsi="Times New Roman" w:cs="Times New Roman"/>
        </w:rPr>
        <w:t>Secondly, addressing financial constraints is crucial to unlocking the potential of young entrepreneurs. Policymakers and other stakeholders can explore ways to provide greater access to funding and capital, including through grants, loans, and other financial support mechanisms.</w:t>
      </w:r>
      <w:r w:rsidRPr="005E21F6">
        <w:rPr>
          <w:rFonts w:ascii="Times New Roman" w:hAnsi="Times New Roman" w:cs="Times New Roman"/>
        </w:rPr>
        <w:t xml:space="preserve"> </w:t>
      </w:r>
      <w:r w:rsidR="00A63AEE" w:rsidRPr="005E21F6">
        <w:rPr>
          <w:rFonts w:ascii="Times New Roman" w:hAnsi="Times New Roman" w:cs="Times New Roman"/>
        </w:rPr>
        <w:t>Thirdly, building a supportive ecosystem for entrepreneurship is essential. This could involve creating networking opportunities, mentoring programs, and other resources that help students connect with other entrepreneurs and gain valuable insights and advice.</w:t>
      </w:r>
      <w:r w:rsidRPr="005E21F6">
        <w:rPr>
          <w:rFonts w:ascii="Times New Roman" w:hAnsi="Times New Roman" w:cs="Times New Roman"/>
        </w:rPr>
        <w:t xml:space="preserve"> </w:t>
      </w:r>
      <w:r w:rsidR="00A63AEE" w:rsidRPr="005E21F6">
        <w:rPr>
          <w:rFonts w:ascii="Times New Roman" w:hAnsi="Times New Roman" w:cs="Times New Roman"/>
        </w:rPr>
        <w:t>Fourthly, addressing the challenges of work-study balance is important. Providing greater flexibility and support for students who are juggling academic commitments with part-time jobs or other work obligations can help them pursue their entrepreneurial ambitions without sacrificing their academic progress.</w:t>
      </w:r>
      <w:r w:rsidRPr="005E21F6">
        <w:rPr>
          <w:rFonts w:ascii="Times New Roman" w:hAnsi="Times New Roman" w:cs="Times New Roman"/>
        </w:rPr>
        <w:t xml:space="preserve"> </w:t>
      </w:r>
      <w:r w:rsidR="00A63AEE" w:rsidRPr="005E21F6">
        <w:rPr>
          <w:rFonts w:ascii="Times New Roman" w:hAnsi="Times New Roman" w:cs="Times New Roman"/>
        </w:rPr>
        <w:t>Finally, addressing the fear of failure and risk association is critical. Educators and other stakeholders can provide training and resources that help students understand the risks associated with entrepreneurship and develop strategies for managing these risks. Encouraging a culture of experimentation and learning from failure can also help to reduce the fear of failure among young entrepreneurs.</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F03B7A" w:rsidRDefault="00F03B7A" w:rsidP="004513B9">
      <w:pPr>
        <w:spacing w:line="240" w:lineRule="auto"/>
        <w:ind w:firstLine="720"/>
        <w:jc w:val="both"/>
        <w:rPr>
          <w:rFonts w:ascii="Times New Roman" w:hAnsi="Times New Roman" w:cs="Times New Roman"/>
        </w:rPr>
        <w:sectPr w:rsidR="00F03B7A" w:rsidSect="004513B9">
          <w:type w:val="continuous"/>
          <w:pgSz w:w="12240" w:h="15840"/>
          <w:pgMar w:top="1134" w:right="1134" w:bottom="1134" w:left="1418" w:header="720" w:footer="720" w:gutter="0"/>
          <w:cols w:space="720"/>
          <w:docGrid w:linePitch="360"/>
        </w:sectPr>
      </w:pPr>
    </w:p>
    <w:p w:rsidR="00A63AEE" w:rsidRPr="005E21F6" w:rsidRDefault="00DA32E7"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In conclusion, </w:t>
      </w:r>
      <w:bookmarkStart w:id="204" w:name="_Hlk145423502"/>
      <w:r w:rsidRPr="005E21F6">
        <w:rPr>
          <w:rFonts w:ascii="Times New Roman" w:hAnsi="Times New Roman" w:cs="Times New Roman"/>
        </w:rPr>
        <w:t xml:space="preserve">this research provides valuable insights into the motivations and barriers faced by university students in considering entrepreneurship. Understanding these factors is crucial for developing targeted interventions and support systems that can empower young entrepreneurs to overcome challenges and pursue their entrepreneurial aspirations. </w:t>
      </w:r>
      <w:bookmarkEnd w:id="204"/>
      <w:r w:rsidRPr="005E21F6">
        <w:rPr>
          <w:rFonts w:ascii="Times New Roman" w:hAnsi="Times New Roman" w:cs="Times New Roman"/>
        </w:rPr>
        <w:t>By addressing the barriers identified in this study, policymakers, educators, and other stakeholders can create an environment that nurtures and supports the entrepreneurial spirit among university students, fostering innovation, economic growth, and personal development. Like any research, this research also has limitations, especially in sampling. As the research is conducted in one university ony, as such, the findings of the current research cannot be generalised. Therefore, the current research suggest future research to replicate the research in other contexts, and generalise to other groups of young entrepreneurship. Addressing</w:t>
      </w:r>
      <w:r w:rsidR="00A63AEE" w:rsidRPr="005E21F6">
        <w:rPr>
          <w:rFonts w:ascii="Times New Roman" w:hAnsi="Times New Roman" w:cs="Times New Roman"/>
        </w:rPr>
        <w:t xml:space="preserve"> the motivations and barriers faced by university students in considering entrepreneurship requires a multifaceted approach that involves collaboration between policymakers, educators, and other stakeholders. By providing targeted support and resources, we can help to unlock the potential of young entrepreneurs and drive economic growth and innovation for years to come.</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782BE7" w:rsidRPr="00F420E6" w:rsidRDefault="005E21F6" w:rsidP="000C002D">
      <w:pPr>
        <w:pStyle w:val="Heading2"/>
      </w:pPr>
      <w:r w:rsidRPr="00F420E6">
        <w:t>REFERENCES</w:t>
      </w:r>
    </w:p>
    <w:p w:rsidR="00F962AF" w:rsidRPr="00F962AF" w:rsidRDefault="00782BE7" w:rsidP="00F962AF">
      <w:pPr>
        <w:pStyle w:val="EndNoteBibliography"/>
        <w:spacing w:after="0"/>
        <w:ind w:left="720" w:hanging="720"/>
      </w:pPr>
      <w:r w:rsidRPr="005436F6">
        <w:rPr>
          <w:rFonts w:ascii="Times New Roman" w:hAnsi="Times New Roman" w:cs="Times New Roman"/>
          <w:sz w:val="24"/>
          <w:szCs w:val="24"/>
        </w:rPr>
        <w:fldChar w:fldCharType="begin"/>
      </w:r>
      <w:r w:rsidRPr="005436F6">
        <w:rPr>
          <w:rFonts w:ascii="Times New Roman" w:hAnsi="Times New Roman" w:cs="Times New Roman"/>
          <w:sz w:val="24"/>
          <w:szCs w:val="24"/>
        </w:rPr>
        <w:instrText xml:space="preserve"> ADDIN EN.REFLIST </w:instrText>
      </w:r>
      <w:r w:rsidRPr="005436F6">
        <w:rPr>
          <w:rFonts w:ascii="Times New Roman" w:hAnsi="Times New Roman" w:cs="Times New Roman"/>
          <w:sz w:val="24"/>
          <w:szCs w:val="24"/>
        </w:rPr>
        <w:fldChar w:fldCharType="separate"/>
      </w:r>
      <w:r w:rsidR="00F962AF" w:rsidRPr="00F962AF">
        <w:t>1.</w:t>
      </w:r>
      <w:r w:rsidR="00F962AF" w:rsidRPr="00F962AF">
        <w:tab/>
        <w:t xml:space="preserve">Lombardi, R., et al., </w:t>
      </w:r>
      <w:r w:rsidR="00F962AF" w:rsidRPr="00F962AF">
        <w:rPr>
          <w:i/>
        </w:rPr>
        <w:t>Emerging trends in entrepreneurial universities within Mediterranean regions: An international comparison.</w:t>
      </w:r>
      <w:r w:rsidR="00F962AF" w:rsidRPr="00F962AF">
        <w:t xml:space="preserve"> EuroMed Journal of Business, 2017. </w:t>
      </w:r>
      <w:r w:rsidR="00F962AF" w:rsidRPr="00F962AF">
        <w:rPr>
          <w:b/>
        </w:rPr>
        <w:t>12</w:t>
      </w:r>
      <w:r w:rsidR="00F962AF" w:rsidRPr="00F962AF">
        <w:t>(2): p. 130-145.</w:t>
      </w:r>
    </w:p>
    <w:p w:rsidR="00F962AF" w:rsidRPr="00F962AF" w:rsidRDefault="00F962AF" w:rsidP="00F962AF">
      <w:pPr>
        <w:pStyle w:val="EndNoteBibliography"/>
        <w:spacing w:after="0"/>
        <w:ind w:left="720" w:hanging="720"/>
      </w:pPr>
      <w:r w:rsidRPr="00F962AF">
        <w:t>2.</w:t>
      </w:r>
      <w:r w:rsidRPr="00F962AF">
        <w:tab/>
        <w:t xml:space="preserve">Samašonok, K., M. Išoraitė, and L. Žirnelė, </w:t>
      </w:r>
      <w:r w:rsidRPr="00F962AF">
        <w:rPr>
          <w:i/>
        </w:rPr>
        <w:t>Education of entrepreneurship by participation in a business simulation enterprise activities: conditions of effectiveness and opportunities for improvement.</w:t>
      </w:r>
      <w:r w:rsidRPr="00F962AF">
        <w:t xml:space="preserve"> Entrepreneurship and sustainability issues, 2020. </w:t>
      </w:r>
      <w:r w:rsidRPr="00F962AF">
        <w:rPr>
          <w:b/>
        </w:rPr>
        <w:t>7</w:t>
      </w:r>
      <w:r w:rsidRPr="00F962AF">
        <w:t>: p. 3122-3144.</w:t>
      </w:r>
    </w:p>
    <w:p w:rsidR="00F962AF" w:rsidRPr="00F962AF" w:rsidRDefault="00F962AF" w:rsidP="00F962AF">
      <w:pPr>
        <w:pStyle w:val="EndNoteBibliography"/>
        <w:spacing w:after="0"/>
        <w:ind w:left="720" w:hanging="720"/>
      </w:pPr>
      <w:r w:rsidRPr="00F962AF">
        <w:t>3.</w:t>
      </w:r>
      <w:r w:rsidRPr="00F962AF">
        <w:tab/>
        <w:t xml:space="preserve">Walter, S.G., K.P. Parboteeah, and A. Walter, </w:t>
      </w:r>
      <w:r w:rsidRPr="00F962AF">
        <w:rPr>
          <w:i/>
        </w:rPr>
        <w:t>University departments and self–employment intentions of business students: A cross–level analysis.</w:t>
      </w:r>
      <w:r w:rsidRPr="00F962AF">
        <w:t xml:space="preserve"> Entrepreneurship theory and practice, 2013. </w:t>
      </w:r>
      <w:r w:rsidRPr="00F962AF">
        <w:rPr>
          <w:b/>
        </w:rPr>
        <w:t>37</w:t>
      </w:r>
      <w:r w:rsidRPr="00F962AF">
        <w:t>(2): p. 175-200.</w:t>
      </w:r>
    </w:p>
    <w:p w:rsidR="00F962AF" w:rsidRPr="00F962AF" w:rsidRDefault="00F962AF" w:rsidP="00F962AF">
      <w:pPr>
        <w:pStyle w:val="EndNoteBibliography"/>
        <w:spacing w:after="0"/>
        <w:ind w:left="720" w:hanging="720"/>
      </w:pPr>
      <w:r w:rsidRPr="00F962AF">
        <w:t>4.</w:t>
      </w:r>
      <w:r w:rsidRPr="00F962AF">
        <w:tab/>
        <w:t xml:space="preserve">Sendouw, R.H., </w:t>
      </w:r>
      <w:r w:rsidRPr="00F962AF">
        <w:rPr>
          <w:i/>
        </w:rPr>
        <w:t>Entrepreneurship development program in the higher education in Indonesia.</w:t>
      </w:r>
      <w:r w:rsidRPr="00F962AF">
        <w:t xml:space="preserve"> 2019.</w:t>
      </w:r>
    </w:p>
    <w:p w:rsidR="00F962AF" w:rsidRPr="00F962AF" w:rsidRDefault="00F962AF" w:rsidP="00F962AF">
      <w:pPr>
        <w:pStyle w:val="EndNoteBibliography"/>
        <w:spacing w:after="0"/>
        <w:ind w:left="720" w:hanging="720"/>
      </w:pPr>
      <w:r w:rsidRPr="00F962AF">
        <w:t>5.</w:t>
      </w:r>
      <w:r w:rsidRPr="00F962AF">
        <w:tab/>
        <w:t xml:space="preserve">Wright, M. and P. Mustar, </w:t>
      </w:r>
      <w:r w:rsidRPr="00F962AF">
        <w:rPr>
          <w:i/>
        </w:rPr>
        <w:t>Student start-ups: The new landscape of academic entrepreneurship</w:t>
      </w:r>
      <w:r w:rsidRPr="00F962AF">
        <w:t>. Vol. 1. 2019: World Scientific.</w:t>
      </w:r>
    </w:p>
    <w:p w:rsidR="00F962AF" w:rsidRPr="00F962AF" w:rsidRDefault="00F962AF" w:rsidP="00F962AF">
      <w:pPr>
        <w:pStyle w:val="EndNoteBibliography"/>
        <w:spacing w:after="0"/>
        <w:ind w:left="720" w:hanging="720"/>
      </w:pPr>
      <w:r w:rsidRPr="00F962AF">
        <w:t>6.</w:t>
      </w:r>
      <w:r w:rsidRPr="00F962AF">
        <w:tab/>
        <w:t xml:space="preserve">Schimperna, F., R. Lombardi, and Z. Belyaeva, </w:t>
      </w:r>
      <w:r w:rsidRPr="00F962AF">
        <w:rPr>
          <w:i/>
        </w:rPr>
        <w:t>Technological transformation, culinary tourism and stakeholder engagement: Emerging trends from a systematic literature review.</w:t>
      </w:r>
      <w:r w:rsidRPr="00F962AF">
        <w:t xml:space="preserve"> Journal of Place Management and Development, 2021. </w:t>
      </w:r>
      <w:r w:rsidRPr="00F962AF">
        <w:rPr>
          <w:b/>
        </w:rPr>
        <w:t>14</w:t>
      </w:r>
      <w:r w:rsidRPr="00F962AF">
        <w:t>(1): p. 66-80.</w:t>
      </w:r>
    </w:p>
    <w:p w:rsidR="00F962AF" w:rsidRPr="00F962AF" w:rsidRDefault="00F962AF" w:rsidP="00F962AF">
      <w:pPr>
        <w:pStyle w:val="EndNoteBibliography"/>
        <w:spacing w:after="0"/>
        <w:ind w:left="720" w:hanging="720"/>
      </w:pPr>
      <w:r w:rsidRPr="00F962AF">
        <w:t>7.</w:t>
      </w:r>
      <w:r w:rsidRPr="00F962AF">
        <w:tab/>
        <w:t xml:space="preserve">Lombardi, R., F. Schimperna, and R. Marcello, </w:t>
      </w:r>
      <w:r w:rsidRPr="00F962AF">
        <w:rPr>
          <w:i/>
        </w:rPr>
        <w:t>Human capital and smart tourism's development: primary evidence.</w:t>
      </w:r>
      <w:r w:rsidRPr="00F962AF">
        <w:t xml:space="preserve"> International Journal of Digital Culture and Electronic Tourism, 2021. </w:t>
      </w:r>
      <w:r w:rsidRPr="00F962AF">
        <w:rPr>
          <w:b/>
        </w:rPr>
        <w:t>3</w:t>
      </w:r>
      <w:r w:rsidRPr="00F962AF">
        <w:t>(3-4): p. 294-309.</w:t>
      </w:r>
    </w:p>
    <w:p w:rsidR="00F962AF" w:rsidRPr="00F962AF" w:rsidRDefault="00F962AF" w:rsidP="00F962AF">
      <w:pPr>
        <w:pStyle w:val="EndNoteBibliography"/>
        <w:spacing w:after="0"/>
        <w:ind w:left="720" w:hanging="720"/>
      </w:pPr>
      <w:r w:rsidRPr="00F962AF">
        <w:t>8.</w:t>
      </w:r>
      <w:r w:rsidRPr="00F962AF">
        <w:tab/>
        <w:t xml:space="preserve">Piperopoulos, P. and D. Dimov, </w:t>
      </w:r>
      <w:r w:rsidRPr="00F962AF">
        <w:rPr>
          <w:i/>
        </w:rPr>
        <w:t>Burst bubbles or build steam? Entrepreneurship education, entrepreneurial self‐efficacy, and entrepreneurial intentions.</w:t>
      </w:r>
      <w:r w:rsidRPr="00F962AF">
        <w:t xml:space="preserve"> Journal of small business management, 2015. </w:t>
      </w:r>
      <w:r w:rsidRPr="00F962AF">
        <w:rPr>
          <w:b/>
        </w:rPr>
        <w:t>53</w:t>
      </w:r>
      <w:r w:rsidRPr="00F962AF">
        <w:t>(4): p. 970-985.</w:t>
      </w:r>
    </w:p>
    <w:p w:rsidR="00F962AF" w:rsidRPr="00F962AF" w:rsidRDefault="00F962AF" w:rsidP="00F962AF">
      <w:pPr>
        <w:pStyle w:val="EndNoteBibliography"/>
        <w:spacing w:after="0"/>
        <w:ind w:left="720" w:hanging="720"/>
      </w:pPr>
      <w:r w:rsidRPr="00F962AF">
        <w:t>9.</w:t>
      </w:r>
      <w:r w:rsidRPr="00F962AF">
        <w:tab/>
        <w:t xml:space="preserve">Naffziger, D.W., J.S. Hornsby, and D.F. Kuratko, </w:t>
      </w:r>
      <w:r w:rsidRPr="00F962AF">
        <w:rPr>
          <w:i/>
        </w:rPr>
        <w:t>A proposed research model of entrepreneurial motivation.</w:t>
      </w:r>
      <w:r w:rsidRPr="00F962AF">
        <w:t xml:space="preserve"> Entrepreneurship theory and practice, 1994. </w:t>
      </w:r>
      <w:r w:rsidRPr="00F962AF">
        <w:rPr>
          <w:b/>
        </w:rPr>
        <w:t>18</w:t>
      </w:r>
      <w:r w:rsidRPr="00F962AF">
        <w:t>(3): p. 29-42.</w:t>
      </w:r>
    </w:p>
    <w:p w:rsidR="00F962AF" w:rsidRPr="00F962AF" w:rsidRDefault="00F962AF" w:rsidP="00F962AF">
      <w:pPr>
        <w:pStyle w:val="EndNoteBibliography"/>
        <w:spacing w:after="0"/>
        <w:ind w:left="720" w:hanging="720"/>
      </w:pPr>
      <w:r w:rsidRPr="00F962AF">
        <w:t>10.</w:t>
      </w:r>
      <w:r w:rsidRPr="00F962AF">
        <w:tab/>
        <w:t xml:space="preserve">Cho, E., Z.K. Moon, and T. Bounkhong, </w:t>
      </w:r>
      <w:r w:rsidRPr="00F962AF">
        <w:rPr>
          <w:i/>
        </w:rPr>
        <w:t>A qualitative study on motivators and barriers affecting entrepreneurship among Latinas.</w:t>
      </w:r>
      <w:r w:rsidRPr="00F962AF">
        <w:t xml:space="preserve"> Gender in Management: An International Journal, 2019. </w:t>
      </w:r>
      <w:r w:rsidRPr="00F962AF">
        <w:rPr>
          <w:b/>
        </w:rPr>
        <w:t>34</w:t>
      </w:r>
      <w:r w:rsidRPr="00F962AF">
        <w:t>(4): p. 326-343.</w:t>
      </w:r>
    </w:p>
    <w:p w:rsidR="00F962AF" w:rsidRPr="00F962AF" w:rsidRDefault="00F962AF" w:rsidP="00F962AF">
      <w:pPr>
        <w:pStyle w:val="EndNoteBibliography"/>
        <w:spacing w:after="0"/>
        <w:ind w:left="720" w:hanging="720"/>
      </w:pPr>
      <w:r w:rsidRPr="00F962AF">
        <w:t>11.</w:t>
      </w:r>
      <w:r w:rsidRPr="00F962AF">
        <w:tab/>
        <w:t xml:space="preserve">Gódány, Z., et al., </w:t>
      </w:r>
      <w:r w:rsidRPr="00F962AF">
        <w:rPr>
          <w:i/>
        </w:rPr>
        <w:t>Entrepreneurship motivation in the 21st century in terms of pull and push factors.</w:t>
      </w:r>
      <w:r w:rsidRPr="00F962AF">
        <w:t xml:space="preserve"> TEM Journal, 2021. </w:t>
      </w:r>
      <w:r w:rsidRPr="00F962AF">
        <w:rPr>
          <w:b/>
        </w:rPr>
        <w:t>10</w:t>
      </w:r>
      <w:r w:rsidRPr="00F962AF">
        <w:t>(1): p. 334.</w:t>
      </w:r>
    </w:p>
    <w:p w:rsidR="00F962AF" w:rsidRPr="00F962AF" w:rsidRDefault="00F962AF" w:rsidP="00F962AF">
      <w:pPr>
        <w:pStyle w:val="EndNoteBibliography"/>
        <w:spacing w:after="0"/>
        <w:ind w:left="720" w:hanging="720"/>
      </w:pPr>
      <w:r w:rsidRPr="00F962AF">
        <w:t>12.</w:t>
      </w:r>
      <w:r w:rsidRPr="00F962AF">
        <w:tab/>
        <w:t xml:space="preserve">Dawson, C. and A. Henley, </w:t>
      </w:r>
      <w:r w:rsidRPr="00F962AF">
        <w:rPr>
          <w:i/>
        </w:rPr>
        <w:t>“Push” versus “pull” entrepreneurship: an ambiguous distinction?</w:t>
      </w:r>
      <w:r w:rsidRPr="00F962AF">
        <w:t xml:space="preserve"> International Journal of Entrepreneurial Behavior &amp; Research, 2012. </w:t>
      </w:r>
      <w:r w:rsidRPr="00F962AF">
        <w:rPr>
          <w:b/>
        </w:rPr>
        <w:t>18</w:t>
      </w:r>
      <w:r w:rsidRPr="00F962AF">
        <w:t>(6): p. 697-719.</w:t>
      </w:r>
    </w:p>
    <w:p w:rsidR="00F962AF" w:rsidRPr="00F962AF" w:rsidRDefault="00F962AF" w:rsidP="00F962AF">
      <w:pPr>
        <w:pStyle w:val="EndNoteBibliography"/>
        <w:spacing w:after="0"/>
        <w:ind w:left="720" w:hanging="720"/>
      </w:pPr>
      <w:r w:rsidRPr="00F962AF">
        <w:t>13.</w:t>
      </w:r>
      <w:r w:rsidRPr="00F962AF">
        <w:tab/>
        <w:t xml:space="preserve">Duan, C., B. Kotey, and K. Sandhu, </w:t>
      </w:r>
      <w:r w:rsidRPr="00F962AF">
        <w:rPr>
          <w:i/>
        </w:rPr>
        <w:t>A systematic literature review of determinants of immigrant entrepreneurship motivations.</w:t>
      </w:r>
      <w:r w:rsidRPr="00F962AF">
        <w:t xml:space="preserve"> Journal of Small Business &amp; Entrepreneurship, 2023. </w:t>
      </w:r>
      <w:r w:rsidRPr="00F962AF">
        <w:rPr>
          <w:b/>
        </w:rPr>
        <w:t>35</w:t>
      </w:r>
      <w:r w:rsidRPr="00F962AF">
        <w:t>(4): p. 599-631.</w:t>
      </w:r>
    </w:p>
    <w:p w:rsidR="00F962AF" w:rsidRPr="00F962AF" w:rsidRDefault="00F962AF" w:rsidP="00F962AF">
      <w:pPr>
        <w:pStyle w:val="EndNoteBibliography"/>
        <w:spacing w:after="0"/>
        <w:ind w:left="720" w:hanging="720"/>
      </w:pPr>
      <w:r w:rsidRPr="00F962AF">
        <w:t>14.</w:t>
      </w:r>
      <w:r w:rsidRPr="00F962AF">
        <w:tab/>
        <w:t xml:space="preserve">Tlaiss, H.A., </w:t>
      </w:r>
      <w:r w:rsidRPr="00F962AF">
        <w:rPr>
          <w:i/>
        </w:rPr>
        <w:t>Entrepreneurial motivations of women: Evidence from the United Arab Emirates.</w:t>
      </w:r>
      <w:r w:rsidRPr="00F962AF">
        <w:t xml:space="preserve"> International Small Business Journal, 2015. </w:t>
      </w:r>
      <w:r w:rsidRPr="00F962AF">
        <w:rPr>
          <w:b/>
        </w:rPr>
        <w:t>33</w:t>
      </w:r>
      <w:r w:rsidRPr="00F962AF">
        <w:t>(5): p. 562-581.</w:t>
      </w:r>
    </w:p>
    <w:p w:rsidR="00F962AF" w:rsidRPr="00F962AF" w:rsidRDefault="00F962AF" w:rsidP="00F962AF">
      <w:pPr>
        <w:pStyle w:val="EndNoteBibliography"/>
        <w:spacing w:after="0"/>
        <w:ind w:left="720" w:hanging="720"/>
      </w:pPr>
      <w:r w:rsidRPr="00F962AF">
        <w:t>15.</w:t>
      </w:r>
      <w:r w:rsidRPr="00F962AF">
        <w:tab/>
        <w:t xml:space="preserve">Gimmon, E., R. Yitshaki, and S. Hantman, </w:t>
      </w:r>
      <w:r w:rsidRPr="00F962AF">
        <w:rPr>
          <w:i/>
        </w:rPr>
        <w:t>Entrepreneurship in the third age: retirees' motivation and intentions.</w:t>
      </w:r>
      <w:r w:rsidRPr="00F962AF">
        <w:t xml:space="preserve"> International Journal of Entrepreneurship and Small Business, 2018. </w:t>
      </w:r>
      <w:r w:rsidRPr="00F962AF">
        <w:rPr>
          <w:b/>
        </w:rPr>
        <w:t>34</w:t>
      </w:r>
      <w:r w:rsidRPr="00F962AF">
        <w:t>(3): p. 267-288.</w:t>
      </w:r>
    </w:p>
    <w:p w:rsidR="00F962AF" w:rsidRPr="00F962AF" w:rsidRDefault="00F962AF" w:rsidP="00F962AF">
      <w:pPr>
        <w:pStyle w:val="EndNoteBibliography"/>
        <w:spacing w:after="0"/>
        <w:ind w:left="720" w:hanging="720"/>
      </w:pPr>
      <w:r w:rsidRPr="00F962AF">
        <w:t>16.</w:t>
      </w:r>
      <w:r w:rsidRPr="00F962AF">
        <w:tab/>
        <w:t xml:space="preserve">Cacciotti, G. and J.C. Hayton, </w:t>
      </w:r>
      <w:r w:rsidRPr="00F962AF">
        <w:rPr>
          <w:i/>
        </w:rPr>
        <w:t>Fear and entrepreneurship: A review and research agenda.</w:t>
      </w:r>
      <w:r w:rsidRPr="00F962AF">
        <w:t xml:space="preserve"> International Journal of Management Reviews, 2015. </w:t>
      </w:r>
      <w:r w:rsidRPr="00F962AF">
        <w:rPr>
          <w:b/>
        </w:rPr>
        <w:t>17</w:t>
      </w:r>
      <w:r w:rsidRPr="00F962AF">
        <w:t>(2): p. 165-190.</w:t>
      </w:r>
    </w:p>
    <w:p w:rsidR="00F962AF" w:rsidRPr="00F962AF" w:rsidRDefault="00F962AF" w:rsidP="00F962AF">
      <w:pPr>
        <w:pStyle w:val="EndNoteBibliography"/>
        <w:spacing w:after="0"/>
        <w:ind w:left="720" w:hanging="720"/>
      </w:pPr>
      <w:r w:rsidRPr="00F962AF">
        <w:t>17.</w:t>
      </w:r>
      <w:r w:rsidRPr="00F962AF">
        <w:tab/>
        <w:t xml:space="preserve">Katundu, M.A. and D.M. Gabagambi, </w:t>
      </w:r>
      <w:r w:rsidRPr="00F962AF">
        <w:rPr>
          <w:i/>
        </w:rPr>
        <w:t>Barriers to business start-up among Tanzanian university graduates: evidence from the University of Dar-es-salaam.</w:t>
      </w:r>
      <w:r w:rsidRPr="00F962AF">
        <w:t xml:space="preserve"> Global Business Review, 2016. </w:t>
      </w:r>
      <w:r w:rsidRPr="00F962AF">
        <w:rPr>
          <w:b/>
        </w:rPr>
        <w:t>17</w:t>
      </w:r>
      <w:r w:rsidRPr="00F962AF">
        <w:t>(1): p. 16-37.</w:t>
      </w:r>
    </w:p>
    <w:p w:rsidR="00F962AF" w:rsidRPr="00F962AF" w:rsidRDefault="00F962AF" w:rsidP="00F962AF">
      <w:pPr>
        <w:pStyle w:val="EndNoteBibliography"/>
        <w:spacing w:after="0"/>
        <w:ind w:left="720" w:hanging="720"/>
      </w:pPr>
      <w:r w:rsidRPr="00F962AF">
        <w:t>18.</w:t>
      </w:r>
      <w:r w:rsidRPr="00F962AF">
        <w:tab/>
        <w:t xml:space="preserve">Boateng, G.O., A.A. Boateng, and H.S. Bampoe, </w:t>
      </w:r>
      <w:r w:rsidRPr="00F962AF">
        <w:rPr>
          <w:i/>
        </w:rPr>
        <w:t>Barriers to youthful entrepreneurship in rural areas of Ghana.</w:t>
      </w:r>
      <w:r w:rsidRPr="00F962AF">
        <w:t xml:space="preserve"> Global journal of business research, 2014. </w:t>
      </w:r>
      <w:r w:rsidRPr="00F962AF">
        <w:rPr>
          <w:b/>
        </w:rPr>
        <w:t>8</w:t>
      </w:r>
      <w:r w:rsidRPr="00F962AF">
        <w:t>(3): p. 109-119.</w:t>
      </w:r>
    </w:p>
    <w:p w:rsidR="00F962AF" w:rsidRPr="00F962AF" w:rsidRDefault="00F962AF" w:rsidP="00F962AF">
      <w:pPr>
        <w:pStyle w:val="EndNoteBibliography"/>
        <w:spacing w:after="0"/>
        <w:ind w:left="720" w:hanging="720"/>
      </w:pPr>
      <w:r w:rsidRPr="00F962AF">
        <w:t>19.</w:t>
      </w:r>
      <w:r w:rsidRPr="00F962AF">
        <w:tab/>
        <w:t xml:space="preserve">Asiedu, M. and K. Nduro, </w:t>
      </w:r>
      <w:r w:rsidRPr="00F962AF">
        <w:rPr>
          <w:i/>
        </w:rPr>
        <w:t>Polytechnic Students’ Entrepreneurial Knowledge, Preferences and Perceived Barriers to Start–Up Business.</w:t>
      </w:r>
      <w:r w:rsidRPr="00F962AF">
        <w:t xml:space="preserve"> European Journal of Business and Management, 2015. </w:t>
      </w:r>
      <w:r w:rsidRPr="00F962AF">
        <w:rPr>
          <w:b/>
        </w:rPr>
        <w:t>7</w:t>
      </w:r>
      <w:r w:rsidRPr="00F962AF">
        <w:t>(21): p. 20-28.</w:t>
      </w:r>
    </w:p>
    <w:p w:rsidR="00F962AF" w:rsidRPr="00F962AF" w:rsidRDefault="00F962AF" w:rsidP="00F962AF">
      <w:pPr>
        <w:pStyle w:val="EndNoteBibliography"/>
        <w:spacing w:after="0"/>
        <w:ind w:left="720" w:hanging="720"/>
      </w:pPr>
      <w:r w:rsidRPr="00F962AF">
        <w:t>20.</w:t>
      </w:r>
      <w:r w:rsidRPr="00F962AF">
        <w:tab/>
        <w:t xml:space="preserve">Shinnar, R.S., O. Giacomin, and F. Janssen, </w:t>
      </w:r>
      <w:r w:rsidRPr="00F962AF">
        <w:rPr>
          <w:i/>
        </w:rPr>
        <w:t>Entrepreneurial perceptions and intentions: The role of gender and culture.</w:t>
      </w:r>
      <w:r w:rsidRPr="00F962AF">
        <w:t xml:space="preserve"> Entrepreneurship Theory and practice, 2012. </w:t>
      </w:r>
      <w:r w:rsidRPr="00F962AF">
        <w:rPr>
          <w:b/>
        </w:rPr>
        <w:t>36</w:t>
      </w:r>
      <w:r w:rsidRPr="00F962AF">
        <w:t>(3): p. 465-493.</w:t>
      </w:r>
    </w:p>
    <w:p w:rsidR="00F962AF" w:rsidRPr="00F962AF" w:rsidRDefault="00F962AF" w:rsidP="00F962AF">
      <w:pPr>
        <w:pStyle w:val="EndNoteBibliography"/>
        <w:spacing w:after="0"/>
        <w:ind w:left="720" w:hanging="720"/>
      </w:pPr>
      <w:r w:rsidRPr="00F962AF">
        <w:t>21.</w:t>
      </w:r>
      <w:r w:rsidRPr="00F962AF">
        <w:tab/>
        <w:t xml:space="preserve">Yu, X., </w:t>
      </w:r>
      <w:r w:rsidRPr="00F962AF">
        <w:rPr>
          <w:i/>
        </w:rPr>
        <w:t>Entrepreneurship of Foreigners in Kuopio Region.</w:t>
      </w:r>
      <w:r w:rsidRPr="00F962AF">
        <w:t xml:space="preserve"> 2014.</w:t>
      </w:r>
    </w:p>
    <w:p w:rsidR="00F962AF" w:rsidRPr="00F962AF" w:rsidRDefault="00F962AF" w:rsidP="00F962AF">
      <w:pPr>
        <w:pStyle w:val="EndNoteBibliography"/>
        <w:spacing w:after="0"/>
        <w:ind w:left="720" w:hanging="720"/>
      </w:pPr>
      <w:r w:rsidRPr="00F962AF">
        <w:t>22.</w:t>
      </w:r>
      <w:r w:rsidRPr="00F962AF">
        <w:tab/>
        <w:t xml:space="preserve">Khan, S.U., S.I. Shah, and M.D. Ali, </w:t>
      </w:r>
      <w:r w:rsidRPr="00F962AF">
        <w:rPr>
          <w:i/>
        </w:rPr>
        <w:t>Understanding the Entrepreneurial Motivations and Barriers for Aspiring Entrepreneurs: a case of religious education institutions’ students in Pakistan.</w:t>
      </w:r>
      <w:r w:rsidRPr="00F962AF">
        <w:t xml:space="preserve"> Journal of Management Research, 2022. </w:t>
      </w:r>
      <w:r w:rsidRPr="00F962AF">
        <w:rPr>
          <w:b/>
        </w:rPr>
        <w:t>8</w:t>
      </w:r>
      <w:r w:rsidRPr="00F962AF">
        <w:t>(2): p. 96-128.</w:t>
      </w:r>
    </w:p>
    <w:p w:rsidR="00F962AF" w:rsidRPr="00F962AF" w:rsidRDefault="00F962AF" w:rsidP="00F962AF">
      <w:pPr>
        <w:pStyle w:val="EndNoteBibliography"/>
        <w:spacing w:after="0"/>
        <w:ind w:left="720" w:hanging="720"/>
      </w:pPr>
      <w:r w:rsidRPr="00F962AF">
        <w:t>23.</w:t>
      </w:r>
      <w:r w:rsidRPr="00F962AF">
        <w:tab/>
        <w:t xml:space="preserve">D’este, P. and M. Perkmann, </w:t>
      </w:r>
      <w:r w:rsidRPr="00F962AF">
        <w:rPr>
          <w:i/>
        </w:rPr>
        <w:t>Why do academics engage with industry? The entrepreneurial university and individual motivations.</w:t>
      </w:r>
      <w:r w:rsidRPr="00F962AF">
        <w:t xml:space="preserve"> The journal of technology transfer, 2011. </w:t>
      </w:r>
      <w:r w:rsidRPr="00F962AF">
        <w:rPr>
          <w:b/>
        </w:rPr>
        <w:t>36</w:t>
      </w:r>
      <w:r w:rsidRPr="00F962AF">
        <w:t>: p. 316-339.</w:t>
      </w:r>
    </w:p>
    <w:p w:rsidR="00F962AF" w:rsidRPr="00F962AF" w:rsidRDefault="00F962AF" w:rsidP="00F962AF">
      <w:pPr>
        <w:pStyle w:val="EndNoteBibliography"/>
        <w:spacing w:after="0"/>
        <w:ind w:left="720" w:hanging="720"/>
      </w:pPr>
      <w:r w:rsidRPr="00F962AF">
        <w:t>24.</w:t>
      </w:r>
      <w:r w:rsidRPr="00F962AF">
        <w:tab/>
        <w:t xml:space="preserve">Khuong, M.N. and N.H. An, </w:t>
      </w:r>
      <w:r w:rsidRPr="00F962AF">
        <w:rPr>
          <w:i/>
        </w:rPr>
        <w:t>The factors affecting entrepreneurial intention of the students of Vietnam national university—a mediation analysis of perception toward entrepreneurship.</w:t>
      </w:r>
      <w:r w:rsidRPr="00F962AF">
        <w:t xml:space="preserve"> Journal of Economics, Business and Management, 2016. </w:t>
      </w:r>
      <w:r w:rsidRPr="00F962AF">
        <w:rPr>
          <w:b/>
        </w:rPr>
        <w:t>4</w:t>
      </w:r>
      <w:r w:rsidRPr="00F962AF">
        <w:t>(2): p. 104-111.</w:t>
      </w:r>
    </w:p>
    <w:p w:rsidR="00F962AF" w:rsidRPr="00F962AF" w:rsidRDefault="00F962AF" w:rsidP="00F962AF">
      <w:pPr>
        <w:pStyle w:val="EndNoteBibliography"/>
        <w:spacing w:after="0"/>
        <w:ind w:left="720" w:hanging="720"/>
      </w:pPr>
      <w:r w:rsidRPr="00F962AF">
        <w:t>25.</w:t>
      </w:r>
      <w:r w:rsidRPr="00F962AF">
        <w:tab/>
        <w:t xml:space="preserve">Maheshwari, G., </w:t>
      </w:r>
      <w:r w:rsidRPr="00F962AF">
        <w:rPr>
          <w:i/>
        </w:rPr>
        <w:t>Entrepreneurial intentions of university students in Vietnam: Integrated model of social learning, human motivation, and TPB.</w:t>
      </w:r>
      <w:r w:rsidRPr="00F962AF">
        <w:t xml:space="preserve"> The International Journal of Management Education, 2022. </w:t>
      </w:r>
      <w:r w:rsidRPr="00F962AF">
        <w:rPr>
          <w:b/>
        </w:rPr>
        <w:t>20</w:t>
      </w:r>
      <w:r w:rsidRPr="00F962AF">
        <w:t>(3): p. 100714.</w:t>
      </w:r>
    </w:p>
    <w:p w:rsidR="00F962AF" w:rsidRPr="00F962AF" w:rsidRDefault="00F962AF" w:rsidP="00F962AF">
      <w:pPr>
        <w:pStyle w:val="EndNoteBibliography"/>
        <w:ind w:left="720" w:hanging="720"/>
      </w:pPr>
      <w:r w:rsidRPr="00F962AF">
        <w:t>26.</w:t>
      </w:r>
      <w:r w:rsidRPr="00F962AF">
        <w:tab/>
        <w:t xml:space="preserve">Hoang, G., et al., </w:t>
      </w:r>
      <w:r w:rsidRPr="00F962AF">
        <w:rPr>
          <w:i/>
        </w:rPr>
        <w:t>Entrepreneurship education and entrepreneurial intentions of university students in Vietnam: the mediating roles of self-efficacy and learning orientation.</w:t>
      </w:r>
      <w:r w:rsidRPr="00F962AF">
        <w:t xml:space="preserve"> Education+ Training, 2020. </w:t>
      </w:r>
      <w:r w:rsidRPr="00F962AF">
        <w:rPr>
          <w:b/>
        </w:rPr>
        <w:t>63</w:t>
      </w:r>
      <w:r w:rsidRPr="00F962AF">
        <w:t>(1): p. 115-133.</w:t>
      </w:r>
    </w:p>
    <w:p w:rsidR="0007612A" w:rsidRPr="005436F6" w:rsidRDefault="00782BE7" w:rsidP="004513B9">
      <w:pPr>
        <w:spacing w:line="240" w:lineRule="auto"/>
        <w:rPr>
          <w:rFonts w:ascii="Times New Roman" w:hAnsi="Times New Roman" w:cs="Times New Roman"/>
          <w:sz w:val="24"/>
          <w:szCs w:val="24"/>
        </w:rPr>
      </w:pPr>
      <w:r w:rsidRPr="005436F6">
        <w:rPr>
          <w:rFonts w:ascii="Times New Roman" w:hAnsi="Times New Roman" w:cs="Times New Roman"/>
          <w:sz w:val="24"/>
          <w:szCs w:val="24"/>
        </w:rPr>
        <w:fldChar w:fldCharType="end"/>
      </w:r>
    </w:p>
    <w:sectPr w:rsidR="0007612A" w:rsidRPr="005436F6" w:rsidSect="004513B9">
      <w:type w:val="continuous"/>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
    <w15:presenceInfo w15:providerId="None" w15:userId="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avvrv9yfpf5vevx5op0w0wtpavevwpee5z&quot;&gt;ENDNOT-PROPOSAL-VIEN Copy-backup&lt;record-ids&gt;&lt;item&gt;2927&lt;/item&gt;&lt;item&gt;2928&lt;/item&gt;&lt;item&gt;2929&lt;/item&gt;&lt;item&gt;2930&lt;/item&gt;&lt;item&gt;2931&lt;/item&gt;&lt;item&gt;2932&lt;/item&gt;&lt;item&gt;2933&lt;/item&gt;&lt;item&gt;2934&lt;/item&gt;&lt;item&gt;2935&lt;/item&gt;&lt;item&gt;2936&lt;/item&gt;&lt;item&gt;2937&lt;/item&gt;&lt;/record-ids&gt;&lt;/item&gt;&lt;/Libraries&gt;"/>
  </w:docVars>
  <w:rsids>
    <w:rsidRoot w:val="004D08EC"/>
    <w:rsid w:val="00015DD2"/>
    <w:rsid w:val="00021347"/>
    <w:rsid w:val="00051786"/>
    <w:rsid w:val="0007612A"/>
    <w:rsid w:val="00077880"/>
    <w:rsid w:val="00081C68"/>
    <w:rsid w:val="000B78D0"/>
    <w:rsid w:val="000C002D"/>
    <w:rsid w:val="001115FE"/>
    <w:rsid w:val="00124B95"/>
    <w:rsid w:val="00164300"/>
    <w:rsid w:val="00176970"/>
    <w:rsid w:val="001A1830"/>
    <w:rsid w:val="001B13C7"/>
    <w:rsid w:val="001B4518"/>
    <w:rsid w:val="002A502E"/>
    <w:rsid w:val="002B3C1B"/>
    <w:rsid w:val="002F6F4F"/>
    <w:rsid w:val="00333248"/>
    <w:rsid w:val="00355F51"/>
    <w:rsid w:val="00367B23"/>
    <w:rsid w:val="003A67B0"/>
    <w:rsid w:val="003C2B6D"/>
    <w:rsid w:val="00442CE3"/>
    <w:rsid w:val="004513B9"/>
    <w:rsid w:val="00461E5D"/>
    <w:rsid w:val="00492369"/>
    <w:rsid w:val="004D08EC"/>
    <w:rsid w:val="00506600"/>
    <w:rsid w:val="00516AD4"/>
    <w:rsid w:val="005436F6"/>
    <w:rsid w:val="005501C7"/>
    <w:rsid w:val="00562F18"/>
    <w:rsid w:val="00570561"/>
    <w:rsid w:val="00594EDF"/>
    <w:rsid w:val="005E21F6"/>
    <w:rsid w:val="00613384"/>
    <w:rsid w:val="00656ADA"/>
    <w:rsid w:val="006A2489"/>
    <w:rsid w:val="006C3A5E"/>
    <w:rsid w:val="00714814"/>
    <w:rsid w:val="00762DA5"/>
    <w:rsid w:val="0077248E"/>
    <w:rsid w:val="00782BE7"/>
    <w:rsid w:val="00826CD7"/>
    <w:rsid w:val="008511ED"/>
    <w:rsid w:val="008836E7"/>
    <w:rsid w:val="008B208B"/>
    <w:rsid w:val="00976C2C"/>
    <w:rsid w:val="009840D3"/>
    <w:rsid w:val="009C35A1"/>
    <w:rsid w:val="00A14E3B"/>
    <w:rsid w:val="00A25ADD"/>
    <w:rsid w:val="00A35108"/>
    <w:rsid w:val="00A57B8D"/>
    <w:rsid w:val="00A63AEE"/>
    <w:rsid w:val="00B1149B"/>
    <w:rsid w:val="00B243B6"/>
    <w:rsid w:val="00B26A32"/>
    <w:rsid w:val="00BA53F3"/>
    <w:rsid w:val="00BD454C"/>
    <w:rsid w:val="00BF5C84"/>
    <w:rsid w:val="00C03620"/>
    <w:rsid w:val="00C57666"/>
    <w:rsid w:val="00C76C5E"/>
    <w:rsid w:val="00CC7A4F"/>
    <w:rsid w:val="00CE1888"/>
    <w:rsid w:val="00D0447E"/>
    <w:rsid w:val="00D36C24"/>
    <w:rsid w:val="00D4235F"/>
    <w:rsid w:val="00D75BE6"/>
    <w:rsid w:val="00D90A79"/>
    <w:rsid w:val="00DA32E7"/>
    <w:rsid w:val="00DC5476"/>
    <w:rsid w:val="00DF4AC0"/>
    <w:rsid w:val="00E119DA"/>
    <w:rsid w:val="00E210A5"/>
    <w:rsid w:val="00E67D8D"/>
    <w:rsid w:val="00EB63E7"/>
    <w:rsid w:val="00F03B7A"/>
    <w:rsid w:val="00F420E6"/>
    <w:rsid w:val="00F87629"/>
    <w:rsid w:val="00F9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AB2AA-9C2A-4FC2-BEE2-A7A05FE0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0C002D"/>
    <w:pPr>
      <w:keepNext/>
      <w:keepLines/>
      <w:spacing w:after="120" w:line="240" w:lineRule="auto"/>
      <w:outlineLvl w:val="1"/>
    </w:pPr>
    <w:rPr>
      <w:rFonts w:ascii="Arial" w:hAnsi="Arial" w:cs="Arial"/>
      <w:b/>
    </w:rPr>
  </w:style>
  <w:style w:type="paragraph" w:styleId="Heading3">
    <w:name w:val="heading 3"/>
    <w:basedOn w:val="Normal"/>
    <w:next w:val="Normal"/>
    <w:link w:val="Heading3Char"/>
    <w:autoRedefine/>
    <w:uiPriority w:val="9"/>
    <w:unhideWhenUsed/>
    <w:qFormat/>
    <w:rsid w:val="005E21F6"/>
    <w:pPr>
      <w:keepNext/>
      <w:keepLines/>
      <w:spacing w:before="16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124B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76C5E"/>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C76C5E"/>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782BE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82BE7"/>
    <w:rPr>
      <w:rFonts w:ascii="Calibri" w:hAnsi="Calibri" w:cs="Calibri"/>
      <w:noProof/>
    </w:rPr>
  </w:style>
  <w:style w:type="paragraph" w:customStyle="1" w:styleId="EndNoteBibliography">
    <w:name w:val="EndNote Bibliography"/>
    <w:basedOn w:val="Normal"/>
    <w:link w:val="EndNoteBibliographyChar"/>
    <w:rsid w:val="00782BE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82BE7"/>
    <w:rPr>
      <w:rFonts w:ascii="Calibri" w:hAnsi="Calibri" w:cs="Calibri"/>
      <w:noProof/>
    </w:rPr>
  </w:style>
  <w:style w:type="character" w:customStyle="1" w:styleId="Heading2Char">
    <w:name w:val="Heading 2 Char"/>
    <w:basedOn w:val="DefaultParagraphFont"/>
    <w:link w:val="Heading2"/>
    <w:uiPriority w:val="9"/>
    <w:rsid w:val="000C002D"/>
    <w:rPr>
      <w:rFonts w:ascii="Arial" w:hAnsi="Arial" w:cs="Arial"/>
      <w:b/>
    </w:rPr>
  </w:style>
  <w:style w:type="character" w:customStyle="1" w:styleId="Heading3Char">
    <w:name w:val="Heading 3 Char"/>
    <w:basedOn w:val="DefaultParagraphFont"/>
    <w:link w:val="Heading3"/>
    <w:uiPriority w:val="9"/>
    <w:rsid w:val="005E21F6"/>
    <w:rPr>
      <w:rFonts w:ascii="Times New Roman" w:eastAsiaTheme="majorEastAsia" w:hAnsi="Times New Roman" w:cstheme="majorBidi"/>
      <w:b/>
      <w:sz w:val="24"/>
      <w:szCs w:val="24"/>
    </w:rPr>
  </w:style>
  <w:style w:type="table" w:styleId="TableGrid">
    <w:name w:val="Table Grid"/>
    <w:basedOn w:val="TableNormal"/>
    <w:uiPriority w:val="39"/>
    <w:rsid w:val="00C5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4B9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55F51"/>
    <w:rPr>
      <w:color w:val="0563C1" w:themeColor="hyperlink"/>
      <w:u w:val="single"/>
    </w:rPr>
  </w:style>
  <w:style w:type="character" w:styleId="UnresolvedMention">
    <w:name w:val="Unresolved Mention"/>
    <w:basedOn w:val="DefaultParagraphFont"/>
    <w:uiPriority w:val="99"/>
    <w:semiHidden/>
    <w:unhideWhenUsed/>
    <w:rsid w:val="00355F51"/>
    <w:rPr>
      <w:color w:val="605E5C"/>
      <w:shd w:val="clear" w:color="auto" w:fill="E1DFDD"/>
    </w:rPr>
  </w:style>
  <w:style w:type="paragraph" w:styleId="BalloonText">
    <w:name w:val="Balloon Text"/>
    <w:basedOn w:val="Normal"/>
    <w:link w:val="BalloonTextChar"/>
    <w:uiPriority w:val="99"/>
    <w:semiHidden/>
    <w:unhideWhenUsed/>
    <w:rsid w:val="001B4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hamtrantrucvien@qn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3528-4472" TargetMode="External"/><Relationship Id="rId5" Type="http://schemas.openxmlformats.org/officeDocument/2006/relationships/hyperlink" Target="mailto:phamtrantrucvien@qnu.edu.vn" TargetMode="External"/><Relationship Id="rId10" Type="http://schemas.openxmlformats.org/officeDocument/2006/relationships/theme" Target="theme/theme1.xml"/><Relationship Id="rId4" Type="http://schemas.openxmlformats.org/officeDocument/2006/relationships/hyperlink" Target="https://orcid.org/0000-0003-3528-4472"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12</Pages>
  <Words>5877</Words>
  <Characters>35410</Characters>
  <Application>Microsoft Office Word</Application>
  <DocSecurity>0</DocSecurity>
  <Lines>897</Lines>
  <Paragraphs>157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
      <vt:lpstr>    </vt:lpstr>
      <vt:lpstr>    Con đường khởi nghiệp: Động lực và rào cản cho việc khởi nghiệp của sinh viên Đạ</vt:lpstr>
      <vt:lpstr>    ABSTRACT</vt:lpstr>
      <vt:lpstr>    I. INTRODUCTION</vt:lpstr>
      <vt:lpstr>    1. LITERATURE REVIEW</vt:lpstr>
      <vt:lpstr>        1.1. Motivations to Entrepreneurship</vt:lpstr>
      <vt:lpstr>        </vt:lpstr>
      <vt:lpstr>        </vt:lpstr>
      <vt:lpstr>        1.2. Barriers to Entrepreneurship</vt:lpstr>
      <vt:lpstr>    </vt:lpstr>
      <vt:lpstr>    </vt:lpstr>
      <vt:lpstr>    2. RESEARCH METHODOLOGY</vt:lpstr>
      <vt:lpstr>    </vt:lpstr>
      <vt:lpstr>    3. RESEARCH FINDINGS AND DISCUSSIONS</vt:lpstr>
      <vt:lpstr>        3.1. Motivations to Entrepreneurship</vt:lpstr>
      <vt:lpstr>        </vt:lpstr>
      <vt:lpstr>        3.2. Barriers to Entrepreneurship</vt:lpstr>
      <vt:lpstr>    DISCUSSION AND IMPLICATIONS</vt:lpstr>
      <vt:lpstr>    </vt:lpstr>
      <vt:lpstr>    CONCLUSION</vt:lpstr>
      <vt:lpstr>    </vt:lpstr>
      <vt:lpstr>    REFERENCES</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28</cp:revision>
  <dcterms:created xsi:type="dcterms:W3CDTF">2023-09-11T02:56:00Z</dcterms:created>
  <dcterms:modified xsi:type="dcterms:W3CDTF">2024-04-19T08:58:00Z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714892de-0d4b-4ac7-b7e1-d58c08109b5c</vt:lpwstr>
  </property>
</Properties>
</file>