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4E6C2" w14:textId="2F1E774A" w:rsidR="006C2AC0" w:rsidRPr="00E92D30" w:rsidRDefault="00181511" w:rsidP="006C2AC0">
      <w:pPr>
        <w:pStyle w:val="Title"/>
        <w:rPr>
          <w:rFonts w:ascii="Arial" w:hAnsi="Arial" w:cs="Arial"/>
          <w:color w:val="000000" w:themeColor="text1"/>
          <w:sz w:val="32"/>
          <w:szCs w:val="32"/>
        </w:rPr>
      </w:pPr>
      <w:r>
        <w:rPr>
          <w:rFonts w:ascii="Arial" w:hAnsi="Arial" w:cs="Arial"/>
          <w:color w:val="000000" w:themeColor="text1"/>
          <w:sz w:val="32"/>
          <w:szCs w:val="32"/>
        </w:rPr>
        <w:t>Yếu</w:t>
      </w:r>
      <w:r w:rsidR="00C9161E" w:rsidRPr="00E92D30">
        <w:rPr>
          <w:rFonts w:ascii="Arial" w:hAnsi="Arial" w:cs="Arial"/>
          <w:color w:val="000000" w:themeColor="text1"/>
          <w:sz w:val="32"/>
          <w:szCs w:val="32"/>
        </w:rPr>
        <w:t xml:space="preserve"> tố</w:t>
      </w:r>
      <w:r w:rsidR="006C2AC0" w:rsidRPr="00E92D30">
        <w:rPr>
          <w:rFonts w:ascii="Arial" w:hAnsi="Arial" w:cs="Arial"/>
          <w:color w:val="000000" w:themeColor="text1"/>
          <w:sz w:val="32"/>
          <w:szCs w:val="32"/>
        </w:rPr>
        <w:t xml:space="preserve"> </w:t>
      </w:r>
      <w:r w:rsidR="00565949">
        <w:rPr>
          <w:rFonts w:ascii="Arial" w:hAnsi="Arial" w:cs="Arial"/>
          <w:color w:val="000000" w:themeColor="text1"/>
          <w:sz w:val="32"/>
          <w:szCs w:val="32"/>
        </w:rPr>
        <w:t>tác độn</w:t>
      </w:r>
      <w:r w:rsidR="00C9161E" w:rsidRPr="00E92D30">
        <w:rPr>
          <w:rFonts w:ascii="Arial" w:hAnsi="Arial" w:cs="Arial"/>
          <w:color w:val="000000" w:themeColor="text1"/>
          <w:sz w:val="32"/>
          <w:szCs w:val="32"/>
        </w:rPr>
        <w:t xml:space="preserve">g </w:t>
      </w:r>
      <w:r>
        <w:rPr>
          <w:rFonts w:ascii="Arial" w:hAnsi="Arial" w:cs="Arial"/>
          <w:color w:val="000000" w:themeColor="text1"/>
          <w:sz w:val="32"/>
          <w:szCs w:val="32"/>
        </w:rPr>
        <w:t>tới</w:t>
      </w:r>
      <w:r w:rsidR="00025051">
        <w:rPr>
          <w:rFonts w:ascii="Arial" w:hAnsi="Arial" w:cs="Arial"/>
          <w:color w:val="000000" w:themeColor="text1"/>
          <w:sz w:val="32"/>
          <w:szCs w:val="32"/>
        </w:rPr>
        <w:t xml:space="preserve"> chuyển đổi số</w:t>
      </w:r>
      <w:r w:rsidR="00C9161E" w:rsidRPr="00E92D30">
        <w:rPr>
          <w:rFonts w:ascii="Arial" w:hAnsi="Arial" w:cs="Arial"/>
          <w:color w:val="000000" w:themeColor="text1"/>
          <w:sz w:val="32"/>
          <w:szCs w:val="32"/>
        </w:rPr>
        <w:t xml:space="preserve"> </w:t>
      </w:r>
      <w:r w:rsidR="006C2AC0" w:rsidRPr="00E92D30">
        <w:rPr>
          <w:rFonts w:ascii="Arial" w:hAnsi="Arial" w:cs="Arial"/>
          <w:color w:val="000000" w:themeColor="text1"/>
          <w:sz w:val="32"/>
          <w:szCs w:val="32"/>
        </w:rPr>
        <w:t xml:space="preserve">– </w:t>
      </w:r>
      <w:r w:rsidR="00C9161E" w:rsidRPr="00E92D30">
        <w:rPr>
          <w:rFonts w:ascii="Arial" w:hAnsi="Arial" w:cs="Arial"/>
          <w:color w:val="000000" w:themeColor="text1"/>
          <w:sz w:val="32"/>
          <w:szCs w:val="32"/>
        </w:rPr>
        <w:t>vai trò của năng lực động</w:t>
      </w:r>
    </w:p>
    <w:p w14:paraId="70A573CB" w14:textId="77777777" w:rsidR="006C2AC0" w:rsidRPr="00E92D30" w:rsidRDefault="006C2AC0" w:rsidP="006C2AC0">
      <w:pPr>
        <w:rPr>
          <w:color w:val="000000" w:themeColor="text1"/>
        </w:rPr>
      </w:pPr>
    </w:p>
    <w:p w14:paraId="1658325A" w14:textId="77777777" w:rsidR="006C2AC0" w:rsidRPr="00E92D30" w:rsidRDefault="006C2AC0" w:rsidP="006C2AC0">
      <w:pPr>
        <w:pStyle w:val="Subtitle"/>
        <w:rPr>
          <w:rStyle w:val="normaltextrun"/>
          <w:color w:val="000000" w:themeColor="text1"/>
          <w:sz w:val="24"/>
        </w:rPr>
      </w:pPr>
      <w:r w:rsidRPr="00E92D30">
        <w:rPr>
          <w:rStyle w:val="normaltextrun"/>
          <w:color w:val="000000" w:themeColor="text1"/>
          <w:sz w:val="24"/>
        </w:rPr>
        <w:t>Nguyễn Đăng Tuệ*</w:t>
      </w:r>
    </w:p>
    <w:p w14:paraId="5090670F" w14:textId="77777777" w:rsidR="006C2AC0" w:rsidRPr="00E92D30" w:rsidRDefault="006C2AC0" w:rsidP="006C2AC0">
      <w:pPr>
        <w:rPr>
          <w:color w:val="000000" w:themeColor="text1"/>
        </w:rPr>
      </w:pPr>
    </w:p>
    <w:p w14:paraId="4ECE8569" w14:textId="77777777" w:rsidR="006C2AC0" w:rsidRPr="00E92D30" w:rsidRDefault="006C2AC0" w:rsidP="006C2AC0">
      <w:pPr>
        <w:jc w:val="center"/>
        <w:rPr>
          <w:rStyle w:val="SubtleEmphasis"/>
          <w:color w:val="000000" w:themeColor="text1"/>
          <w:szCs w:val="22"/>
        </w:rPr>
      </w:pPr>
      <w:r w:rsidRPr="00E92D30">
        <w:rPr>
          <w:rStyle w:val="SubtleEmphasis"/>
          <w:color w:val="000000" w:themeColor="text1"/>
          <w:szCs w:val="22"/>
        </w:rPr>
        <w:t>Đại học Bách Khoa Hà Nội, Việt Nam</w:t>
      </w:r>
    </w:p>
    <w:p w14:paraId="63E0FA9D" w14:textId="77777777" w:rsidR="006C2AC0" w:rsidRPr="00E92D30" w:rsidRDefault="006C2AC0" w:rsidP="006C2AC0">
      <w:pPr>
        <w:jc w:val="center"/>
        <w:rPr>
          <w:rStyle w:val="SubtleEmphasis"/>
          <w:color w:val="000000" w:themeColor="text1"/>
          <w:szCs w:val="22"/>
        </w:rPr>
      </w:pPr>
    </w:p>
    <w:p w14:paraId="48FB4156" w14:textId="5F3B4E9C" w:rsidR="006C2AC0" w:rsidRPr="00E92D30" w:rsidRDefault="000809B0" w:rsidP="006C2AC0">
      <w:pPr>
        <w:ind w:right="68"/>
        <w:jc w:val="center"/>
        <w:rPr>
          <w:rStyle w:val="SubtleEmphasis"/>
          <w:color w:val="000000" w:themeColor="text1"/>
          <w:szCs w:val="22"/>
        </w:rPr>
      </w:pPr>
      <w:r w:rsidRPr="00E92D30">
        <w:rPr>
          <w:i/>
          <w:color w:val="000000" w:themeColor="text1"/>
          <w:szCs w:val="22"/>
        </w:rPr>
        <w:t>*</w:t>
      </w:r>
      <w:r w:rsidR="006C2AC0" w:rsidRPr="00E92D30">
        <w:rPr>
          <w:i/>
          <w:color w:val="000000" w:themeColor="text1"/>
          <w:szCs w:val="22"/>
        </w:rPr>
        <w:t>Tác giả liên hệ chính</w:t>
      </w:r>
      <w:r w:rsidR="006C2AC0" w:rsidRPr="00E92D30">
        <w:rPr>
          <w:rStyle w:val="SubtleEmphasis"/>
          <w:color w:val="000000" w:themeColor="text1"/>
          <w:szCs w:val="22"/>
        </w:rPr>
        <w:t xml:space="preserve">. Email: </w:t>
      </w:r>
      <w:hyperlink r:id="rId8" w:history="1">
        <w:r w:rsidR="006C2AC0" w:rsidRPr="00E92D30">
          <w:rPr>
            <w:rStyle w:val="SubtleEmphasis"/>
            <w:color w:val="000000" w:themeColor="text1"/>
            <w:szCs w:val="22"/>
          </w:rPr>
          <w:t>tue.nguyendang@hust.</w:t>
        </w:r>
        <w:r w:rsidR="006C2AC0" w:rsidRPr="00E92D30">
          <w:rPr>
            <w:rStyle w:val="SubtleEmphasis"/>
            <w:color w:val="000000" w:themeColor="text1"/>
            <w:szCs w:val="22"/>
            <w:lang w:val="vi-VN"/>
          </w:rPr>
          <w:t>edu.vn</w:t>
        </w:r>
      </w:hyperlink>
      <w:r w:rsidR="006C2AC0" w:rsidRPr="00E92D30">
        <w:rPr>
          <w:rStyle w:val="SubtleEmphasis"/>
          <w:color w:val="000000" w:themeColor="text1"/>
          <w:szCs w:val="22"/>
        </w:rPr>
        <w:t xml:space="preserve">, </w:t>
      </w:r>
      <w:hyperlink r:id="rId9" w:history="1">
        <w:r w:rsidR="006C2AC0" w:rsidRPr="00E92D30">
          <w:rPr>
            <w:rStyle w:val="SubtleEmphasis"/>
            <w:color w:val="000000" w:themeColor="text1"/>
            <w:szCs w:val="22"/>
          </w:rPr>
          <w:t>nguyendangtue@gmail.com</w:t>
        </w:r>
      </w:hyperlink>
    </w:p>
    <w:p w14:paraId="6A065416" w14:textId="77777777" w:rsidR="006C2AC0" w:rsidRPr="00E92D30" w:rsidRDefault="006C2AC0" w:rsidP="006C2AC0">
      <w:pPr>
        <w:ind w:right="68"/>
        <w:jc w:val="center"/>
        <w:rPr>
          <w:rStyle w:val="SubtleEmphasis"/>
          <w:color w:val="000000" w:themeColor="text1"/>
          <w:szCs w:val="22"/>
        </w:rPr>
      </w:pPr>
    </w:p>
    <w:p w14:paraId="76DE0D88" w14:textId="12CC49F9" w:rsidR="00216EC2" w:rsidRPr="00E92D30" w:rsidRDefault="006C2AC0" w:rsidP="00216EC2">
      <w:pPr>
        <w:spacing w:before="0"/>
        <w:ind w:right="-6"/>
        <w:jc w:val="center"/>
        <w:rPr>
          <w:b/>
          <w:color w:val="000000" w:themeColor="text1"/>
          <w:lang w:val="vi-VN"/>
        </w:rPr>
      </w:pPr>
      <w:r w:rsidRPr="00E92D30">
        <w:rPr>
          <w:i/>
          <w:color w:val="000000" w:themeColor="text1"/>
          <w:szCs w:val="22"/>
        </w:rPr>
        <w:t xml:space="preserve">Ngày nhận bài: 25/01/2024; </w:t>
      </w:r>
      <w:r w:rsidR="00216EC2" w:rsidRPr="00E92D30">
        <w:rPr>
          <w:i/>
          <w:color w:val="000000" w:themeColor="text1"/>
          <w:lang w:val="fr-FR"/>
        </w:rPr>
        <w:t xml:space="preserve">Ngày sửa bài: </w:t>
      </w:r>
      <w:r w:rsidR="007B20DB" w:rsidRPr="00E92D30">
        <w:rPr>
          <w:i/>
          <w:color w:val="000000" w:themeColor="text1"/>
          <w:lang w:val="fr-FR"/>
        </w:rPr>
        <w:t xml:space="preserve"> </w:t>
      </w:r>
      <w:r w:rsidR="00216EC2" w:rsidRPr="00E92D30">
        <w:rPr>
          <w:i/>
          <w:color w:val="000000" w:themeColor="text1"/>
          <w:lang w:val="fr-FR"/>
        </w:rPr>
        <w:t>/</w:t>
      </w:r>
      <w:r w:rsidR="007B20DB" w:rsidRPr="00E92D30">
        <w:rPr>
          <w:i/>
          <w:color w:val="000000" w:themeColor="text1"/>
          <w:lang w:val="fr-FR"/>
        </w:rPr>
        <w:t xml:space="preserve">  </w:t>
      </w:r>
      <w:r w:rsidR="00216EC2" w:rsidRPr="00E92D30">
        <w:rPr>
          <w:i/>
          <w:color w:val="000000" w:themeColor="text1"/>
          <w:lang w:val="fr-FR"/>
        </w:rPr>
        <w:t>/202</w:t>
      </w:r>
      <w:r w:rsidR="007B20DB" w:rsidRPr="00E92D30">
        <w:rPr>
          <w:i/>
          <w:color w:val="000000" w:themeColor="text1"/>
          <w:lang w:val="fr-FR"/>
        </w:rPr>
        <w:t>4</w:t>
      </w:r>
      <w:r w:rsidR="00216EC2" w:rsidRPr="00E92D30">
        <w:rPr>
          <w:i/>
          <w:color w:val="000000" w:themeColor="text1"/>
          <w:lang w:val="fr-FR"/>
        </w:rPr>
        <w:t xml:space="preserve">; Ngày nhận đăng: </w:t>
      </w:r>
      <w:r w:rsidR="007B20DB" w:rsidRPr="00E92D30">
        <w:rPr>
          <w:i/>
          <w:color w:val="000000" w:themeColor="text1"/>
          <w:lang w:val="fr-FR"/>
        </w:rPr>
        <w:t xml:space="preserve"> </w:t>
      </w:r>
      <w:r w:rsidR="00216EC2" w:rsidRPr="00E92D30">
        <w:rPr>
          <w:i/>
          <w:color w:val="000000" w:themeColor="text1"/>
          <w:lang w:val="fr-FR"/>
        </w:rPr>
        <w:t>/</w:t>
      </w:r>
      <w:r w:rsidR="007B20DB" w:rsidRPr="00E92D30">
        <w:rPr>
          <w:i/>
          <w:color w:val="000000" w:themeColor="text1"/>
          <w:lang w:val="fr-FR"/>
        </w:rPr>
        <w:t xml:space="preserve"> </w:t>
      </w:r>
      <w:r w:rsidR="00216EC2" w:rsidRPr="00E92D30">
        <w:rPr>
          <w:i/>
          <w:color w:val="000000" w:themeColor="text1"/>
          <w:lang w:val="fr-FR"/>
        </w:rPr>
        <w:t>/202</w:t>
      </w:r>
      <w:r w:rsidR="007B20DB" w:rsidRPr="00E92D30">
        <w:rPr>
          <w:i/>
          <w:color w:val="000000" w:themeColor="text1"/>
          <w:lang w:val="fr-FR"/>
        </w:rPr>
        <w:t>4</w:t>
      </w:r>
      <w:r w:rsidR="00216EC2" w:rsidRPr="00E92D30">
        <w:rPr>
          <w:i/>
          <w:color w:val="000000" w:themeColor="text1"/>
          <w:lang w:val="fr-FR"/>
        </w:rPr>
        <w:t xml:space="preserve">; Ngày xuất bản: </w:t>
      </w:r>
      <w:r w:rsidR="007B20DB" w:rsidRPr="00E92D30">
        <w:rPr>
          <w:i/>
          <w:color w:val="000000" w:themeColor="text1"/>
          <w:lang w:val="fr-FR"/>
        </w:rPr>
        <w:t xml:space="preserve"> </w:t>
      </w:r>
      <w:r w:rsidR="00216EC2" w:rsidRPr="00E92D30">
        <w:rPr>
          <w:i/>
          <w:color w:val="000000" w:themeColor="text1"/>
          <w:lang w:val="fr-FR"/>
        </w:rPr>
        <w:t>/</w:t>
      </w:r>
      <w:r w:rsidR="007B20DB" w:rsidRPr="00E92D30">
        <w:rPr>
          <w:i/>
          <w:color w:val="000000" w:themeColor="text1"/>
          <w:lang w:val="fr-FR"/>
        </w:rPr>
        <w:t xml:space="preserve">  </w:t>
      </w:r>
      <w:r w:rsidR="00216EC2" w:rsidRPr="00E92D30">
        <w:rPr>
          <w:i/>
          <w:color w:val="000000" w:themeColor="text1"/>
          <w:lang w:val="fr-FR"/>
        </w:rPr>
        <w:t>/202</w:t>
      </w:r>
      <w:r w:rsidR="007B20DB" w:rsidRPr="00E92D30">
        <w:rPr>
          <w:i/>
          <w:color w:val="000000" w:themeColor="text1"/>
          <w:lang w:val="fr-FR"/>
        </w:rPr>
        <w:t>4</w:t>
      </w:r>
    </w:p>
    <w:p w14:paraId="0FD4B3A6" w14:textId="3FBA0DA5" w:rsidR="006C2AC0" w:rsidRPr="00E92D30" w:rsidRDefault="006C2AC0" w:rsidP="006C2AC0">
      <w:pPr>
        <w:ind w:right="68"/>
        <w:jc w:val="center"/>
        <w:rPr>
          <w:i/>
          <w:color w:val="000000" w:themeColor="text1"/>
          <w:szCs w:val="22"/>
        </w:rPr>
      </w:pPr>
    </w:p>
    <w:p w14:paraId="6DFCB11B" w14:textId="77777777" w:rsidR="006C2AC0" w:rsidRPr="00E92D30" w:rsidRDefault="006C2AC0" w:rsidP="006C2AC0">
      <w:pPr>
        <w:rPr>
          <w:color w:val="000000" w:themeColor="text1"/>
        </w:rPr>
      </w:pPr>
    </w:p>
    <w:p w14:paraId="122355CB" w14:textId="77777777" w:rsidR="006C2AC0" w:rsidRPr="00E92D30" w:rsidRDefault="006C2AC0" w:rsidP="006C2AC0">
      <w:pPr>
        <w:rPr>
          <w:b/>
          <w:bCs/>
          <w:color w:val="000000" w:themeColor="text1"/>
          <w:sz w:val="20"/>
          <w:szCs w:val="20"/>
        </w:rPr>
      </w:pPr>
      <w:r w:rsidRPr="00E92D30">
        <w:rPr>
          <w:b/>
          <w:bCs/>
          <w:color w:val="000000" w:themeColor="text1"/>
          <w:sz w:val="20"/>
          <w:szCs w:val="20"/>
          <w:lang w:val="vi"/>
        </w:rPr>
        <w:t>T</w:t>
      </w:r>
      <w:r w:rsidRPr="00E92D30">
        <w:rPr>
          <w:b/>
          <w:bCs/>
          <w:color w:val="000000" w:themeColor="text1"/>
          <w:sz w:val="20"/>
          <w:szCs w:val="20"/>
        </w:rPr>
        <w:t>ÓM TẮT</w:t>
      </w:r>
    </w:p>
    <w:p w14:paraId="709EFF52" w14:textId="3EAE38BF" w:rsidR="006C2AC0" w:rsidRPr="00E92D30" w:rsidRDefault="006C2AC0" w:rsidP="006C2AC0">
      <w:pPr>
        <w:ind w:firstLine="720"/>
        <w:rPr>
          <w:color w:val="000000" w:themeColor="text1"/>
          <w:sz w:val="20"/>
          <w:szCs w:val="20"/>
          <w:lang w:val="vi"/>
        </w:rPr>
      </w:pPr>
      <w:r w:rsidRPr="00E92D30">
        <w:rPr>
          <w:color w:val="000000" w:themeColor="text1"/>
          <w:sz w:val="20"/>
          <w:szCs w:val="20"/>
        </w:rPr>
        <w:t xml:space="preserve">Nghiên cứu </w:t>
      </w:r>
      <w:ins w:id="0" w:author="Nguyen Dang Tue" w:date="2024-04-20T09:54:00Z" w16du:dateUtc="2024-04-20T02:54:00Z">
        <w:r w:rsidR="00014259">
          <w:rPr>
            <w:color w:val="000000" w:themeColor="text1"/>
            <w:sz w:val="20"/>
            <w:szCs w:val="20"/>
          </w:rPr>
          <w:t xml:space="preserve">đã sử dụng lý thuyết thể chế mới </w:t>
        </w:r>
      </w:ins>
      <w:del w:id="1" w:author="Nguyen Dang Tue" w:date="2024-04-20T09:54:00Z" w16du:dateUtc="2024-04-20T02:54:00Z">
        <w:r w:rsidR="004879BC" w:rsidDel="00014259">
          <w:rPr>
            <w:color w:val="000000" w:themeColor="text1"/>
            <w:sz w:val="20"/>
            <w:szCs w:val="20"/>
          </w:rPr>
          <w:delText>thực hiện</w:delText>
        </w:r>
      </w:del>
      <w:ins w:id="2" w:author="Nguyen Dang Tue" w:date="2024-04-20T09:54:00Z" w16du:dateUtc="2024-04-20T02:54:00Z">
        <w:r w:rsidR="00014259">
          <w:rPr>
            <w:color w:val="000000" w:themeColor="text1"/>
            <w:sz w:val="20"/>
            <w:szCs w:val="20"/>
          </w:rPr>
          <w:t>để</w:t>
        </w:r>
      </w:ins>
      <w:r w:rsidRPr="00E92D30">
        <w:rPr>
          <w:color w:val="000000" w:themeColor="text1"/>
          <w:sz w:val="20"/>
          <w:szCs w:val="20"/>
          <w:lang w:val="vi"/>
        </w:rPr>
        <w:t xml:space="preserve"> phát triển và </w:t>
      </w:r>
      <w:r w:rsidRPr="00E92D30">
        <w:rPr>
          <w:color w:val="000000" w:themeColor="text1"/>
          <w:sz w:val="20"/>
          <w:szCs w:val="20"/>
        </w:rPr>
        <w:t>kiểm định</w:t>
      </w:r>
      <w:r w:rsidRPr="00E92D30">
        <w:rPr>
          <w:color w:val="000000" w:themeColor="text1"/>
          <w:sz w:val="20"/>
          <w:szCs w:val="20"/>
          <w:lang w:val="vi"/>
        </w:rPr>
        <w:t xml:space="preserve"> một mô hình về </w:t>
      </w:r>
      <w:r w:rsidR="004879BC">
        <w:rPr>
          <w:color w:val="000000" w:themeColor="text1"/>
          <w:sz w:val="20"/>
          <w:szCs w:val="20"/>
        </w:rPr>
        <w:t>tác động</w:t>
      </w:r>
      <w:r w:rsidRPr="00E92D30">
        <w:rPr>
          <w:color w:val="000000" w:themeColor="text1"/>
          <w:sz w:val="20"/>
          <w:szCs w:val="20"/>
        </w:rPr>
        <w:t xml:space="preserve"> của </w:t>
      </w:r>
      <w:r w:rsidRPr="00E92D30">
        <w:rPr>
          <w:color w:val="000000" w:themeColor="text1"/>
          <w:sz w:val="20"/>
          <w:szCs w:val="20"/>
          <w:lang w:val="vi"/>
        </w:rPr>
        <w:t xml:space="preserve">lãnh đạo </w:t>
      </w:r>
      <w:r w:rsidR="004879BC">
        <w:rPr>
          <w:color w:val="000000" w:themeColor="text1"/>
          <w:sz w:val="20"/>
          <w:szCs w:val="20"/>
        </w:rPr>
        <w:t>chuyển đổi số (</w:t>
      </w:r>
      <w:r w:rsidR="004879BC">
        <w:rPr>
          <w:color w:val="000000" w:themeColor="text1"/>
          <w:sz w:val="20"/>
          <w:szCs w:val="20"/>
          <w:lang w:val="vi"/>
        </w:rPr>
        <w:t>CĐS</w:t>
      </w:r>
      <w:r w:rsidR="004879BC">
        <w:rPr>
          <w:color w:val="000000" w:themeColor="text1"/>
          <w:sz w:val="20"/>
          <w:szCs w:val="20"/>
        </w:rPr>
        <w:t>)</w:t>
      </w:r>
      <w:r w:rsidRPr="00E92D30">
        <w:rPr>
          <w:color w:val="000000" w:themeColor="text1"/>
          <w:sz w:val="20"/>
          <w:szCs w:val="20"/>
        </w:rPr>
        <w:t>,</w:t>
      </w:r>
      <w:r w:rsidRPr="00E92D30">
        <w:rPr>
          <w:color w:val="000000" w:themeColor="text1"/>
          <w:sz w:val="20"/>
          <w:szCs w:val="20"/>
          <w:lang w:val="vi"/>
        </w:rPr>
        <w:t xml:space="preserve"> năng lực động của </w:t>
      </w:r>
      <w:r w:rsidR="00903B33" w:rsidRPr="00903B33">
        <w:rPr>
          <w:color w:val="000000" w:themeColor="text1"/>
          <w:sz w:val="20"/>
          <w:szCs w:val="20"/>
          <w:lang w:val="vi"/>
        </w:rPr>
        <w:t>doanh nghiệp nhỏ và vừa</w:t>
      </w:r>
      <w:r w:rsidR="00903B33">
        <w:rPr>
          <w:color w:val="000000" w:themeColor="text1"/>
          <w:sz w:val="20"/>
          <w:szCs w:val="20"/>
        </w:rPr>
        <w:t xml:space="preserve"> (</w:t>
      </w:r>
      <w:r w:rsidR="004879BC">
        <w:rPr>
          <w:color w:val="000000" w:themeColor="text1"/>
          <w:sz w:val="20"/>
          <w:szCs w:val="20"/>
        </w:rPr>
        <w:t>DNNVV</w:t>
      </w:r>
      <w:r w:rsidR="00903B33">
        <w:rPr>
          <w:color w:val="000000" w:themeColor="text1"/>
          <w:sz w:val="20"/>
          <w:szCs w:val="20"/>
        </w:rPr>
        <w:t>)</w:t>
      </w:r>
      <w:r w:rsidRPr="00E92D30">
        <w:rPr>
          <w:color w:val="000000" w:themeColor="text1"/>
          <w:sz w:val="20"/>
          <w:szCs w:val="20"/>
        </w:rPr>
        <w:t xml:space="preserve"> và</w:t>
      </w:r>
      <w:r w:rsidRPr="00E92D30">
        <w:rPr>
          <w:color w:val="000000" w:themeColor="text1"/>
          <w:sz w:val="20"/>
          <w:szCs w:val="20"/>
          <w:lang w:val="vi"/>
        </w:rPr>
        <w:t xml:space="preserve"> chiến lược đến </w:t>
      </w:r>
      <w:r w:rsidR="004879BC">
        <w:rPr>
          <w:color w:val="000000" w:themeColor="text1"/>
          <w:sz w:val="20"/>
          <w:szCs w:val="20"/>
          <w:lang w:val="vi"/>
        </w:rPr>
        <w:t>CĐS</w:t>
      </w:r>
      <w:r w:rsidRPr="00E92D30">
        <w:rPr>
          <w:color w:val="000000" w:themeColor="text1"/>
          <w:sz w:val="20"/>
          <w:szCs w:val="20"/>
          <w:lang w:val="vi"/>
        </w:rPr>
        <w:t>.</w:t>
      </w:r>
      <w:r w:rsidRPr="00E92D30">
        <w:rPr>
          <w:color w:val="000000" w:themeColor="text1"/>
          <w:sz w:val="20"/>
          <w:szCs w:val="20"/>
        </w:rPr>
        <w:t xml:space="preserve"> </w:t>
      </w:r>
      <w:r w:rsidR="004879BC">
        <w:rPr>
          <w:color w:val="000000" w:themeColor="text1"/>
          <w:sz w:val="20"/>
          <w:szCs w:val="20"/>
        </w:rPr>
        <w:t>Nghiên cứu</w:t>
      </w:r>
      <w:r w:rsidRPr="00E92D30">
        <w:rPr>
          <w:color w:val="000000" w:themeColor="text1"/>
          <w:sz w:val="20"/>
          <w:szCs w:val="20"/>
        </w:rPr>
        <w:t xml:space="preserve"> </w:t>
      </w:r>
      <w:ins w:id="3" w:author="Nguyen Dang Tue" w:date="2024-04-17T20:53:00Z" w16du:dateUtc="2024-04-17T13:53:00Z">
        <w:r w:rsidR="00E00E59">
          <w:rPr>
            <w:color w:val="000000" w:themeColor="text1"/>
            <w:sz w:val="20"/>
            <w:szCs w:val="20"/>
          </w:rPr>
          <w:t>áp dụng phương pháp nghiên cứu định lượng</w:t>
        </w:r>
        <w:r w:rsidR="004C5480">
          <w:rPr>
            <w:color w:val="000000" w:themeColor="text1"/>
            <w:sz w:val="20"/>
            <w:szCs w:val="20"/>
          </w:rPr>
          <w:t xml:space="preserve"> trên cơ sở phân tích mô hình cấu trúc (SEM)</w:t>
        </w:r>
        <w:r w:rsidR="00AA21A0">
          <w:rPr>
            <w:color w:val="000000" w:themeColor="text1"/>
            <w:sz w:val="20"/>
            <w:szCs w:val="20"/>
          </w:rPr>
          <w:t xml:space="preserve">. Tác giả đã </w:t>
        </w:r>
      </w:ins>
      <w:r w:rsidR="004879BC" w:rsidRPr="00E92D30">
        <w:rPr>
          <w:color w:val="000000" w:themeColor="text1"/>
          <w:sz w:val="20"/>
          <w:szCs w:val="20"/>
        </w:rPr>
        <w:t xml:space="preserve">thu thập </w:t>
      </w:r>
      <w:r w:rsidRPr="00E92D30">
        <w:rPr>
          <w:color w:val="000000" w:themeColor="text1"/>
          <w:sz w:val="20"/>
          <w:szCs w:val="20"/>
        </w:rPr>
        <w:t xml:space="preserve">số liệu </w:t>
      </w:r>
      <w:r w:rsidR="004879BC">
        <w:rPr>
          <w:color w:val="000000" w:themeColor="text1"/>
          <w:sz w:val="20"/>
          <w:szCs w:val="20"/>
        </w:rPr>
        <w:t>của</w:t>
      </w:r>
      <w:r w:rsidRPr="00E92D30">
        <w:rPr>
          <w:color w:val="000000" w:themeColor="text1"/>
          <w:sz w:val="20"/>
          <w:szCs w:val="20"/>
        </w:rPr>
        <w:t xml:space="preserve"> các </w:t>
      </w:r>
      <w:r w:rsidR="004879BC">
        <w:rPr>
          <w:color w:val="000000" w:themeColor="text1"/>
          <w:sz w:val="20"/>
          <w:szCs w:val="20"/>
        </w:rPr>
        <w:t xml:space="preserve">DNNVV ở </w:t>
      </w:r>
      <w:r w:rsidR="004879BC" w:rsidRPr="004879BC">
        <w:rPr>
          <w:color w:val="000000" w:themeColor="text1"/>
          <w:sz w:val="20"/>
          <w:szCs w:val="20"/>
        </w:rPr>
        <w:t>các tỉnh thành Hà Nam, Đà Nẵng, Lâm Đồng, Lào Cai, Hồ Chí Minh, Hà Nội</w:t>
      </w:r>
      <w:r w:rsidR="004879BC">
        <w:rPr>
          <w:color w:val="000000" w:themeColor="text1"/>
          <w:sz w:val="20"/>
          <w:szCs w:val="20"/>
        </w:rPr>
        <w:t>. Phân tích số liệu trong DNNVV cho kết quả</w:t>
      </w:r>
      <w:r w:rsidRPr="00E92D30">
        <w:rPr>
          <w:color w:val="000000" w:themeColor="text1"/>
          <w:sz w:val="20"/>
          <w:szCs w:val="20"/>
        </w:rPr>
        <w:t xml:space="preserve"> l</w:t>
      </w:r>
      <w:r w:rsidRPr="00E92D30">
        <w:rPr>
          <w:color w:val="000000" w:themeColor="text1"/>
          <w:sz w:val="20"/>
          <w:szCs w:val="20"/>
          <w:lang w:val="vi"/>
        </w:rPr>
        <w:t xml:space="preserve">ãnh đạo </w:t>
      </w:r>
      <w:r w:rsidR="004879BC">
        <w:rPr>
          <w:color w:val="000000" w:themeColor="text1"/>
          <w:sz w:val="20"/>
          <w:szCs w:val="20"/>
          <w:lang w:val="vi"/>
        </w:rPr>
        <w:t>CĐS</w:t>
      </w:r>
      <w:r w:rsidRPr="00E92D30">
        <w:rPr>
          <w:color w:val="000000" w:themeColor="text1"/>
          <w:sz w:val="20"/>
          <w:szCs w:val="20"/>
          <w:lang w:val="vi"/>
        </w:rPr>
        <w:t xml:space="preserve"> và năng lực động </w:t>
      </w:r>
      <w:r w:rsidR="004879BC">
        <w:rPr>
          <w:color w:val="000000" w:themeColor="text1"/>
          <w:sz w:val="20"/>
          <w:szCs w:val="20"/>
          <w:lang w:val="vi"/>
        </w:rPr>
        <w:t>tác động</w:t>
      </w:r>
      <w:r w:rsidRPr="00E92D30">
        <w:rPr>
          <w:color w:val="000000" w:themeColor="text1"/>
          <w:sz w:val="20"/>
          <w:szCs w:val="20"/>
          <w:lang w:val="vi"/>
        </w:rPr>
        <w:t xml:space="preserve"> tích cực </w:t>
      </w:r>
      <w:r w:rsidR="004879BC">
        <w:rPr>
          <w:color w:val="000000" w:themeColor="text1"/>
          <w:sz w:val="20"/>
          <w:szCs w:val="20"/>
        </w:rPr>
        <w:t>tới</w:t>
      </w:r>
      <w:r w:rsidRPr="00E92D30">
        <w:rPr>
          <w:color w:val="000000" w:themeColor="text1"/>
          <w:sz w:val="20"/>
          <w:szCs w:val="20"/>
          <w:lang w:val="vi"/>
        </w:rPr>
        <w:t xml:space="preserve"> </w:t>
      </w:r>
      <w:r w:rsidR="004879BC">
        <w:rPr>
          <w:color w:val="000000" w:themeColor="text1"/>
          <w:sz w:val="20"/>
          <w:szCs w:val="20"/>
          <w:lang w:val="vi"/>
        </w:rPr>
        <w:t>CĐS</w:t>
      </w:r>
      <w:r w:rsidR="004879BC">
        <w:rPr>
          <w:color w:val="000000" w:themeColor="text1"/>
          <w:sz w:val="20"/>
          <w:szCs w:val="20"/>
        </w:rPr>
        <w:t>.</w:t>
      </w:r>
      <w:r w:rsidRPr="00E92D30">
        <w:rPr>
          <w:color w:val="000000" w:themeColor="text1"/>
          <w:sz w:val="20"/>
          <w:szCs w:val="20"/>
          <w:lang w:val="vi"/>
        </w:rPr>
        <w:t xml:space="preserve"> </w:t>
      </w:r>
      <w:r w:rsidR="000514E9">
        <w:rPr>
          <w:color w:val="000000" w:themeColor="text1"/>
          <w:sz w:val="20"/>
          <w:szCs w:val="20"/>
        </w:rPr>
        <w:t>Đồng thời, l</w:t>
      </w:r>
      <w:r w:rsidRPr="00E92D30">
        <w:rPr>
          <w:color w:val="000000" w:themeColor="text1"/>
          <w:sz w:val="20"/>
          <w:szCs w:val="20"/>
          <w:lang w:val="vi"/>
        </w:rPr>
        <w:t xml:space="preserve">ãnh đạo </w:t>
      </w:r>
      <w:r w:rsidR="004879BC">
        <w:rPr>
          <w:color w:val="000000" w:themeColor="text1"/>
          <w:sz w:val="20"/>
          <w:szCs w:val="20"/>
          <w:lang w:val="vi"/>
        </w:rPr>
        <w:t>CĐS</w:t>
      </w:r>
      <w:r w:rsidRPr="00E92D30">
        <w:rPr>
          <w:color w:val="000000" w:themeColor="text1"/>
          <w:sz w:val="20"/>
          <w:szCs w:val="20"/>
          <w:lang w:val="vi"/>
        </w:rPr>
        <w:t xml:space="preserve"> </w:t>
      </w:r>
      <w:r w:rsidR="004879BC">
        <w:rPr>
          <w:color w:val="000000" w:themeColor="text1"/>
          <w:sz w:val="20"/>
          <w:szCs w:val="20"/>
          <w:lang w:val="vi"/>
        </w:rPr>
        <w:t>tác động</w:t>
      </w:r>
      <w:r w:rsidRPr="00E92D30">
        <w:rPr>
          <w:color w:val="000000" w:themeColor="text1"/>
          <w:sz w:val="20"/>
          <w:szCs w:val="20"/>
          <w:lang w:val="vi"/>
        </w:rPr>
        <w:t xml:space="preserve"> </w:t>
      </w:r>
      <w:r w:rsidR="000514E9">
        <w:rPr>
          <w:color w:val="000000" w:themeColor="text1"/>
          <w:sz w:val="20"/>
          <w:szCs w:val="20"/>
        </w:rPr>
        <w:t>tới</w:t>
      </w:r>
      <w:r w:rsidRPr="00E92D30">
        <w:rPr>
          <w:color w:val="000000" w:themeColor="text1"/>
          <w:sz w:val="20"/>
          <w:szCs w:val="20"/>
          <w:lang w:val="vi"/>
        </w:rPr>
        <w:t xml:space="preserve"> năng lực động </w:t>
      </w:r>
      <w:r w:rsidR="000514E9">
        <w:rPr>
          <w:color w:val="000000" w:themeColor="text1"/>
          <w:sz w:val="20"/>
          <w:szCs w:val="20"/>
        </w:rPr>
        <w:t>DNNVV</w:t>
      </w:r>
      <w:r w:rsidRPr="00E92D30">
        <w:rPr>
          <w:color w:val="000000" w:themeColor="text1"/>
          <w:sz w:val="20"/>
          <w:szCs w:val="20"/>
          <w:lang w:val="vi"/>
        </w:rPr>
        <w:t xml:space="preserve">. Những phát hiện </w:t>
      </w:r>
      <w:r w:rsidR="0006647C">
        <w:rPr>
          <w:color w:val="000000" w:themeColor="text1"/>
          <w:sz w:val="20"/>
          <w:szCs w:val="20"/>
        </w:rPr>
        <w:t>được trình bày</w:t>
      </w:r>
      <w:r w:rsidRPr="00E92D30">
        <w:rPr>
          <w:color w:val="000000" w:themeColor="text1"/>
          <w:sz w:val="20"/>
          <w:szCs w:val="20"/>
          <w:lang w:val="vi"/>
        </w:rPr>
        <w:t xml:space="preserve"> </w:t>
      </w:r>
      <w:r w:rsidRPr="00E92D30">
        <w:rPr>
          <w:color w:val="000000" w:themeColor="text1"/>
          <w:sz w:val="20"/>
          <w:szCs w:val="20"/>
        </w:rPr>
        <w:t>góp phần</w:t>
      </w:r>
      <w:r w:rsidRPr="00E92D30">
        <w:rPr>
          <w:color w:val="000000" w:themeColor="text1"/>
          <w:sz w:val="20"/>
          <w:szCs w:val="20"/>
          <w:lang w:val="vi"/>
        </w:rPr>
        <w:t xml:space="preserve"> </w:t>
      </w:r>
      <w:r w:rsidR="00476070">
        <w:rPr>
          <w:color w:val="000000" w:themeColor="text1"/>
          <w:sz w:val="20"/>
          <w:szCs w:val="20"/>
        </w:rPr>
        <w:t>làm rõ</w:t>
      </w:r>
      <w:r w:rsidRPr="00E92D30">
        <w:rPr>
          <w:color w:val="000000" w:themeColor="text1"/>
          <w:sz w:val="20"/>
          <w:szCs w:val="20"/>
        </w:rPr>
        <w:t xml:space="preserve"> các </w:t>
      </w:r>
      <w:r w:rsidR="004879BC">
        <w:rPr>
          <w:color w:val="000000" w:themeColor="text1"/>
          <w:sz w:val="20"/>
          <w:szCs w:val="20"/>
        </w:rPr>
        <w:t>yếu tố</w:t>
      </w:r>
      <w:r w:rsidRPr="00E92D30">
        <w:rPr>
          <w:color w:val="000000" w:themeColor="text1"/>
          <w:sz w:val="20"/>
          <w:szCs w:val="20"/>
          <w:lang w:val="vi"/>
        </w:rPr>
        <w:t xml:space="preserve"> có thể tăng cường </w:t>
      </w:r>
      <w:r w:rsidR="004879BC">
        <w:rPr>
          <w:color w:val="000000" w:themeColor="text1"/>
          <w:sz w:val="20"/>
          <w:szCs w:val="20"/>
          <w:lang w:val="vi"/>
        </w:rPr>
        <w:t>CĐS</w:t>
      </w:r>
      <w:r w:rsidRPr="00E92D30">
        <w:rPr>
          <w:color w:val="000000" w:themeColor="text1"/>
          <w:sz w:val="20"/>
          <w:szCs w:val="20"/>
        </w:rPr>
        <w:t xml:space="preserve"> ở </w:t>
      </w:r>
      <w:r w:rsidR="00A25885">
        <w:rPr>
          <w:color w:val="000000" w:themeColor="text1"/>
          <w:sz w:val="20"/>
          <w:szCs w:val="20"/>
        </w:rPr>
        <w:t>DNNVV</w:t>
      </w:r>
      <w:r w:rsidRPr="00E92D30">
        <w:rPr>
          <w:color w:val="000000" w:themeColor="text1"/>
          <w:sz w:val="20"/>
          <w:szCs w:val="20"/>
          <w:lang w:val="vi"/>
        </w:rPr>
        <w:t xml:space="preserve">. </w:t>
      </w:r>
      <w:r w:rsidR="004F5F9F">
        <w:rPr>
          <w:color w:val="000000" w:themeColor="text1"/>
          <w:sz w:val="20"/>
          <w:szCs w:val="20"/>
        </w:rPr>
        <w:t>Từ</w:t>
      </w:r>
      <w:r w:rsidRPr="00E92D30">
        <w:rPr>
          <w:color w:val="000000" w:themeColor="text1"/>
          <w:sz w:val="20"/>
          <w:szCs w:val="20"/>
          <w:lang w:val="vi"/>
        </w:rPr>
        <w:t xml:space="preserve"> kết quả </w:t>
      </w:r>
      <w:r w:rsidR="004F5F9F">
        <w:rPr>
          <w:color w:val="000000" w:themeColor="text1"/>
          <w:sz w:val="20"/>
          <w:szCs w:val="20"/>
        </w:rPr>
        <w:t>phân tích</w:t>
      </w:r>
      <w:r w:rsidRPr="00E92D30">
        <w:rPr>
          <w:color w:val="000000" w:themeColor="text1"/>
          <w:sz w:val="20"/>
          <w:szCs w:val="20"/>
          <w:lang w:val="vi"/>
        </w:rPr>
        <w:t xml:space="preserve">, </w:t>
      </w:r>
      <w:r w:rsidR="005E6FB6">
        <w:rPr>
          <w:color w:val="000000" w:themeColor="text1"/>
          <w:sz w:val="20"/>
          <w:szCs w:val="20"/>
        </w:rPr>
        <w:t>các</w:t>
      </w:r>
      <w:r w:rsidRPr="00E92D30">
        <w:rPr>
          <w:color w:val="000000" w:themeColor="text1"/>
          <w:sz w:val="20"/>
          <w:szCs w:val="20"/>
          <w:lang w:val="vi"/>
        </w:rPr>
        <w:t xml:space="preserve"> hàm ý chính sách để thúc đẩy </w:t>
      </w:r>
      <w:r w:rsidR="004879BC">
        <w:rPr>
          <w:color w:val="000000" w:themeColor="text1"/>
          <w:sz w:val="20"/>
          <w:szCs w:val="20"/>
          <w:lang w:val="vi"/>
        </w:rPr>
        <w:t>CĐS</w:t>
      </w:r>
      <w:r w:rsidR="00445EAB">
        <w:rPr>
          <w:color w:val="000000" w:themeColor="text1"/>
          <w:sz w:val="20"/>
          <w:szCs w:val="20"/>
        </w:rPr>
        <w:t xml:space="preserve"> được </w:t>
      </w:r>
      <w:r w:rsidR="001B4345">
        <w:rPr>
          <w:color w:val="000000" w:themeColor="text1"/>
          <w:sz w:val="20"/>
          <w:szCs w:val="20"/>
        </w:rPr>
        <w:t>đưa ra</w:t>
      </w:r>
      <w:r w:rsidRPr="00E92D30">
        <w:rPr>
          <w:color w:val="000000" w:themeColor="text1"/>
          <w:sz w:val="20"/>
          <w:szCs w:val="20"/>
          <w:lang w:val="vi"/>
        </w:rPr>
        <w:t>.</w:t>
      </w:r>
    </w:p>
    <w:p w14:paraId="6409C51C" w14:textId="746F4BDB" w:rsidR="006C2AC0" w:rsidRPr="00E92D30" w:rsidRDefault="006C2AC0" w:rsidP="006C2AC0">
      <w:pPr>
        <w:rPr>
          <w:color w:val="000000" w:themeColor="text1"/>
          <w:sz w:val="20"/>
          <w:szCs w:val="20"/>
          <w:lang w:val="vi"/>
        </w:rPr>
        <w:sectPr w:rsidR="006C2AC0" w:rsidRPr="00E92D30" w:rsidSect="00B447A4">
          <w:footerReference w:type="default" r:id="rId10"/>
          <w:pgSz w:w="11907" w:h="16840" w:code="9"/>
          <w:pgMar w:top="1134" w:right="1247" w:bottom="1134" w:left="1418" w:header="720" w:footer="720" w:gutter="0"/>
          <w:cols w:space="720"/>
          <w:docGrid w:linePitch="360"/>
        </w:sectPr>
      </w:pPr>
      <w:r w:rsidRPr="00E92D30">
        <w:rPr>
          <w:b/>
          <w:bCs/>
          <w:color w:val="000000" w:themeColor="text1"/>
          <w:sz w:val="20"/>
          <w:szCs w:val="20"/>
          <w:lang w:val="vi"/>
        </w:rPr>
        <w:t>Từ khóa:</w:t>
      </w:r>
      <w:r w:rsidRPr="00E92D30">
        <w:rPr>
          <w:color w:val="000000" w:themeColor="text1"/>
          <w:sz w:val="20"/>
          <w:szCs w:val="20"/>
          <w:lang w:val="vi"/>
        </w:rPr>
        <w:t xml:space="preserve"> năng lực động, </w:t>
      </w:r>
      <w:r w:rsidR="00F73B05">
        <w:rPr>
          <w:color w:val="000000" w:themeColor="text1"/>
          <w:sz w:val="20"/>
          <w:szCs w:val="20"/>
          <w:lang w:val="vi"/>
        </w:rPr>
        <w:t>DNNVV</w:t>
      </w:r>
      <w:r w:rsidR="00F73B05">
        <w:rPr>
          <w:color w:val="000000" w:themeColor="text1"/>
          <w:sz w:val="20"/>
          <w:szCs w:val="20"/>
        </w:rPr>
        <w:t>,</w:t>
      </w:r>
      <w:r w:rsidR="00F73B05">
        <w:rPr>
          <w:color w:val="000000" w:themeColor="text1"/>
          <w:sz w:val="20"/>
          <w:szCs w:val="20"/>
          <w:lang w:val="vi"/>
        </w:rPr>
        <w:t xml:space="preserve"> </w:t>
      </w:r>
      <w:r w:rsidR="004879BC">
        <w:rPr>
          <w:color w:val="000000" w:themeColor="text1"/>
          <w:sz w:val="20"/>
          <w:szCs w:val="20"/>
          <w:lang w:val="vi"/>
        </w:rPr>
        <w:t>CĐS</w:t>
      </w:r>
    </w:p>
    <w:p w14:paraId="31643FB8" w14:textId="2FF4B9C1" w:rsidR="0006288D" w:rsidRPr="00E92D30" w:rsidRDefault="007D1DCF" w:rsidP="00DD74D5">
      <w:pPr>
        <w:pStyle w:val="Title"/>
        <w:rPr>
          <w:rFonts w:ascii="Arial" w:hAnsi="Arial" w:cs="Arial"/>
          <w:color w:val="000000" w:themeColor="text1"/>
          <w:sz w:val="32"/>
          <w:szCs w:val="32"/>
        </w:rPr>
      </w:pPr>
      <w:r w:rsidRPr="00E92D30">
        <w:rPr>
          <w:rFonts w:ascii="Arial" w:hAnsi="Arial" w:cs="Arial"/>
          <w:color w:val="000000" w:themeColor="text1"/>
          <w:sz w:val="32"/>
          <w:szCs w:val="32"/>
        </w:rPr>
        <w:lastRenderedPageBreak/>
        <w:t>Factors affecting digital transformation – the role of dynamic capabilities</w:t>
      </w:r>
    </w:p>
    <w:p w14:paraId="44531B88" w14:textId="77777777" w:rsidR="00606CBD" w:rsidRPr="00E92D30" w:rsidRDefault="00606CBD" w:rsidP="00606CBD">
      <w:pPr>
        <w:rPr>
          <w:color w:val="000000" w:themeColor="text1"/>
        </w:rPr>
      </w:pPr>
    </w:p>
    <w:p w14:paraId="2D5EE4EC" w14:textId="77777777" w:rsidR="00B8569E" w:rsidRPr="00E92D30" w:rsidRDefault="00B8569E" w:rsidP="00B8569E">
      <w:pPr>
        <w:pStyle w:val="Subtitle"/>
        <w:rPr>
          <w:rStyle w:val="normaltextrun"/>
          <w:color w:val="000000" w:themeColor="text1"/>
          <w:sz w:val="24"/>
        </w:rPr>
      </w:pPr>
      <w:r w:rsidRPr="00E92D30">
        <w:rPr>
          <w:rStyle w:val="normaltextrun"/>
          <w:color w:val="000000" w:themeColor="text1"/>
          <w:sz w:val="24"/>
        </w:rPr>
        <w:t>Nguyen Dang Tue*</w:t>
      </w:r>
    </w:p>
    <w:p w14:paraId="2C80EECD" w14:textId="77777777" w:rsidR="00B8569E" w:rsidRPr="00E92D30" w:rsidRDefault="00B8569E" w:rsidP="00B8569E">
      <w:pPr>
        <w:rPr>
          <w:color w:val="000000" w:themeColor="text1"/>
        </w:rPr>
      </w:pPr>
    </w:p>
    <w:p w14:paraId="695609BC" w14:textId="77777777" w:rsidR="00B8569E" w:rsidRPr="00E92D30" w:rsidRDefault="00B8569E" w:rsidP="00B8569E">
      <w:pPr>
        <w:jc w:val="center"/>
        <w:rPr>
          <w:rStyle w:val="SubtleEmphasis"/>
          <w:color w:val="000000" w:themeColor="text1"/>
          <w:szCs w:val="22"/>
        </w:rPr>
      </w:pPr>
      <w:r w:rsidRPr="00E92D30">
        <w:rPr>
          <w:rStyle w:val="SubtleEmphasis"/>
          <w:color w:val="000000" w:themeColor="text1"/>
          <w:szCs w:val="22"/>
        </w:rPr>
        <w:t>Hanoi University of Science and Technology, Vietnam</w:t>
      </w:r>
    </w:p>
    <w:p w14:paraId="24C05447" w14:textId="77777777" w:rsidR="00B8569E" w:rsidRPr="00E92D30" w:rsidRDefault="00B8569E" w:rsidP="00B8569E">
      <w:pPr>
        <w:jc w:val="center"/>
        <w:rPr>
          <w:rStyle w:val="SubtleEmphasis"/>
          <w:color w:val="000000" w:themeColor="text1"/>
          <w:szCs w:val="22"/>
        </w:rPr>
      </w:pPr>
    </w:p>
    <w:p w14:paraId="016DFF9D" w14:textId="77777777" w:rsidR="00B8569E" w:rsidRPr="00E92D30" w:rsidRDefault="00B8569E" w:rsidP="00B8569E">
      <w:pPr>
        <w:ind w:right="68"/>
        <w:jc w:val="center"/>
        <w:rPr>
          <w:rStyle w:val="SubtleEmphasis"/>
          <w:color w:val="000000" w:themeColor="text1"/>
          <w:szCs w:val="22"/>
        </w:rPr>
      </w:pPr>
      <w:r w:rsidRPr="00E92D30">
        <w:rPr>
          <w:rStyle w:val="SubtleEmphasis"/>
          <w:color w:val="000000" w:themeColor="text1"/>
          <w:szCs w:val="22"/>
        </w:rPr>
        <w:t xml:space="preserve">*Corresponding author. Email: </w:t>
      </w:r>
      <w:hyperlink r:id="rId11" w:history="1">
        <w:r w:rsidRPr="00E92D30">
          <w:rPr>
            <w:rStyle w:val="SubtleEmphasis"/>
            <w:color w:val="000000" w:themeColor="text1"/>
            <w:szCs w:val="22"/>
          </w:rPr>
          <w:t>tue.nguyendang@hust.</w:t>
        </w:r>
        <w:r w:rsidRPr="00E92D30">
          <w:rPr>
            <w:rStyle w:val="SubtleEmphasis"/>
            <w:color w:val="000000" w:themeColor="text1"/>
            <w:szCs w:val="22"/>
            <w:lang w:val="vi-VN"/>
          </w:rPr>
          <w:t>edu.vn</w:t>
        </w:r>
      </w:hyperlink>
      <w:r w:rsidRPr="00E92D30">
        <w:rPr>
          <w:rStyle w:val="SubtleEmphasis"/>
          <w:color w:val="000000" w:themeColor="text1"/>
          <w:szCs w:val="22"/>
        </w:rPr>
        <w:t xml:space="preserve">, </w:t>
      </w:r>
      <w:hyperlink r:id="rId12" w:history="1">
        <w:r w:rsidRPr="00E92D30">
          <w:rPr>
            <w:rStyle w:val="SubtleEmphasis"/>
            <w:color w:val="000000" w:themeColor="text1"/>
            <w:szCs w:val="22"/>
          </w:rPr>
          <w:t>nguyendangtue@gmail.com</w:t>
        </w:r>
      </w:hyperlink>
    </w:p>
    <w:p w14:paraId="73F3D903" w14:textId="77777777" w:rsidR="00B8569E" w:rsidRPr="00E92D30" w:rsidRDefault="00B8569E" w:rsidP="00B8569E">
      <w:pPr>
        <w:ind w:right="68"/>
        <w:jc w:val="center"/>
        <w:rPr>
          <w:rStyle w:val="SubtleEmphasis"/>
          <w:color w:val="000000" w:themeColor="text1"/>
          <w:szCs w:val="22"/>
        </w:rPr>
      </w:pPr>
    </w:p>
    <w:p w14:paraId="6CD94405" w14:textId="7C12EC85" w:rsidR="00B8569E" w:rsidRPr="00E92D30" w:rsidRDefault="00B8569E" w:rsidP="00B8569E">
      <w:pPr>
        <w:ind w:right="68"/>
        <w:jc w:val="center"/>
        <w:rPr>
          <w:i/>
          <w:color w:val="000000" w:themeColor="text1"/>
          <w:szCs w:val="22"/>
        </w:rPr>
      </w:pPr>
      <w:r w:rsidRPr="00E92D30">
        <w:rPr>
          <w:i/>
          <w:color w:val="000000" w:themeColor="text1"/>
          <w:szCs w:val="22"/>
        </w:rPr>
        <w:t>Received: 25/01/2024; Accepted: /   /2024</w:t>
      </w:r>
    </w:p>
    <w:p w14:paraId="7F52FA72" w14:textId="77777777" w:rsidR="00B8569E" w:rsidRPr="00E92D30" w:rsidRDefault="00B8569E" w:rsidP="00606CBD">
      <w:pPr>
        <w:rPr>
          <w:color w:val="000000" w:themeColor="text1"/>
        </w:rPr>
      </w:pPr>
    </w:p>
    <w:p w14:paraId="3A149911" w14:textId="115CA111" w:rsidR="00606CBD" w:rsidRPr="00E92D30" w:rsidRDefault="000F4BE8" w:rsidP="00606CBD">
      <w:pPr>
        <w:rPr>
          <w:b/>
          <w:bCs/>
          <w:color w:val="000000" w:themeColor="text1"/>
          <w:sz w:val="20"/>
          <w:szCs w:val="20"/>
        </w:rPr>
      </w:pPr>
      <w:r w:rsidRPr="00E92D30">
        <w:rPr>
          <w:b/>
          <w:bCs/>
          <w:color w:val="000000" w:themeColor="text1"/>
          <w:sz w:val="20"/>
          <w:szCs w:val="20"/>
        </w:rPr>
        <w:t>ABSTRACT</w:t>
      </w:r>
    </w:p>
    <w:p w14:paraId="4340ED14" w14:textId="594F2674" w:rsidR="00606CBD" w:rsidDel="0013012C" w:rsidRDefault="0013012C" w:rsidP="00606CBD">
      <w:pPr>
        <w:rPr>
          <w:del w:id="4" w:author="Nguyen Dang Tue" w:date="2024-04-20T10:20:00Z" w16du:dateUtc="2024-04-20T03:20:00Z"/>
          <w:color w:val="000000" w:themeColor="text1"/>
          <w:sz w:val="20"/>
          <w:szCs w:val="20"/>
        </w:rPr>
      </w:pPr>
      <w:ins w:id="5" w:author="Nguyen Dang Tue" w:date="2024-04-20T10:20:00Z" w16du:dateUtc="2024-04-20T03:20:00Z">
        <w:r w:rsidRPr="0013012C">
          <w:rPr>
            <w:color w:val="000000" w:themeColor="text1"/>
            <w:sz w:val="20"/>
            <w:szCs w:val="20"/>
          </w:rPr>
          <w:t xml:space="preserve">The study used new institutional theory to develop and test a model on the impact of digital transformation leadership, dynamic capabilities of small and medium enterprises (SMEs) and strategy on CDS. The study applies quantitative research methods based on structural model analysis (SEM). The author collected data from SMEs in the provinces of Ha Nam, Da Nang, Lam Dong, Lao Cai, Ho Chi Minh, and Hanoi. Analyzing data in SMEs shows the results of </w:t>
        </w:r>
      </w:ins>
      <w:ins w:id="6" w:author="Nguyen Dang Tue" w:date="2024-04-20T10:21:00Z" w16du:dateUtc="2024-04-20T03:21:00Z">
        <w:r w:rsidR="0080024E">
          <w:rPr>
            <w:color w:val="000000" w:themeColor="text1"/>
            <w:sz w:val="20"/>
            <w:szCs w:val="20"/>
          </w:rPr>
          <w:t>digital transformation</w:t>
        </w:r>
      </w:ins>
      <w:ins w:id="7" w:author="Nguyen Dang Tue" w:date="2024-04-20T10:20:00Z" w16du:dateUtc="2024-04-20T03:20:00Z">
        <w:r w:rsidRPr="0013012C">
          <w:rPr>
            <w:color w:val="000000" w:themeColor="text1"/>
            <w:sz w:val="20"/>
            <w:szCs w:val="20"/>
          </w:rPr>
          <w:t xml:space="preserve"> leadership and dynamic capabilities that have a positive impact on community. At the same time, </w:t>
        </w:r>
      </w:ins>
      <w:ins w:id="8" w:author="Nguyen Dang Tue" w:date="2024-04-20T10:21:00Z" w16du:dateUtc="2024-04-20T03:21:00Z">
        <w:r w:rsidR="0080024E">
          <w:rPr>
            <w:color w:val="000000" w:themeColor="text1"/>
            <w:sz w:val="20"/>
            <w:szCs w:val="20"/>
          </w:rPr>
          <w:t>digital transformation</w:t>
        </w:r>
        <w:r w:rsidR="0080024E" w:rsidRPr="0013012C">
          <w:rPr>
            <w:color w:val="000000" w:themeColor="text1"/>
            <w:sz w:val="20"/>
            <w:szCs w:val="20"/>
          </w:rPr>
          <w:t xml:space="preserve"> leadership</w:t>
        </w:r>
      </w:ins>
      <w:ins w:id="9" w:author="Nguyen Dang Tue" w:date="2024-04-20T10:20:00Z" w16du:dateUtc="2024-04-20T03:20:00Z">
        <w:r w:rsidRPr="0013012C">
          <w:rPr>
            <w:color w:val="000000" w:themeColor="text1"/>
            <w:sz w:val="20"/>
            <w:szCs w:val="20"/>
          </w:rPr>
          <w:t xml:space="preserve"> impact</w:t>
        </w:r>
      </w:ins>
      <w:ins w:id="10" w:author="Nguyen Dang Tue" w:date="2024-04-20T10:21:00Z" w16du:dateUtc="2024-04-20T03:21:00Z">
        <w:r w:rsidR="0080024E">
          <w:rPr>
            <w:color w:val="000000" w:themeColor="text1"/>
            <w:sz w:val="20"/>
            <w:szCs w:val="20"/>
          </w:rPr>
          <w:t>s</w:t>
        </w:r>
      </w:ins>
      <w:ins w:id="11" w:author="Nguyen Dang Tue" w:date="2024-04-20T10:20:00Z" w16du:dateUtc="2024-04-20T03:20:00Z">
        <w:r w:rsidRPr="0013012C">
          <w:rPr>
            <w:color w:val="000000" w:themeColor="text1"/>
            <w:sz w:val="20"/>
            <w:szCs w:val="20"/>
          </w:rPr>
          <w:t xml:space="preserve"> the dynamic capacity of SMEs. The presented findings contribute to clarifying factors that can enhance </w:t>
        </w:r>
      </w:ins>
      <w:ins w:id="12" w:author="Nguyen Dang Tue" w:date="2024-04-20T10:21:00Z" w16du:dateUtc="2024-04-20T03:21:00Z">
        <w:r w:rsidR="0080024E">
          <w:rPr>
            <w:color w:val="000000" w:themeColor="text1"/>
            <w:sz w:val="20"/>
            <w:szCs w:val="20"/>
          </w:rPr>
          <w:t>digital transformation</w:t>
        </w:r>
      </w:ins>
      <w:ins w:id="13" w:author="Nguyen Dang Tue" w:date="2024-04-20T10:20:00Z" w16du:dateUtc="2024-04-20T03:20:00Z">
        <w:r w:rsidRPr="0013012C">
          <w:rPr>
            <w:color w:val="000000" w:themeColor="text1"/>
            <w:sz w:val="20"/>
            <w:szCs w:val="20"/>
          </w:rPr>
          <w:t xml:space="preserve"> in SMEs. From the analysis results, policy implications for promoting </w:t>
        </w:r>
      </w:ins>
      <w:ins w:id="14" w:author="Nguyen Dang Tue" w:date="2024-04-20T10:22:00Z" w16du:dateUtc="2024-04-20T03:22:00Z">
        <w:r w:rsidR="0080024E">
          <w:rPr>
            <w:color w:val="000000" w:themeColor="text1"/>
            <w:sz w:val="20"/>
            <w:szCs w:val="20"/>
          </w:rPr>
          <w:t>digital transformation</w:t>
        </w:r>
      </w:ins>
      <w:ins w:id="15" w:author="Nguyen Dang Tue" w:date="2024-04-20T10:20:00Z" w16du:dateUtc="2024-04-20T03:20:00Z">
        <w:r w:rsidRPr="0013012C">
          <w:rPr>
            <w:color w:val="000000" w:themeColor="text1"/>
            <w:sz w:val="20"/>
            <w:szCs w:val="20"/>
          </w:rPr>
          <w:t xml:space="preserve"> are given.</w:t>
        </w:r>
      </w:ins>
      <w:del w:id="16" w:author="Nguyen Dang Tue" w:date="2024-04-20T10:20:00Z" w16du:dateUtc="2024-04-20T03:20:00Z">
        <w:r w:rsidR="00606CBD" w:rsidRPr="00E92D30" w:rsidDel="0013012C">
          <w:rPr>
            <w:color w:val="000000" w:themeColor="text1"/>
            <w:sz w:val="20"/>
            <w:szCs w:val="20"/>
          </w:rPr>
          <w:delText xml:space="preserve">This </w:delText>
        </w:r>
        <w:r w:rsidR="00672BFE" w:rsidDel="0013012C">
          <w:rPr>
            <w:color w:val="000000" w:themeColor="text1"/>
            <w:sz w:val="20"/>
            <w:szCs w:val="20"/>
          </w:rPr>
          <w:delText>research</w:delText>
        </w:r>
        <w:r w:rsidR="00606CBD" w:rsidRPr="00E92D30" w:rsidDel="0013012C">
          <w:rPr>
            <w:color w:val="000000" w:themeColor="text1"/>
            <w:sz w:val="20"/>
            <w:szCs w:val="20"/>
          </w:rPr>
          <w:delText xml:space="preserve"> </w:delText>
        </w:r>
        <w:r w:rsidR="00672BFE" w:rsidDel="0013012C">
          <w:rPr>
            <w:color w:val="000000" w:themeColor="text1"/>
            <w:sz w:val="20"/>
            <w:szCs w:val="20"/>
          </w:rPr>
          <w:delText>propose</w:delText>
        </w:r>
      </w:del>
      <w:del w:id="17" w:author="Nguyen Dang Tue" w:date="2024-04-20T09:55:00Z" w16du:dateUtc="2024-04-20T02:55:00Z">
        <w:r w:rsidR="00606CBD" w:rsidRPr="00E92D30" w:rsidDel="005D442B">
          <w:rPr>
            <w:color w:val="000000" w:themeColor="text1"/>
            <w:sz w:val="20"/>
            <w:szCs w:val="20"/>
          </w:rPr>
          <w:delText>s</w:delText>
        </w:r>
      </w:del>
      <w:del w:id="18" w:author="Nguyen Dang Tue" w:date="2024-04-20T10:20:00Z" w16du:dateUtc="2024-04-20T03:20:00Z">
        <w:r w:rsidR="00606CBD" w:rsidRPr="00E92D30" w:rsidDel="0013012C">
          <w:rPr>
            <w:color w:val="000000" w:themeColor="text1"/>
            <w:sz w:val="20"/>
            <w:szCs w:val="20"/>
          </w:rPr>
          <w:delText xml:space="preserve"> and </w:delText>
        </w:r>
        <w:r w:rsidR="002B23FF" w:rsidDel="0013012C">
          <w:rPr>
            <w:color w:val="000000" w:themeColor="text1"/>
            <w:sz w:val="20"/>
            <w:szCs w:val="20"/>
          </w:rPr>
          <w:delText>evaluate</w:delText>
        </w:r>
      </w:del>
      <w:del w:id="19" w:author="Nguyen Dang Tue" w:date="2024-04-20T09:55:00Z" w16du:dateUtc="2024-04-20T02:55:00Z">
        <w:r w:rsidR="00606CBD" w:rsidRPr="00E92D30" w:rsidDel="005D442B">
          <w:rPr>
            <w:color w:val="000000" w:themeColor="text1"/>
            <w:sz w:val="20"/>
            <w:szCs w:val="20"/>
          </w:rPr>
          <w:delText>s</w:delText>
        </w:r>
      </w:del>
      <w:del w:id="20" w:author="Nguyen Dang Tue" w:date="2024-04-20T10:20:00Z" w16du:dateUtc="2024-04-20T03:20:00Z">
        <w:r w:rsidR="00606CBD" w:rsidRPr="00E92D30" w:rsidDel="0013012C">
          <w:rPr>
            <w:color w:val="000000" w:themeColor="text1"/>
            <w:sz w:val="20"/>
            <w:szCs w:val="20"/>
          </w:rPr>
          <w:delText xml:space="preserve"> </w:delText>
        </w:r>
        <w:r w:rsidR="002B23FF" w:rsidDel="0013012C">
          <w:rPr>
            <w:color w:val="000000" w:themeColor="text1"/>
            <w:sz w:val="20"/>
            <w:szCs w:val="20"/>
          </w:rPr>
          <w:delText>the</w:delText>
        </w:r>
        <w:r w:rsidR="00606CBD" w:rsidRPr="00E92D30" w:rsidDel="0013012C">
          <w:rPr>
            <w:color w:val="000000" w:themeColor="text1"/>
            <w:sz w:val="20"/>
            <w:szCs w:val="20"/>
          </w:rPr>
          <w:delText xml:space="preserve"> model of the influence of digital transformation leadership, business dynamic capabilities, and strategy on digital transformation. Using data </w:delText>
        </w:r>
        <w:r w:rsidR="00562B5D" w:rsidDel="0013012C">
          <w:rPr>
            <w:color w:val="000000" w:themeColor="text1"/>
            <w:sz w:val="20"/>
            <w:szCs w:val="20"/>
          </w:rPr>
          <w:delText>obtain</w:delText>
        </w:r>
        <w:r w:rsidR="00606CBD" w:rsidRPr="00E92D30" w:rsidDel="0013012C">
          <w:rPr>
            <w:color w:val="000000" w:themeColor="text1"/>
            <w:sz w:val="20"/>
            <w:szCs w:val="20"/>
          </w:rPr>
          <w:delText xml:space="preserve">ed from </w:delText>
        </w:r>
        <w:r w:rsidR="00562B5D" w:rsidRPr="00E92D30" w:rsidDel="0013012C">
          <w:rPr>
            <w:color w:val="000000" w:themeColor="text1"/>
            <w:sz w:val="20"/>
            <w:szCs w:val="20"/>
          </w:rPr>
          <w:delText xml:space="preserve">Vietnam </w:delText>
        </w:r>
      </w:del>
      <w:del w:id="21" w:author="Nguyen Dang Tue" w:date="2024-04-20T10:18:00Z" w16du:dateUtc="2024-04-20T03:18:00Z">
        <w:r w:rsidR="00562B5D" w:rsidDel="00B62645">
          <w:rPr>
            <w:color w:val="000000" w:themeColor="text1"/>
            <w:sz w:val="20"/>
            <w:szCs w:val="20"/>
          </w:rPr>
          <w:delText xml:space="preserve"> </w:delText>
        </w:r>
      </w:del>
      <w:del w:id="22" w:author="Nguyen Dang Tue" w:date="2024-04-20T10:20:00Z" w16du:dateUtc="2024-04-20T03:20:00Z">
        <w:r w:rsidR="00562B5D" w:rsidDel="0013012C">
          <w:rPr>
            <w:color w:val="000000" w:themeColor="text1"/>
            <w:sz w:val="20"/>
            <w:szCs w:val="20"/>
          </w:rPr>
          <w:delText>SME</w:delText>
        </w:r>
        <w:r w:rsidR="00EE3C97" w:rsidDel="0013012C">
          <w:rPr>
            <w:color w:val="000000" w:themeColor="text1"/>
            <w:sz w:val="20"/>
            <w:szCs w:val="20"/>
          </w:rPr>
          <w:delText>s</w:delText>
        </w:r>
        <w:r w:rsidR="00606CBD" w:rsidRPr="00E92D30" w:rsidDel="0013012C">
          <w:rPr>
            <w:color w:val="000000" w:themeColor="text1"/>
            <w:sz w:val="20"/>
            <w:szCs w:val="20"/>
          </w:rPr>
          <w:delText>, th</w:delText>
        </w:r>
        <w:r w:rsidR="00EE3C97" w:rsidDel="0013012C">
          <w:rPr>
            <w:color w:val="000000" w:themeColor="text1"/>
            <w:sz w:val="20"/>
            <w:szCs w:val="20"/>
          </w:rPr>
          <w:delText>is</w:delText>
        </w:r>
        <w:r w:rsidR="00606CBD" w:rsidRPr="00E92D30" w:rsidDel="0013012C">
          <w:rPr>
            <w:color w:val="000000" w:themeColor="text1"/>
            <w:sz w:val="20"/>
            <w:szCs w:val="20"/>
          </w:rPr>
          <w:delText xml:space="preserve"> study shows that digital transformation leadership and dynamic capabilities of </w:delText>
        </w:r>
        <w:r w:rsidR="00472D20" w:rsidDel="0013012C">
          <w:rPr>
            <w:color w:val="000000" w:themeColor="text1"/>
            <w:sz w:val="20"/>
            <w:szCs w:val="20"/>
          </w:rPr>
          <w:delText>SME</w:delText>
        </w:r>
        <w:r w:rsidR="00606CBD" w:rsidRPr="00E92D30" w:rsidDel="0013012C">
          <w:rPr>
            <w:color w:val="000000" w:themeColor="text1"/>
            <w:sz w:val="20"/>
            <w:szCs w:val="20"/>
          </w:rPr>
          <w:delText xml:space="preserve">s positively affect digital transformation and transformational leadership. Digital change affects the dynamic capabilities of small and medium-sized enterprises. </w:delText>
        </w:r>
        <w:r w:rsidR="00472D20" w:rsidDel="0013012C">
          <w:rPr>
            <w:color w:val="000000" w:themeColor="text1"/>
            <w:sz w:val="20"/>
            <w:szCs w:val="20"/>
          </w:rPr>
          <w:delText>F</w:delText>
        </w:r>
        <w:r w:rsidR="00606CBD" w:rsidRPr="00E92D30" w:rsidDel="0013012C">
          <w:rPr>
            <w:color w:val="000000" w:themeColor="text1"/>
            <w:sz w:val="20"/>
            <w:szCs w:val="20"/>
          </w:rPr>
          <w:delText>indings of th</w:delText>
        </w:r>
        <w:r w:rsidR="00A70842" w:rsidDel="0013012C">
          <w:rPr>
            <w:color w:val="000000" w:themeColor="text1"/>
            <w:sz w:val="20"/>
            <w:szCs w:val="20"/>
          </w:rPr>
          <w:delText>is</w:delText>
        </w:r>
        <w:r w:rsidR="00606CBD" w:rsidRPr="00E92D30" w:rsidDel="0013012C">
          <w:rPr>
            <w:color w:val="000000" w:themeColor="text1"/>
            <w:sz w:val="20"/>
            <w:szCs w:val="20"/>
          </w:rPr>
          <w:delText xml:space="preserve"> study contribute to identifying important factors that can enhance digital transformation in </w:delText>
        </w:r>
        <w:r w:rsidR="00A70842" w:rsidDel="0013012C">
          <w:rPr>
            <w:color w:val="000000" w:themeColor="text1"/>
            <w:sz w:val="20"/>
            <w:szCs w:val="20"/>
          </w:rPr>
          <w:delText>SME</w:delText>
        </w:r>
        <w:r w:rsidR="00606CBD" w:rsidRPr="00E92D30" w:rsidDel="0013012C">
          <w:rPr>
            <w:color w:val="000000" w:themeColor="text1"/>
            <w:sz w:val="20"/>
            <w:szCs w:val="20"/>
          </w:rPr>
          <w:delText xml:space="preserve">s. Based on </w:delText>
        </w:r>
        <w:r w:rsidR="007409CC" w:rsidDel="0013012C">
          <w:rPr>
            <w:color w:val="000000" w:themeColor="text1"/>
            <w:sz w:val="20"/>
            <w:szCs w:val="20"/>
          </w:rPr>
          <w:delText xml:space="preserve">research </w:delText>
        </w:r>
        <w:r w:rsidR="00606CBD" w:rsidRPr="00E92D30" w:rsidDel="0013012C">
          <w:rPr>
            <w:color w:val="000000" w:themeColor="text1"/>
            <w:sz w:val="20"/>
            <w:szCs w:val="20"/>
          </w:rPr>
          <w:delText xml:space="preserve">results, the </w:delText>
        </w:r>
        <w:r w:rsidR="007409CC" w:rsidDel="0013012C">
          <w:rPr>
            <w:color w:val="000000" w:themeColor="text1"/>
            <w:sz w:val="20"/>
            <w:szCs w:val="20"/>
          </w:rPr>
          <w:delText>researche</w:delText>
        </w:r>
        <w:r w:rsidR="00606CBD" w:rsidRPr="00E92D30" w:rsidDel="0013012C">
          <w:rPr>
            <w:color w:val="000000" w:themeColor="text1"/>
            <w:sz w:val="20"/>
            <w:szCs w:val="20"/>
          </w:rPr>
          <w:delText>r proposes some policy implications to promote digital transformation process.</w:delText>
        </w:r>
      </w:del>
    </w:p>
    <w:p w14:paraId="73DF80B0" w14:textId="77777777" w:rsidR="0013012C" w:rsidRPr="00E92D30" w:rsidRDefault="0013012C" w:rsidP="00C74E2F">
      <w:pPr>
        <w:ind w:firstLine="720"/>
        <w:rPr>
          <w:ins w:id="23" w:author="Nguyen Dang Tue" w:date="2024-04-20T10:20:00Z" w16du:dateUtc="2024-04-20T03:20:00Z"/>
          <w:color w:val="000000" w:themeColor="text1"/>
          <w:sz w:val="20"/>
          <w:szCs w:val="20"/>
        </w:rPr>
      </w:pPr>
    </w:p>
    <w:p w14:paraId="2CD3F22E" w14:textId="63A0B9CC" w:rsidR="00606CBD" w:rsidRPr="00E92D30" w:rsidRDefault="00606CBD" w:rsidP="00606CBD">
      <w:pPr>
        <w:rPr>
          <w:color w:val="000000" w:themeColor="text1"/>
          <w:sz w:val="20"/>
          <w:szCs w:val="20"/>
        </w:rPr>
      </w:pPr>
      <w:r w:rsidRPr="00E92D30">
        <w:rPr>
          <w:b/>
          <w:bCs/>
          <w:color w:val="000000" w:themeColor="text1"/>
          <w:sz w:val="20"/>
          <w:szCs w:val="20"/>
        </w:rPr>
        <w:t>Keywords:</w:t>
      </w:r>
      <w:r w:rsidRPr="00E92D30">
        <w:rPr>
          <w:color w:val="000000" w:themeColor="text1"/>
          <w:sz w:val="20"/>
          <w:szCs w:val="20"/>
        </w:rPr>
        <w:t xml:space="preserve"> dynamic capabilities, </w:t>
      </w:r>
      <w:r w:rsidR="006D2605">
        <w:rPr>
          <w:color w:val="000000" w:themeColor="text1"/>
          <w:sz w:val="20"/>
          <w:szCs w:val="20"/>
        </w:rPr>
        <w:t>SMEs,</w:t>
      </w:r>
      <w:r w:rsidR="006D2605" w:rsidRPr="00E92D30">
        <w:rPr>
          <w:color w:val="000000" w:themeColor="text1"/>
          <w:sz w:val="20"/>
          <w:szCs w:val="20"/>
        </w:rPr>
        <w:t xml:space="preserve"> </w:t>
      </w:r>
      <w:r w:rsidRPr="00E92D30">
        <w:rPr>
          <w:color w:val="000000" w:themeColor="text1"/>
          <w:sz w:val="20"/>
          <w:szCs w:val="20"/>
        </w:rPr>
        <w:t>digital transformation</w:t>
      </w:r>
    </w:p>
    <w:p w14:paraId="2EDB9CA1" w14:textId="77777777" w:rsidR="00606CBD" w:rsidRPr="00E92D30" w:rsidRDefault="00606CBD" w:rsidP="00606CBD">
      <w:pPr>
        <w:rPr>
          <w:color w:val="000000" w:themeColor="text1"/>
        </w:rPr>
      </w:pPr>
    </w:p>
    <w:p w14:paraId="058061D9" w14:textId="77777777" w:rsidR="005B1260" w:rsidRPr="00E92D30" w:rsidRDefault="005B1260" w:rsidP="00A13D4F">
      <w:pPr>
        <w:pStyle w:val="Heading1"/>
        <w:rPr>
          <w:rStyle w:val="fontstyle01"/>
          <w:rFonts w:cstheme="minorBidi"/>
          <w:b/>
          <w:bCs w:val="0"/>
          <w:color w:val="000000" w:themeColor="text1"/>
          <w:sz w:val="24"/>
        </w:rPr>
        <w:sectPr w:rsidR="005B1260" w:rsidRPr="00E92D30" w:rsidSect="00B447A4">
          <w:pgSz w:w="11907" w:h="16840" w:code="9"/>
          <w:pgMar w:top="1134" w:right="1247" w:bottom="1134" w:left="1418" w:header="720" w:footer="720" w:gutter="0"/>
          <w:cols w:space="720"/>
          <w:docGrid w:linePitch="360"/>
        </w:sectPr>
      </w:pPr>
    </w:p>
    <w:p w14:paraId="3EBEC6C8" w14:textId="72B57068" w:rsidR="002E62CC" w:rsidRPr="00E92D30" w:rsidRDefault="00214933" w:rsidP="00A13D4F">
      <w:pPr>
        <w:pStyle w:val="Heading1"/>
        <w:rPr>
          <w:rStyle w:val="fontstyle01"/>
          <w:rFonts w:cstheme="minorBidi"/>
          <w:b/>
          <w:bCs w:val="0"/>
          <w:color w:val="000000" w:themeColor="text1"/>
          <w:sz w:val="24"/>
        </w:rPr>
      </w:pPr>
      <w:r w:rsidRPr="00E92D30">
        <w:rPr>
          <w:rStyle w:val="fontstyle01"/>
          <w:rFonts w:cstheme="minorBidi"/>
          <w:b/>
          <w:bCs w:val="0"/>
          <w:color w:val="000000" w:themeColor="text1"/>
          <w:sz w:val="24"/>
        </w:rPr>
        <w:t>1.</w:t>
      </w:r>
      <w:r w:rsidR="00216151" w:rsidRPr="00E92D30">
        <w:rPr>
          <w:rStyle w:val="fontstyle01"/>
          <w:rFonts w:cstheme="minorBidi"/>
          <w:b/>
          <w:bCs w:val="0"/>
          <w:color w:val="000000" w:themeColor="text1"/>
          <w:sz w:val="24"/>
        </w:rPr>
        <w:t>Đặt vấn đề</w:t>
      </w:r>
    </w:p>
    <w:p w14:paraId="69AB71C5" w14:textId="1021C0C7" w:rsidR="00BD2775" w:rsidRPr="00E92D30" w:rsidRDefault="004879BC" w:rsidP="00A13D4F">
      <w:pPr>
        <w:rPr>
          <w:color w:val="000000" w:themeColor="text1"/>
          <w:lang w:val="vi-VN"/>
        </w:rPr>
      </w:pPr>
      <w:r>
        <w:rPr>
          <w:color w:val="000000" w:themeColor="text1"/>
        </w:rPr>
        <w:t>Chuyển đổi số</w:t>
      </w:r>
      <w:r w:rsidR="00BD2775" w:rsidRPr="00E92D30">
        <w:rPr>
          <w:color w:val="000000" w:themeColor="text1"/>
          <w:lang w:val="vi-VN"/>
        </w:rPr>
        <w:t xml:space="preserve"> </w:t>
      </w:r>
      <w:r>
        <w:rPr>
          <w:color w:val="000000" w:themeColor="text1"/>
        </w:rPr>
        <w:t xml:space="preserve">(CĐS) </w:t>
      </w:r>
      <w:ins w:id="24" w:author="Nguyen Dang Tue" w:date="2024-04-20T10:22:00Z" w16du:dateUtc="2024-04-20T03:22:00Z">
        <w:r w:rsidR="00474FB8">
          <w:rPr>
            <w:color w:val="000000" w:themeColor="text1"/>
          </w:rPr>
          <w:t xml:space="preserve">đã </w:t>
        </w:r>
      </w:ins>
      <w:r w:rsidR="00BD2775" w:rsidRPr="00E92D30">
        <w:rPr>
          <w:color w:val="000000" w:themeColor="text1"/>
          <w:lang w:val="vi-VN"/>
        </w:rPr>
        <w:t xml:space="preserve">nổi lên như một </w:t>
      </w:r>
      <w:r w:rsidR="004267CA">
        <w:rPr>
          <w:color w:val="000000" w:themeColor="text1"/>
        </w:rPr>
        <w:t>chủ điểm</w:t>
      </w:r>
      <w:r w:rsidR="00BD2775" w:rsidRPr="00E92D30">
        <w:rPr>
          <w:color w:val="000000" w:themeColor="text1"/>
          <w:lang w:val="vi-VN"/>
        </w:rPr>
        <w:t xml:space="preserve"> trọng</w:t>
      </w:r>
      <w:r w:rsidR="004267CA">
        <w:rPr>
          <w:color w:val="000000" w:themeColor="text1"/>
        </w:rPr>
        <w:t xml:space="preserve"> tâm</w:t>
      </w:r>
      <w:r w:rsidR="00BD2775" w:rsidRPr="00E92D30">
        <w:rPr>
          <w:color w:val="000000" w:themeColor="text1"/>
          <w:lang w:val="vi-VN"/>
        </w:rPr>
        <w:t xml:space="preserve"> trong </w:t>
      </w:r>
      <w:r w:rsidR="00EF7881">
        <w:rPr>
          <w:color w:val="000000" w:themeColor="text1"/>
        </w:rPr>
        <w:t>các thảo luận</w:t>
      </w:r>
      <w:r w:rsidR="00BD2775" w:rsidRPr="00E92D30">
        <w:rPr>
          <w:color w:val="000000" w:themeColor="text1"/>
          <w:lang w:val="vi-VN"/>
        </w:rPr>
        <w:t xml:space="preserve"> về chiến lược </w:t>
      </w:r>
      <w:r w:rsidR="00DC6754" w:rsidRPr="00E92D30">
        <w:rPr>
          <w:color w:val="000000" w:themeColor="text1"/>
        </w:rPr>
        <w:t>của doanh nghiệp</w:t>
      </w:r>
      <w:r w:rsidR="00BD2775" w:rsidRPr="00E92D30">
        <w:rPr>
          <w:color w:val="000000" w:themeColor="text1"/>
          <w:lang w:val="vi-VN"/>
        </w:rPr>
        <w:t>.</w:t>
      </w:r>
      <w:r w:rsidR="00C272A4" w:rsidRPr="00E92D30">
        <w:rPr>
          <w:color w:val="000000" w:themeColor="text1"/>
        </w:rPr>
        <w:t xml:space="preserve"> </w:t>
      </w:r>
      <w:r>
        <w:rPr>
          <w:color w:val="000000" w:themeColor="text1"/>
        </w:rPr>
        <w:t>CĐS</w:t>
      </w:r>
      <w:r w:rsidR="000156B5" w:rsidRPr="00E92D30">
        <w:rPr>
          <w:color w:val="000000" w:themeColor="text1"/>
        </w:rPr>
        <w:t xml:space="preserve"> là cách “</w:t>
      </w:r>
      <w:r w:rsidR="00AB149A">
        <w:rPr>
          <w:color w:val="000000" w:themeColor="text1"/>
        </w:rPr>
        <w:t>tổ chức</w:t>
      </w:r>
      <w:r w:rsidR="000156B5" w:rsidRPr="00E92D30">
        <w:rPr>
          <w:color w:val="000000" w:themeColor="text1"/>
        </w:rPr>
        <w:t xml:space="preserve"> </w:t>
      </w:r>
      <w:r w:rsidR="00AB149A">
        <w:rPr>
          <w:color w:val="000000" w:themeColor="text1"/>
        </w:rPr>
        <w:t>áp</w:t>
      </w:r>
      <w:r w:rsidR="000156B5" w:rsidRPr="00E92D30">
        <w:rPr>
          <w:color w:val="000000" w:themeColor="text1"/>
        </w:rPr>
        <w:t xml:space="preserve"> dụng </w:t>
      </w:r>
      <w:r w:rsidR="00711BAF">
        <w:rPr>
          <w:color w:val="000000" w:themeColor="text1"/>
        </w:rPr>
        <w:t>công nghệ số</w:t>
      </w:r>
      <w:del w:id="25" w:author="Nguyen Dang Tue" w:date="2024-04-20T10:22:00Z" w16du:dateUtc="2024-04-20T03:22:00Z">
        <w:r w:rsidR="000156B5" w:rsidRPr="00E92D30" w:rsidDel="00474FB8">
          <w:rPr>
            <w:color w:val="000000" w:themeColor="text1"/>
          </w:rPr>
          <w:delText>,</w:delText>
        </w:r>
      </w:del>
      <w:r w:rsidR="000156B5" w:rsidRPr="00E92D30">
        <w:rPr>
          <w:color w:val="000000" w:themeColor="text1"/>
        </w:rPr>
        <w:t xml:space="preserve"> để </w:t>
      </w:r>
      <w:r w:rsidR="00CB6D03">
        <w:rPr>
          <w:color w:val="000000" w:themeColor="text1"/>
        </w:rPr>
        <w:t>tạo lập</w:t>
      </w:r>
      <w:r w:rsidR="000156B5" w:rsidRPr="00E92D30">
        <w:rPr>
          <w:color w:val="000000" w:themeColor="text1"/>
        </w:rPr>
        <w:t xml:space="preserve"> một mô hình </w:t>
      </w:r>
      <w:r w:rsidR="00CB6D03">
        <w:rPr>
          <w:color w:val="000000" w:themeColor="text1"/>
        </w:rPr>
        <w:t>quản trị</w:t>
      </w:r>
      <w:r w:rsidR="000156B5" w:rsidRPr="00E92D30">
        <w:rPr>
          <w:color w:val="000000" w:themeColor="text1"/>
        </w:rPr>
        <w:t xml:space="preserve"> kỹ thuật số </w:t>
      </w:r>
      <w:r w:rsidR="000E3726">
        <w:rPr>
          <w:color w:val="000000" w:themeColor="text1"/>
        </w:rPr>
        <w:t>để</w:t>
      </w:r>
      <w:r w:rsidR="000156B5" w:rsidRPr="00E92D30">
        <w:rPr>
          <w:color w:val="000000" w:themeColor="text1"/>
        </w:rPr>
        <w:t xml:space="preserve"> thu được </w:t>
      </w:r>
      <w:r w:rsidR="000E3726">
        <w:rPr>
          <w:color w:val="000000" w:themeColor="text1"/>
        </w:rPr>
        <w:t>lợi nhuận</w:t>
      </w:r>
      <w:r w:rsidR="000156B5" w:rsidRPr="00E92D30">
        <w:rPr>
          <w:color w:val="000000" w:themeColor="text1"/>
        </w:rPr>
        <w:t xml:space="preserve"> </w:t>
      </w:r>
      <w:r w:rsidR="00A07860">
        <w:rPr>
          <w:color w:val="000000" w:themeColor="text1"/>
        </w:rPr>
        <w:t xml:space="preserve">cao </w:t>
      </w:r>
      <w:r w:rsidR="000156B5" w:rsidRPr="00E92D30">
        <w:rPr>
          <w:color w:val="000000" w:themeColor="text1"/>
        </w:rPr>
        <w:t>hơn”</w:t>
      </w:r>
      <w:r w:rsidR="00B930C0" w:rsidRPr="00E92D30">
        <w:rPr>
          <w:color w:val="000000" w:themeColor="text1"/>
          <w:vertAlign w:val="superscript"/>
        </w:rPr>
        <w:t>1</w:t>
      </w:r>
      <w:r w:rsidR="000156B5" w:rsidRPr="00E92D30">
        <w:rPr>
          <w:color w:val="000000" w:themeColor="text1"/>
        </w:rPr>
        <w:t xml:space="preserve">. Sự </w:t>
      </w:r>
      <w:r w:rsidR="00A07860">
        <w:rPr>
          <w:color w:val="000000" w:themeColor="text1"/>
        </w:rPr>
        <w:t>thay</w:t>
      </w:r>
      <w:r w:rsidR="000156B5" w:rsidRPr="00E92D30">
        <w:rPr>
          <w:color w:val="000000" w:themeColor="text1"/>
        </w:rPr>
        <w:t xml:space="preserve"> đổi này </w:t>
      </w:r>
      <w:r>
        <w:rPr>
          <w:color w:val="000000" w:themeColor="text1"/>
        </w:rPr>
        <w:t>tác động</w:t>
      </w:r>
      <w:r w:rsidR="000156B5" w:rsidRPr="00E92D30">
        <w:rPr>
          <w:color w:val="000000" w:themeColor="text1"/>
        </w:rPr>
        <w:t xml:space="preserve"> đến quy trình hoạt động và năng lực tổ chức</w:t>
      </w:r>
      <w:r w:rsidR="00F12C6A" w:rsidRPr="00E92D30">
        <w:rPr>
          <w:color w:val="000000" w:themeColor="text1"/>
          <w:vertAlign w:val="superscript"/>
        </w:rPr>
        <w:t>2</w:t>
      </w:r>
      <w:r w:rsidR="000156B5" w:rsidRPr="00E92D30">
        <w:rPr>
          <w:color w:val="000000" w:themeColor="text1"/>
        </w:rPr>
        <w:t>.</w:t>
      </w:r>
      <w:r w:rsidR="00536171" w:rsidRPr="00E92D30">
        <w:rPr>
          <w:color w:val="000000" w:themeColor="text1"/>
        </w:rPr>
        <w:t xml:space="preserve"> </w:t>
      </w:r>
    </w:p>
    <w:p w14:paraId="6F7FA0D3" w14:textId="2F605B67" w:rsidR="00B15697" w:rsidRPr="00E92D30" w:rsidRDefault="00D31D11" w:rsidP="00A13D4F">
      <w:pPr>
        <w:rPr>
          <w:color w:val="000000" w:themeColor="text1"/>
        </w:rPr>
      </w:pPr>
      <w:r w:rsidRPr="00E92D30">
        <w:rPr>
          <w:color w:val="000000" w:themeColor="text1"/>
          <w:lang w:val="vi-VN"/>
        </w:rPr>
        <w:t>Ở Việt Nam, doanh nghiệp nhỏ và vừa (DNNVV) hiện rất năng động</w:t>
      </w:r>
      <w:r w:rsidR="006D2122">
        <w:rPr>
          <w:color w:val="000000" w:themeColor="text1"/>
        </w:rPr>
        <w:t xml:space="preserve"> </w:t>
      </w:r>
      <w:ins w:id="26" w:author="Nguyen Dang Tue" w:date="2024-04-20T10:22:00Z" w16du:dateUtc="2024-04-20T03:22:00Z">
        <w:r w:rsidR="00474FB8">
          <w:rPr>
            <w:color w:val="000000" w:themeColor="text1"/>
          </w:rPr>
          <w:t xml:space="preserve">trong việc </w:t>
        </w:r>
      </w:ins>
      <w:r w:rsidR="007C25DB">
        <w:rPr>
          <w:color w:val="000000" w:themeColor="text1"/>
        </w:rPr>
        <w:t>thay đổi</w:t>
      </w:r>
      <w:r w:rsidRPr="00E92D30">
        <w:rPr>
          <w:color w:val="000000" w:themeColor="text1"/>
          <w:lang w:val="vi-VN"/>
        </w:rPr>
        <w:t xml:space="preserve"> và </w:t>
      </w:r>
      <w:r w:rsidR="007C25DB">
        <w:rPr>
          <w:color w:val="000000" w:themeColor="text1"/>
        </w:rPr>
        <w:t>triển khai công nghệ mới</w:t>
      </w:r>
      <w:r w:rsidRPr="00E92D30">
        <w:rPr>
          <w:color w:val="000000" w:themeColor="text1"/>
          <w:lang w:val="vi-VN"/>
        </w:rPr>
        <w:t xml:space="preserve"> </w:t>
      </w:r>
      <w:del w:id="27" w:author="Nguyen Dang Tue" w:date="2024-04-20T10:25:00Z" w16du:dateUtc="2024-04-20T03:25:00Z">
        <w:r w:rsidRPr="00E92D30" w:rsidDel="00860FFA">
          <w:rPr>
            <w:color w:val="000000" w:themeColor="text1"/>
            <w:lang w:val="vi-VN"/>
          </w:rPr>
          <w:delText xml:space="preserve">trong </w:delText>
        </w:r>
      </w:del>
      <w:ins w:id="28" w:author="Nguyen Dang Tue" w:date="2024-04-20T10:25:00Z" w16du:dateUtc="2024-04-20T03:25:00Z">
        <w:r w:rsidR="00860FFA">
          <w:rPr>
            <w:color w:val="000000" w:themeColor="text1"/>
          </w:rPr>
          <w:t>phục vụ hoạt động</w:t>
        </w:r>
        <w:r w:rsidR="00860FFA" w:rsidRPr="00E92D30">
          <w:rPr>
            <w:color w:val="000000" w:themeColor="text1"/>
            <w:lang w:val="vi-VN"/>
          </w:rPr>
          <w:t xml:space="preserve"> </w:t>
        </w:r>
      </w:ins>
      <w:r w:rsidRPr="00E92D30">
        <w:rPr>
          <w:color w:val="000000" w:themeColor="text1"/>
          <w:lang w:val="vi-VN"/>
        </w:rPr>
        <w:t>kinh doanh.</w:t>
      </w:r>
      <w:r w:rsidR="0064624C" w:rsidRPr="00E92D30">
        <w:rPr>
          <w:color w:val="000000" w:themeColor="text1"/>
        </w:rPr>
        <w:t xml:space="preserve"> </w:t>
      </w:r>
      <w:r w:rsidR="001F5413" w:rsidRPr="00E92D30">
        <w:rPr>
          <w:color w:val="000000" w:themeColor="text1"/>
        </w:rPr>
        <w:t xml:space="preserve">Việc triển khai các công nghệ </w:t>
      </w:r>
      <w:r w:rsidR="004879BC">
        <w:rPr>
          <w:color w:val="000000" w:themeColor="text1"/>
        </w:rPr>
        <w:t>CĐS</w:t>
      </w:r>
      <w:r w:rsidR="001F5413" w:rsidRPr="00E92D30">
        <w:rPr>
          <w:color w:val="000000" w:themeColor="text1"/>
        </w:rPr>
        <w:t xml:space="preserve"> trong </w:t>
      </w:r>
      <w:r w:rsidR="004879BC">
        <w:rPr>
          <w:color w:val="000000" w:themeColor="text1"/>
        </w:rPr>
        <w:t>DNNVV</w:t>
      </w:r>
      <w:r w:rsidR="001F5413" w:rsidRPr="00E92D30">
        <w:rPr>
          <w:color w:val="000000" w:themeColor="text1"/>
        </w:rPr>
        <w:t xml:space="preserve"> </w:t>
      </w:r>
      <w:r w:rsidR="00BB458F">
        <w:rPr>
          <w:color w:val="000000" w:themeColor="text1"/>
        </w:rPr>
        <w:t xml:space="preserve">giúp </w:t>
      </w:r>
      <w:r w:rsidR="001F5413" w:rsidRPr="00E92D30">
        <w:rPr>
          <w:color w:val="000000" w:themeColor="text1"/>
        </w:rPr>
        <w:t>đổi mới, đáp ứng</w:t>
      </w:r>
      <w:r w:rsidR="00D904AD">
        <w:rPr>
          <w:color w:val="000000" w:themeColor="text1"/>
        </w:rPr>
        <w:t xml:space="preserve"> yêu cầu của</w:t>
      </w:r>
      <w:r w:rsidR="001F5413" w:rsidRPr="00E92D30">
        <w:rPr>
          <w:color w:val="000000" w:themeColor="text1"/>
        </w:rPr>
        <w:t xml:space="preserve"> chuỗi </w:t>
      </w:r>
      <w:r w:rsidR="00D904AD">
        <w:rPr>
          <w:color w:val="000000" w:themeColor="text1"/>
        </w:rPr>
        <w:t>giá trị</w:t>
      </w:r>
      <w:r w:rsidR="001F5413" w:rsidRPr="00E92D30">
        <w:rPr>
          <w:color w:val="000000" w:themeColor="text1"/>
        </w:rPr>
        <w:t xml:space="preserve">, </w:t>
      </w:r>
      <w:r w:rsidR="001D4278">
        <w:rPr>
          <w:color w:val="000000" w:themeColor="text1"/>
        </w:rPr>
        <w:t>nâng cao</w:t>
      </w:r>
      <w:r w:rsidR="001F5413" w:rsidRPr="00E92D30">
        <w:rPr>
          <w:color w:val="000000" w:themeColor="text1"/>
        </w:rPr>
        <w:t xml:space="preserve"> chất lượng. </w:t>
      </w:r>
      <w:r w:rsidR="00B15697" w:rsidRPr="00E92D30">
        <w:rPr>
          <w:color w:val="000000" w:themeColor="text1"/>
        </w:rPr>
        <w:t xml:space="preserve">Các </w:t>
      </w:r>
      <w:r w:rsidR="00847B6D" w:rsidRPr="00E92D30">
        <w:rPr>
          <w:color w:val="000000" w:themeColor="text1"/>
        </w:rPr>
        <w:t xml:space="preserve">DNNVV </w:t>
      </w:r>
      <w:r w:rsidR="00B15697" w:rsidRPr="00E92D30">
        <w:rPr>
          <w:color w:val="000000" w:themeColor="text1"/>
        </w:rPr>
        <w:t xml:space="preserve">đang khám phá các cơ hội mà các công nghệ </w:t>
      </w:r>
      <w:r w:rsidR="004879BC">
        <w:rPr>
          <w:color w:val="000000" w:themeColor="text1"/>
        </w:rPr>
        <w:t>CĐS</w:t>
      </w:r>
      <w:r w:rsidR="00B15697" w:rsidRPr="00E92D30">
        <w:rPr>
          <w:color w:val="000000" w:themeColor="text1"/>
        </w:rPr>
        <w:t xml:space="preserve"> cung cấp để </w:t>
      </w:r>
      <w:del w:id="29" w:author="Nguyen Dang Tue" w:date="2024-04-20T10:25:00Z" w16du:dateUtc="2024-04-20T03:25:00Z">
        <w:r w:rsidR="00B15697" w:rsidRPr="00E92D30" w:rsidDel="009461D5">
          <w:rPr>
            <w:color w:val="000000" w:themeColor="text1"/>
          </w:rPr>
          <w:delText xml:space="preserve">tăng cường năng lực động để </w:delText>
        </w:r>
      </w:del>
      <w:r w:rsidR="00B15697" w:rsidRPr="00E92D30">
        <w:rPr>
          <w:color w:val="000000" w:themeColor="text1"/>
        </w:rPr>
        <w:t>thích ng</w:t>
      </w:r>
      <w:r w:rsidR="001D4278">
        <w:rPr>
          <w:color w:val="000000" w:themeColor="text1"/>
        </w:rPr>
        <w:t>hi</w:t>
      </w:r>
      <w:r w:rsidR="00B15697" w:rsidRPr="00E92D30">
        <w:rPr>
          <w:color w:val="000000" w:themeColor="text1"/>
        </w:rPr>
        <w:t xml:space="preserve"> với môi trường </w:t>
      </w:r>
      <w:r w:rsidR="001D4278">
        <w:rPr>
          <w:color w:val="000000" w:themeColor="text1"/>
        </w:rPr>
        <w:t>mới</w:t>
      </w:r>
      <w:r w:rsidR="00B15697" w:rsidRPr="00E92D30">
        <w:rPr>
          <w:color w:val="000000" w:themeColor="text1"/>
        </w:rPr>
        <w:t xml:space="preserve"> và </w:t>
      </w:r>
      <w:r w:rsidR="00254364">
        <w:rPr>
          <w:color w:val="000000" w:themeColor="text1"/>
        </w:rPr>
        <w:t xml:space="preserve">thỏa mãn </w:t>
      </w:r>
      <w:del w:id="30" w:author="Nguyen Dang Tue" w:date="2024-04-20T10:25:00Z" w16du:dateUtc="2024-04-20T03:25:00Z">
        <w:r w:rsidR="00254364" w:rsidDel="009461D5">
          <w:rPr>
            <w:color w:val="000000" w:themeColor="text1"/>
          </w:rPr>
          <w:delText>đòi hỏi</w:delText>
        </w:r>
      </w:del>
      <w:ins w:id="31" w:author="Nguyen Dang Tue" w:date="2024-04-20T10:25:00Z" w16du:dateUtc="2024-04-20T03:25:00Z">
        <w:r w:rsidR="009461D5">
          <w:rPr>
            <w:color w:val="000000" w:themeColor="text1"/>
          </w:rPr>
          <w:t>yêu cầu của</w:t>
        </w:r>
      </w:ins>
      <w:r w:rsidR="00B15697" w:rsidRPr="00E92D30">
        <w:rPr>
          <w:color w:val="000000" w:themeColor="text1"/>
        </w:rPr>
        <w:t xml:space="preserve"> khách hàng. </w:t>
      </w:r>
      <w:r w:rsidR="00254364">
        <w:rPr>
          <w:color w:val="000000" w:themeColor="text1"/>
        </w:rPr>
        <w:t>Mặc dù vậy</w:t>
      </w:r>
      <w:r w:rsidR="00B15697" w:rsidRPr="00E92D30">
        <w:rPr>
          <w:color w:val="000000" w:themeColor="text1"/>
        </w:rPr>
        <w:t xml:space="preserve">, </w:t>
      </w:r>
      <w:r w:rsidR="00847B6D" w:rsidRPr="00E92D30">
        <w:rPr>
          <w:color w:val="000000" w:themeColor="text1"/>
        </w:rPr>
        <w:t>DNNVV</w:t>
      </w:r>
      <w:r w:rsidR="00363775" w:rsidRPr="00E92D30">
        <w:rPr>
          <w:color w:val="000000" w:themeColor="text1"/>
        </w:rPr>
        <w:t xml:space="preserve"> </w:t>
      </w:r>
      <w:r w:rsidR="00F5008E">
        <w:rPr>
          <w:color w:val="000000" w:themeColor="text1"/>
        </w:rPr>
        <w:t xml:space="preserve">buộc </w:t>
      </w:r>
      <w:r w:rsidR="00B15697" w:rsidRPr="00E92D30">
        <w:rPr>
          <w:color w:val="000000" w:themeColor="text1"/>
        </w:rPr>
        <w:t xml:space="preserve">phải </w:t>
      </w:r>
      <w:r w:rsidR="00F5008E">
        <w:rPr>
          <w:color w:val="000000" w:themeColor="text1"/>
        </w:rPr>
        <w:t>đương đầu</w:t>
      </w:r>
      <w:r w:rsidR="00B15697" w:rsidRPr="00E92D30">
        <w:rPr>
          <w:color w:val="000000" w:themeColor="text1"/>
        </w:rPr>
        <w:t xml:space="preserve"> với </w:t>
      </w:r>
      <w:r w:rsidR="00F5008E">
        <w:rPr>
          <w:color w:val="000000" w:themeColor="text1"/>
        </w:rPr>
        <w:t>các</w:t>
      </w:r>
      <w:r w:rsidR="00B15697" w:rsidRPr="00E92D30">
        <w:rPr>
          <w:color w:val="000000" w:themeColor="text1"/>
        </w:rPr>
        <w:t xml:space="preserve"> cản </w:t>
      </w:r>
      <w:r w:rsidR="00F5008E">
        <w:rPr>
          <w:color w:val="000000" w:themeColor="text1"/>
        </w:rPr>
        <w:t xml:space="preserve">trở </w:t>
      </w:r>
      <w:r w:rsidR="00B15697" w:rsidRPr="00E92D30">
        <w:rPr>
          <w:color w:val="000000" w:themeColor="text1"/>
        </w:rPr>
        <w:t xml:space="preserve">như thiếu nguồn lực, thiếu khả năng công nghệ và môi trường </w:t>
      </w:r>
      <w:r w:rsidR="00917AA8">
        <w:rPr>
          <w:color w:val="000000" w:themeColor="text1"/>
        </w:rPr>
        <w:t>bất ổn</w:t>
      </w:r>
      <w:r w:rsidR="00B15697" w:rsidRPr="00E92D30">
        <w:rPr>
          <w:color w:val="000000" w:themeColor="text1"/>
        </w:rPr>
        <w:t xml:space="preserve">. </w:t>
      </w:r>
    </w:p>
    <w:p w14:paraId="67192E5C" w14:textId="6CB98E09" w:rsidR="00400B5F" w:rsidRPr="00E92D30" w:rsidRDefault="00E75182" w:rsidP="00A13D4F">
      <w:pPr>
        <w:rPr>
          <w:color w:val="000000" w:themeColor="text1"/>
        </w:rPr>
      </w:pPr>
      <w:r w:rsidRPr="00E92D30">
        <w:rPr>
          <w:color w:val="000000" w:themeColor="text1"/>
        </w:rPr>
        <w:t>V</w:t>
      </w:r>
      <w:r w:rsidR="00B14E76" w:rsidRPr="00E92D30">
        <w:rPr>
          <w:color w:val="000000" w:themeColor="text1"/>
        </w:rPr>
        <w:t xml:space="preserve">iệc tích hợp các nguồn lực số </w:t>
      </w:r>
      <w:r w:rsidR="00C53451">
        <w:rPr>
          <w:color w:val="000000" w:themeColor="text1"/>
        </w:rPr>
        <w:t>đòi hỏi DNNVV</w:t>
      </w:r>
      <w:r w:rsidR="00B14E76" w:rsidRPr="00E92D30">
        <w:rPr>
          <w:color w:val="000000" w:themeColor="text1"/>
        </w:rPr>
        <w:t xml:space="preserve"> </w:t>
      </w:r>
      <w:r w:rsidR="00657961">
        <w:rPr>
          <w:color w:val="000000" w:themeColor="text1"/>
        </w:rPr>
        <w:t xml:space="preserve">phải </w:t>
      </w:r>
      <w:r w:rsidR="00B14E76" w:rsidRPr="00E92D30">
        <w:rPr>
          <w:color w:val="000000" w:themeColor="text1"/>
        </w:rPr>
        <w:t xml:space="preserve">duy trì </w:t>
      </w:r>
      <w:r w:rsidR="00657961">
        <w:rPr>
          <w:color w:val="000000" w:themeColor="text1"/>
        </w:rPr>
        <w:t xml:space="preserve">được </w:t>
      </w:r>
      <w:r w:rsidR="00B14E76" w:rsidRPr="00E92D30">
        <w:rPr>
          <w:color w:val="000000" w:themeColor="text1"/>
        </w:rPr>
        <w:t xml:space="preserve">năng </w:t>
      </w:r>
      <w:r w:rsidR="006877BD">
        <w:rPr>
          <w:color w:val="000000" w:themeColor="text1"/>
        </w:rPr>
        <w:t xml:space="preserve">lực </w:t>
      </w:r>
      <w:r w:rsidR="00EE183B">
        <w:rPr>
          <w:color w:val="000000" w:themeColor="text1"/>
        </w:rPr>
        <w:t>để tồn tại</w:t>
      </w:r>
      <w:r w:rsidR="00B14E76" w:rsidRPr="00E92D30">
        <w:rPr>
          <w:color w:val="000000" w:themeColor="text1"/>
        </w:rPr>
        <w:t xml:space="preserve"> trong nền kinh tế số</w:t>
      </w:r>
      <w:del w:id="32" w:author="Nguyen Dang Tue" w:date="2024-04-20T10:16:00Z" w16du:dateUtc="2024-04-20T03:16:00Z">
        <w:r w:rsidR="00F12C6A" w:rsidRPr="00E92D30" w:rsidDel="00F0003C">
          <w:rPr>
            <w:color w:val="000000" w:themeColor="text1"/>
            <w:vertAlign w:val="superscript"/>
          </w:rPr>
          <w:delText>3</w:delText>
        </w:r>
      </w:del>
      <w:r w:rsidR="00B14E76" w:rsidRPr="00E92D30">
        <w:rPr>
          <w:color w:val="000000" w:themeColor="text1"/>
        </w:rPr>
        <w:t xml:space="preserve">. </w:t>
      </w:r>
      <w:r w:rsidR="00526E96" w:rsidRPr="00E92D30">
        <w:rPr>
          <w:color w:val="000000" w:themeColor="text1"/>
        </w:rPr>
        <w:t>Các n</w:t>
      </w:r>
      <w:r w:rsidR="00B14E76" w:rsidRPr="00E92D30">
        <w:rPr>
          <w:color w:val="000000" w:themeColor="text1"/>
        </w:rPr>
        <w:t>ghiên cứu liên quan</w:t>
      </w:r>
      <w:r w:rsidR="00982D84">
        <w:rPr>
          <w:color w:val="000000" w:themeColor="text1"/>
        </w:rPr>
        <w:t xml:space="preserve"> đến chủ đề này</w:t>
      </w:r>
      <w:r w:rsidR="00B14E76" w:rsidRPr="00E92D30">
        <w:rPr>
          <w:color w:val="000000" w:themeColor="text1"/>
        </w:rPr>
        <w:t xml:space="preserve"> </w:t>
      </w:r>
      <w:r w:rsidR="00982D84">
        <w:rPr>
          <w:color w:val="000000" w:themeColor="text1"/>
        </w:rPr>
        <w:t>hầu hết thảo luận về</w:t>
      </w:r>
      <w:r w:rsidR="00B14E76" w:rsidRPr="00E92D30">
        <w:rPr>
          <w:color w:val="000000" w:themeColor="text1"/>
        </w:rPr>
        <w:t xml:space="preserve"> việc áp dụng </w:t>
      </w:r>
      <w:r w:rsidR="00711BAF">
        <w:rPr>
          <w:color w:val="000000" w:themeColor="text1"/>
        </w:rPr>
        <w:t>công nghệ số</w:t>
      </w:r>
      <w:r w:rsidR="00B14E76" w:rsidRPr="00E92D30">
        <w:rPr>
          <w:color w:val="000000" w:themeColor="text1"/>
        </w:rPr>
        <w:t xml:space="preserve"> đến việc tích hợp tài nguyên và </w:t>
      </w:r>
      <w:r w:rsidR="00230633">
        <w:rPr>
          <w:color w:val="000000" w:themeColor="text1"/>
        </w:rPr>
        <w:t>liên</w:t>
      </w:r>
      <w:r w:rsidR="00B14E76" w:rsidRPr="00E92D30">
        <w:rPr>
          <w:color w:val="000000" w:themeColor="text1"/>
        </w:rPr>
        <w:t xml:space="preserve"> hệ giữa </w:t>
      </w:r>
      <w:r w:rsidR="00B14E76" w:rsidRPr="00E92D30">
        <w:rPr>
          <w:color w:val="000000" w:themeColor="text1"/>
        </w:rPr>
        <w:t xml:space="preserve">tài nguyên số và việc tạo </w:t>
      </w:r>
      <w:r w:rsidR="00E10D85">
        <w:rPr>
          <w:color w:val="000000" w:themeColor="text1"/>
        </w:rPr>
        <w:t>lập</w:t>
      </w:r>
      <w:r w:rsidR="00B14E76" w:rsidRPr="00E92D30">
        <w:rPr>
          <w:color w:val="000000" w:themeColor="text1"/>
        </w:rPr>
        <w:t xml:space="preserve"> giá trị. </w:t>
      </w:r>
      <w:ins w:id="33" w:author="Nguyen Dang Tue" w:date="2024-04-20T10:12:00Z" w16du:dateUtc="2024-04-20T03:12:00Z">
        <w:r w:rsidR="0000539A">
          <w:rPr>
            <w:color w:val="000000" w:themeColor="text1"/>
          </w:rPr>
          <w:t>Chẳng han,</w:t>
        </w:r>
      </w:ins>
      <w:ins w:id="34" w:author="Nguyen Dang Tue" w:date="2024-04-20T10:11:00Z" w16du:dateUtc="2024-04-20T03:11:00Z">
        <w:r w:rsidR="009A2C3E" w:rsidRPr="009A2C3E">
          <w:rPr>
            <w:color w:val="000000" w:themeColor="text1"/>
          </w:rPr>
          <w:t xml:space="preserve"> </w:t>
        </w:r>
      </w:ins>
      <w:ins w:id="35" w:author="Nguyen Dang Tue" w:date="2024-04-20T10:17:00Z" w16du:dateUtc="2024-04-20T03:17:00Z">
        <w:r w:rsidR="00F0003C">
          <w:rPr>
            <w:color w:val="000000" w:themeColor="text1"/>
          </w:rPr>
          <w:t>một số nghiên cứu trước đây</w:t>
        </w:r>
      </w:ins>
      <w:ins w:id="36" w:author="Nguyen Dang Tue" w:date="2024-04-20T10:11:00Z" w16du:dateUtc="2024-04-20T03:11:00Z">
        <w:r w:rsidR="009A2C3E" w:rsidRPr="009A2C3E">
          <w:rPr>
            <w:color w:val="000000" w:themeColor="text1"/>
          </w:rPr>
          <w:t xml:space="preserve"> chỉ ra rằng các doanh nghiệp nhỏ và vừa ngại triển khai các công nghệ sản xuất tiên tiến do rủi ro cao</w:t>
        </w:r>
      </w:ins>
      <w:ins w:id="37" w:author="Nguyen Dang Tue" w:date="2024-04-20T10:16:00Z" w16du:dateUtc="2024-04-20T03:16:00Z">
        <w:r w:rsidR="00F0003C" w:rsidRPr="00E92D30">
          <w:rPr>
            <w:color w:val="000000" w:themeColor="text1"/>
            <w:vertAlign w:val="superscript"/>
          </w:rPr>
          <w:t>3</w:t>
        </w:r>
      </w:ins>
      <w:ins w:id="38" w:author="Nguyen Dang Tue" w:date="2024-04-20T10:11:00Z" w16du:dateUtc="2024-04-20T03:11:00Z">
        <w:r w:rsidR="009A2C3E" w:rsidRPr="009A2C3E">
          <w:rPr>
            <w:color w:val="000000" w:themeColor="text1"/>
          </w:rPr>
          <w:t>.</w:t>
        </w:r>
      </w:ins>
      <w:ins w:id="39" w:author="Nguyen Dang Tue" w:date="2024-04-20T10:14:00Z" w16du:dateUtc="2024-04-20T03:14:00Z">
        <w:r w:rsidR="00B919DA">
          <w:rPr>
            <w:color w:val="000000" w:themeColor="text1"/>
          </w:rPr>
          <w:t xml:space="preserve"> Ở một số tổ chức</w:t>
        </w:r>
        <w:r w:rsidR="00B919DA" w:rsidRPr="00B919DA">
          <w:rPr>
            <w:color w:val="000000" w:themeColor="text1"/>
          </w:rPr>
          <w:t>, chuyển đổi số bị giới hạn trong việc áp dụng các hệ thống thông tin nhằm mục đích cải tiến các quy trình kinh doanh trong ranh giới tổ chức để đạt được hiệu quả, tiết kiệm chi phí và tối ưu hóa quy trình kinh doanh</w:t>
        </w:r>
      </w:ins>
      <w:ins w:id="40" w:author="Nguyen Dang Tue" w:date="2024-04-20T10:17:00Z" w16du:dateUtc="2024-04-20T03:17:00Z">
        <w:r w:rsidR="00D4290C" w:rsidRPr="00E92D30">
          <w:rPr>
            <w:color w:val="000000" w:themeColor="text1"/>
            <w:vertAlign w:val="superscript"/>
          </w:rPr>
          <w:t>4</w:t>
        </w:r>
      </w:ins>
      <w:ins w:id="41" w:author="Nguyen Dang Tue" w:date="2024-04-20T10:14:00Z" w16du:dateUtc="2024-04-20T03:14:00Z">
        <w:r w:rsidR="00B919DA" w:rsidRPr="00B919DA">
          <w:rPr>
            <w:color w:val="000000" w:themeColor="text1"/>
          </w:rPr>
          <w:t>.</w:t>
        </w:r>
      </w:ins>
      <w:r w:rsidR="002B41DE" w:rsidRPr="00E92D30">
        <w:rPr>
          <w:color w:val="000000" w:themeColor="text1"/>
        </w:rPr>
        <w:t>Trong khi đó, n</w:t>
      </w:r>
      <w:r w:rsidR="005D637C" w:rsidRPr="00E92D30">
        <w:rPr>
          <w:color w:val="000000" w:themeColor="text1"/>
        </w:rPr>
        <w:t xml:space="preserve">hiều </w:t>
      </w:r>
      <w:r w:rsidR="00F04FB1">
        <w:rPr>
          <w:color w:val="000000" w:themeColor="text1"/>
        </w:rPr>
        <w:t>DNNVV</w:t>
      </w:r>
      <w:r w:rsidR="005D637C" w:rsidRPr="00E92D30">
        <w:rPr>
          <w:color w:val="000000" w:themeColor="text1"/>
        </w:rPr>
        <w:t xml:space="preserve"> thất bại với </w:t>
      </w:r>
      <w:r w:rsidR="004879BC">
        <w:rPr>
          <w:color w:val="000000" w:themeColor="text1"/>
        </w:rPr>
        <w:t>CĐS</w:t>
      </w:r>
      <w:r w:rsidR="005D637C" w:rsidRPr="00E92D30">
        <w:rPr>
          <w:color w:val="000000" w:themeColor="text1"/>
        </w:rPr>
        <w:t xml:space="preserve"> vì thay đổi công nghệ mà không </w:t>
      </w:r>
      <w:r w:rsidR="006A2F7A" w:rsidRPr="00E92D30">
        <w:rPr>
          <w:color w:val="000000" w:themeColor="text1"/>
        </w:rPr>
        <w:t xml:space="preserve">chuẩn bị đủ nguồn lực động, không </w:t>
      </w:r>
      <w:r w:rsidR="00615FEC">
        <w:rPr>
          <w:color w:val="000000" w:themeColor="text1"/>
        </w:rPr>
        <w:t>đưa ra</w:t>
      </w:r>
      <w:r w:rsidR="005D637C" w:rsidRPr="00E92D30">
        <w:rPr>
          <w:color w:val="000000" w:themeColor="text1"/>
        </w:rPr>
        <w:t xml:space="preserve"> kế hoạch toàn diện và chiến lược </w:t>
      </w:r>
      <w:r w:rsidR="004879BC">
        <w:rPr>
          <w:color w:val="000000" w:themeColor="text1"/>
        </w:rPr>
        <w:t>CĐS</w:t>
      </w:r>
      <w:r w:rsidR="005D637C" w:rsidRPr="00E92D30">
        <w:rPr>
          <w:color w:val="000000" w:themeColor="text1"/>
        </w:rPr>
        <w:t xml:space="preserve"> mạch lạc</w:t>
      </w:r>
      <w:del w:id="42" w:author="Nguyen Dang Tue" w:date="2024-04-20T10:17:00Z" w16du:dateUtc="2024-04-20T03:17:00Z">
        <w:r w:rsidR="00F12C6A" w:rsidRPr="00E92D30" w:rsidDel="00D4290C">
          <w:rPr>
            <w:color w:val="000000" w:themeColor="text1"/>
            <w:vertAlign w:val="superscript"/>
          </w:rPr>
          <w:delText>4</w:delText>
        </w:r>
      </w:del>
      <w:r w:rsidR="005D637C" w:rsidRPr="00E92D30">
        <w:rPr>
          <w:color w:val="000000" w:themeColor="text1"/>
        </w:rPr>
        <w:t xml:space="preserve">. Do đó, </w:t>
      </w:r>
      <w:r w:rsidR="00CD03AF">
        <w:rPr>
          <w:color w:val="000000" w:themeColor="text1"/>
        </w:rPr>
        <w:t>tác giả</w:t>
      </w:r>
      <w:r w:rsidR="005D637C" w:rsidRPr="00E92D30">
        <w:rPr>
          <w:color w:val="000000" w:themeColor="text1"/>
        </w:rPr>
        <w:t xml:space="preserve"> kết hợp yếu tố nội bộ </w:t>
      </w:r>
      <w:r w:rsidR="00E0415E" w:rsidRPr="00E92D30">
        <w:rPr>
          <w:color w:val="000000" w:themeColor="text1"/>
        </w:rPr>
        <w:t xml:space="preserve">như năng lực động, lãnh đạo và chiến lược đổi mới doanh nghiệp </w:t>
      </w:r>
      <w:r w:rsidR="005D637C" w:rsidRPr="00E92D30">
        <w:rPr>
          <w:color w:val="000000" w:themeColor="text1"/>
        </w:rPr>
        <w:t xml:space="preserve">để </w:t>
      </w:r>
      <w:ins w:id="43" w:author="Nguyen Dang Tue" w:date="2024-04-20T10:42:00Z" w16du:dateUtc="2024-04-20T03:42:00Z">
        <w:r w:rsidR="009D67B7">
          <w:rPr>
            <w:color w:val="000000" w:themeColor="text1"/>
          </w:rPr>
          <w:t xml:space="preserve">tìm </w:t>
        </w:r>
      </w:ins>
      <w:r w:rsidR="005D637C" w:rsidRPr="00E92D30">
        <w:rPr>
          <w:color w:val="000000" w:themeColor="text1"/>
        </w:rPr>
        <w:t xml:space="preserve">hiểu </w:t>
      </w:r>
      <w:del w:id="44" w:author="Nguyen Dang Tue" w:date="2024-04-20T10:42:00Z" w16du:dateUtc="2024-04-20T03:42:00Z">
        <w:r w:rsidR="005D637C" w:rsidRPr="00E92D30" w:rsidDel="009D67B7">
          <w:rPr>
            <w:color w:val="000000" w:themeColor="text1"/>
          </w:rPr>
          <w:delText>sự tương tác và đóng góp của cho</w:delText>
        </w:r>
      </w:del>
      <w:ins w:id="45" w:author="Nguyen Dang Tue" w:date="2024-04-20T10:42:00Z" w16du:dateUtc="2024-04-20T03:42:00Z">
        <w:r w:rsidR="009D67B7">
          <w:rPr>
            <w:color w:val="000000" w:themeColor="text1"/>
          </w:rPr>
          <w:t>các yếu tố tác động tới</w:t>
        </w:r>
      </w:ins>
      <w:r w:rsidR="005D637C" w:rsidRPr="00E92D30">
        <w:rPr>
          <w:color w:val="000000" w:themeColor="text1"/>
        </w:rPr>
        <w:t xml:space="preserve"> </w:t>
      </w:r>
      <w:r w:rsidR="004879BC">
        <w:rPr>
          <w:color w:val="000000" w:themeColor="text1"/>
        </w:rPr>
        <w:t>CĐS</w:t>
      </w:r>
      <w:r w:rsidR="006A2F7A" w:rsidRPr="00E92D30">
        <w:rPr>
          <w:color w:val="000000" w:themeColor="text1"/>
        </w:rPr>
        <w:t xml:space="preserve"> </w:t>
      </w:r>
      <w:r w:rsidR="00E374D8">
        <w:rPr>
          <w:color w:val="000000" w:themeColor="text1"/>
        </w:rPr>
        <w:t>ở DNNVV</w:t>
      </w:r>
      <w:r w:rsidR="00A826DF">
        <w:rPr>
          <w:color w:val="000000" w:themeColor="text1"/>
        </w:rPr>
        <w:t xml:space="preserve"> </w:t>
      </w:r>
      <w:del w:id="46" w:author="Nguyen Dang Tue" w:date="2024-04-20T09:51:00Z" w16du:dateUtc="2024-04-20T02:51:00Z">
        <w:r w:rsidR="00400B5F" w:rsidRPr="00E92D30" w:rsidDel="005C3792">
          <w:rPr>
            <w:color w:val="000000" w:themeColor="text1"/>
          </w:rPr>
          <w:delText xml:space="preserve"> </w:delText>
        </w:r>
      </w:del>
      <w:r w:rsidR="00400B5F" w:rsidRPr="00E92D30">
        <w:rPr>
          <w:color w:val="000000" w:themeColor="text1"/>
        </w:rPr>
        <w:t>trong quá trình tạo ra giá trị.</w:t>
      </w:r>
      <w:ins w:id="47" w:author="Nguyen Dang Tue" w:date="2024-04-20T09:52:00Z" w16du:dateUtc="2024-04-20T02:52:00Z">
        <w:r w:rsidR="003B523D">
          <w:rPr>
            <w:color w:val="000000" w:themeColor="text1"/>
          </w:rPr>
          <w:t xml:space="preserve"> Nghiên cứu sử dụng lý thuyết thể chế mới để làm cơ sở cho việc xây dựng mô hình nghiên cứu.</w:t>
        </w:r>
      </w:ins>
      <w:del w:id="48" w:author="Nguyen Dang Tue" w:date="2024-04-20T10:44:00Z" w16du:dateUtc="2024-04-20T03:44:00Z">
        <w:r w:rsidR="00400B5F" w:rsidRPr="00E92D30" w:rsidDel="006843E1">
          <w:rPr>
            <w:color w:val="000000" w:themeColor="text1"/>
          </w:rPr>
          <w:delText xml:space="preserve"> </w:delText>
        </w:r>
      </w:del>
      <w:r w:rsidR="00472C4A" w:rsidRPr="00E92D30">
        <w:rPr>
          <w:color w:val="000000" w:themeColor="text1"/>
        </w:rPr>
        <w:t xml:space="preserve"> </w:t>
      </w:r>
      <w:ins w:id="49" w:author="Nguyen Dang Tue" w:date="2024-04-20T10:44:00Z" w16du:dateUtc="2024-04-20T03:44:00Z">
        <w:r w:rsidR="006843E1" w:rsidRPr="00E92D30">
          <w:rPr>
            <w:color w:val="000000" w:themeColor="text1"/>
          </w:rPr>
          <w:t xml:space="preserve">Lý thuyết thể chế mới coi </w:t>
        </w:r>
        <w:r w:rsidR="006843E1">
          <w:rPr>
            <w:color w:val="000000" w:themeColor="text1"/>
          </w:rPr>
          <w:t>CĐS</w:t>
        </w:r>
        <w:r w:rsidR="006843E1" w:rsidRPr="00E92D30">
          <w:rPr>
            <w:color w:val="000000" w:themeColor="text1"/>
          </w:rPr>
          <w:t xml:space="preserve"> </w:t>
        </w:r>
        <w:r w:rsidR="006843E1">
          <w:rPr>
            <w:color w:val="000000" w:themeColor="text1"/>
          </w:rPr>
          <w:t>biến</w:t>
        </w:r>
        <w:r w:rsidR="006843E1" w:rsidRPr="00E92D30">
          <w:rPr>
            <w:color w:val="000000" w:themeColor="text1"/>
          </w:rPr>
          <w:t xml:space="preserve"> đổi thể chế </w:t>
        </w:r>
        <w:r w:rsidR="006843E1">
          <w:rPr>
            <w:color w:val="000000" w:themeColor="text1"/>
          </w:rPr>
          <w:t xml:space="preserve">một cách </w:t>
        </w:r>
        <w:r w:rsidR="006843E1" w:rsidRPr="00E92D30">
          <w:rPr>
            <w:color w:val="000000" w:themeColor="text1"/>
          </w:rPr>
          <w:t>triệt</w:t>
        </w:r>
        <w:r w:rsidR="006843E1">
          <w:rPr>
            <w:color w:val="000000" w:themeColor="text1"/>
          </w:rPr>
          <w:t xml:space="preserve"> để</w:t>
        </w:r>
        <w:r w:rsidR="006843E1" w:rsidRPr="00E92D30">
          <w:rPr>
            <w:color w:val="000000" w:themeColor="text1"/>
          </w:rPr>
          <w:t xml:space="preserve"> mang tính lan tỏa và phá vỡ cấu trúc trước đây của các doanh nghiệp</w:t>
        </w:r>
      </w:ins>
      <w:ins w:id="50" w:author="Nguyen Dang Tue" w:date="2024-04-20T10:45:00Z" w16du:dateUtc="2024-04-20T03:45:00Z">
        <w:r w:rsidR="00267E3F">
          <w:rPr>
            <w:color w:val="000000" w:themeColor="text1"/>
            <w:vertAlign w:val="superscript"/>
          </w:rPr>
          <w:t>5</w:t>
        </w:r>
      </w:ins>
      <w:ins w:id="51" w:author="Nguyen Dang Tue" w:date="2024-04-20T10:44:00Z" w16du:dateUtc="2024-04-20T03:44:00Z">
        <w:r w:rsidR="006843E1" w:rsidRPr="00E92D30">
          <w:rPr>
            <w:color w:val="000000" w:themeColor="text1"/>
          </w:rPr>
          <w:t>.</w:t>
        </w:r>
      </w:ins>
    </w:p>
    <w:p w14:paraId="69CBB280" w14:textId="4D807B4A" w:rsidR="00E344BE" w:rsidRPr="00E92D30" w:rsidRDefault="00E344BE" w:rsidP="00A13D4F">
      <w:pPr>
        <w:pStyle w:val="Heading1"/>
        <w:rPr>
          <w:color w:val="000000" w:themeColor="text1"/>
        </w:rPr>
      </w:pPr>
      <w:r w:rsidRPr="00E92D30">
        <w:rPr>
          <w:color w:val="000000" w:themeColor="text1"/>
        </w:rPr>
        <w:t>2.Tổng quan</w:t>
      </w:r>
      <w:r w:rsidR="00914022">
        <w:rPr>
          <w:color w:val="000000" w:themeColor="text1"/>
        </w:rPr>
        <w:t xml:space="preserve"> </w:t>
      </w:r>
      <w:del w:id="52" w:author="Nguyen Dang Tue" w:date="2024-04-20T09:51:00Z" w16du:dateUtc="2024-04-20T02:51:00Z">
        <w:r w:rsidR="00914022" w:rsidDel="00414B1D">
          <w:rPr>
            <w:color w:val="000000" w:themeColor="text1"/>
          </w:rPr>
          <w:delText>-</w:delText>
        </w:r>
        <w:r w:rsidRPr="00E92D30" w:rsidDel="00414B1D">
          <w:rPr>
            <w:color w:val="000000" w:themeColor="text1"/>
          </w:rPr>
          <w:delText xml:space="preserve"> </w:delText>
        </w:r>
      </w:del>
      <w:r w:rsidRPr="00E92D30">
        <w:rPr>
          <w:color w:val="000000" w:themeColor="text1"/>
        </w:rPr>
        <w:t>nghiên cứu</w:t>
      </w:r>
    </w:p>
    <w:p w14:paraId="464458B3" w14:textId="427FC68A" w:rsidR="00BE2663" w:rsidRPr="00E92D30" w:rsidRDefault="008C4049" w:rsidP="0086303C">
      <w:pPr>
        <w:pStyle w:val="Heading2"/>
        <w:rPr>
          <w:color w:val="000000" w:themeColor="text1"/>
        </w:rPr>
      </w:pPr>
      <w:bookmarkStart w:id="53" w:name="_Toc129627857"/>
      <w:r w:rsidRPr="00E92D30">
        <w:rPr>
          <w:color w:val="000000" w:themeColor="text1"/>
        </w:rPr>
        <w:t xml:space="preserve">2.1. </w:t>
      </w:r>
      <w:bookmarkEnd w:id="53"/>
      <w:r w:rsidR="001249F1" w:rsidRPr="00E92D30">
        <w:rPr>
          <w:color w:val="000000" w:themeColor="text1"/>
        </w:rPr>
        <w:t xml:space="preserve">Đặc điểm của </w:t>
      </w:r>
      <w:r w:rsidR="004879BC">
        <w:rPr>
          <w:color w:val="000000" w:themeColor="text1"/>
        </w:rPr>
        <w:t>CĐS</w:t>
      </w:r>
    </w:p>
    <w:p w14:paraId="03E6CBD0" w14:textId="349BB9EF" w:rsidR="00F82584" w:rsidRPr="00E92D30" w:rsidRDefault="004879BC" w:rsidP="00F82584">
      <w:pPr>
        <w:rPr>
          <w:color w:val="000000" w:themeColor="text1"/>
        </w:rPr>
      </w:pPr>
      <w:r>
        <w:rPr>
          <w:color w:val="000000" w:themeColor="text1"/>
        </w:rPr>
        <w:t>CĐS</w:t>
      </w:r>
      <w:r w:rsidR="00F220CA" w:rsidRPr="00E92D30">
        <w:rPr>
          <w:color w:val="000000" w:themeColor="text1"/>
        </w:rPr>
        <w:t xml:space="preserve"> được đặc trưng bởi những thay đổi theo kế hoạch được </w:t>
      </w:r>
      <w:r w:rsidR="00827ED0">
        <w:rPr>
          <w:color w:val="000000" w:themeColor="text1"/>
        </w:rPr>
        <w:t>tạo ra từ</w:t>
      </w:r>
      <w:r w:rsidR="00F220CA" w:rsidRPr="00E92D30">
        <w:rPr>
          <w:color w:val="000000" w:themeColor="text1"/>
        </w:rPr>
        <w:t xml:space="preserve"> công nghệ tiên tiến</w:t>
      </w:r>
      <w:r w:rsidR="00A722E9" w:rsidRPr="00E92D30">
        <w:rPr>
          <w:color w:val="000000" w:themeColor="text1"/>
          <w:vertAlign w:val="superscript"/>
        </w:rPr>
        <w:t>4</w:t>
      </w:r>
      <w:r w:rsidR="00F220CA" w:rsidRPr="00E92D30">
        <w:rPr>
          <w:color w:val="000000" w:themeColor="text1"/>
        </w:rPr>
        <w:t xml:space="preserve">. </w:t>
      </w:r>
      <w:r>
        <w:rPr>
          <w:color w:val="000000" w:themeColor="text1"/>
        </w:rPr>
        <w:t>CĐS</w:t>
      </w:r>
      <w:r w:rsidR="00F220CA" w:rsidRPr="00E92D30">
        <w:rPr>
          <w:color w:val="000000" w:themeColor="text1"/>
        </w:rPr>
        <w:t xml:space="preserve"> </w:t>
      </w:r>
      <w:r w:rsidR="009009DF">
        <w:rPr>
          <w:color w:val="000000" w:themeColor="text1"/>
        </w:rPr>
        <w:lastRenderedPageBreak/>
        <w:t>biến</w:t>
      </w:r>
      <w:r w:rsidR="00F220CA" w:rsidRPr="00E92D30">
        <w:rPr>
          <w:color w:val="000000" w:themeColor="text1"/>
        </w:rPr>
        <w:t xml:space="preserve"> đổi tổ chức sang dữ liệu lớn, phân tích, đám mây, công nghệ truyền thông di động và nền tảng truyền thông xã hội để cung cấp hàng hóa và dịch </w:t>
      </w:r>
      <w:del w:id="54" w:author="Nguyen Dang Tue" w:date="2024-04-20T10:46:00Z" w16du:dateUtc="2024-04-20T03:46:00Z">
        <w:r w:rsidR="00F220CA" w:rsidRPr="00E92D30" w:rsidDel="003F475A">
          <w:rPr>
            <w:color w:val="000000" w:themeColor="text1"/>
          </w:rPr>
          <w:delText>vụ</w:delText>
        </w:r>
        <w:r w:rsidR="00A722E9" w:rsidRPr="00E92D30" w:rsidDel="003F475A">
          <w:rPr>
            <w:color w:val="000000" w:themeColor="text1"/>
            <w:vertAlign w:val="superscript"/>
          </w:rPr>
          <w:delText>5</w:delText>
        </w:r>
      </w:del>
      <w:ins w:id="55" w:author="Nguyen Dang Tue" w:date="2024-04-20T10:46:00Z" w16du:dateUtc="2024-04-20T03:46:00Z">
        <w:r w:rsidR="003F475A" w:rsidRPr="00E92D30">
          <w:rPr>
            <w:color w:val="000000" w:themeColor="text1"/>
          </w:rPr>
          <w:t>vụ</w:t>
        </w:r>
        <w:r w:rsidR="003F475A">
          <w:rPr>
            <w:color w:val="000000" w:themeColor="text1"/>
            <w:vertAlign w:val="superscript"/>
          </w:rPr>
          <w:t>6</w:t>
        </w:r>
      </w:ins>
      <w:r w:rsidR="00F220CA" w:rsidRPr="00E92D30">
        <w:rPr>
          <w:color w:val="000000" w:themeColor="text1"/>
        </w:rPr>
        <w:t xml:space="preserve">. </w:t>
      </w:r>
      <w:r>
        <w:rPr>
          <w:color w:val="000000" w:themeColor="text1"/>
        </w:rPr>
        <w:t>CĐS</w:t>
      </w:r>
      <w:r w:rsidR="00330887" w:rsidRPr="00E92D30">
        <w:rPr>
          <w:color w:val="000000" w:themeColor="text1"/>
        </w:rPr>
        <w:t xml:space="preserve"> </w:t>
      </w:r>
      <w:r w:rsidR="00641DD2">
        <w:rPr>
          <w:color w:val="000000" w:themeColor="text1"/>
        </w:rPr>
        <w:t>giúp biến</w:t>
      </w:r>
      <w:r w:rsidR="00F220CA" w:rsidRPr="00E92D30">
        <w:rPr>
          <w:color w:val="000000" w:themeColor="text1"/>
        </w:rPr>
        <w:t xml:space="preserve"> đổi quy trình </w:t>
      </w:r>
      <w:r w:rsidR="001E2E78">
        <w:rPr>
          <w:color w:val="000000" w:themeColor="text1"/>
        </w:rPr>
        <w:t>sản xuất và</w:t>
      </w:r>
      <w:r w:rsidR="00F220CA" w:rsidRPr="00E92D30">
        <w:rPr>
          <w:color w:val="000000" w:themeColor="text1"/>
        </w:rPr>
        <w:t xml:space="preserve"> văn hóa </w:t>
      </w:r>
      <w:r w:rsidR="001E2E78">
        <w:rPr>
          <w:color w:val="000000" w:themeColor="text1"/>
        </w:rPr>
        <w:t>doanh nghiệp</w:t>
      </w:r>
      <w:r w:rsidR="00F220CA" w:rsidRPr="00E92D30">
        <w:rPr>
          <w:color w:val="000000" w:themeColor="text1"/>
        </w:rPr>
        <w:t xml:space="preserve"> để đáp ứng </w:t>
      </w:r>
      <w:r w:rsidR="00675526">
        <w:rPr>
          <w:color w:val="000000" w:themeColor="text1"/>
        </w:rPr>
        <w:t xml:space="preserve">những </w:t>
      </w:r>
      <w:r w:rsidR="00F220CA" w:rsidRPr="00E92D30">
        <w:rPr>
          <w:color w:val="000000" w:themeColor="text1"/>
        </w:rPr>
        <w:t xml:space="preserve">thay đổi do các công nghệ số mang </w:t>
      </w:r>
      <w:del w:id="56" w:author="Nguyen Dang Tue" w:date="2024-04-20T10:46:00Z" w16du:dateUtc="2024-04-20T03:46:00Z">
        <w:r w:rsidR="00F220CA" w:rsidRPr="00E92D30" w:rsidDel="003F475A">
          <w:rPr>
            <w:color w:val="000000" w:themeColor="text1"/>
          </w:rPr>
          <w:delText>lại</w:delText>
        </w:r>
        <w:r w:rsidR="00A722E9" w:rsidRPr="00E92D30" w:rsidDel="003F475A">
          <w:rPr>
            <w:color w:val="000000" w:themeColor="text1"/>
            <w:vertAlign w:val="superscript"/>
          </w:rPr>
          <w:delText>6</w:delText>
        </w:r>
      </w:del>
      <w:ins w:id="57" w:author="Nguyen Dang Tue" w:date="2024-04-20T10:46:00Z" w16du:dateUtc="2024-04-20T03:46:00Z">
        <w:r w:rsidR="003F475A" w:rsidRPr="00E92D30">
          <w:rPr>
            <w:color w:val="000000" w:themeColor="text1"/>
          </w:rPr>
          <w:t>lại</w:t>
        </w:r>
        <w:r w:rsidR="003F475A">
          <w:rPr>
            <w:color w:val="000000" w:themeColor="text1"/>
            <w:vertAlign w:val="superscript"/>
          </w:rPr>
          <w:t>7</w:t>
        </w:r>
      </w:ins>
      <w:r w:rsidR="00F220CA" w:rsidRPr="00E92D30">
        <w:rPr>
          <w:color w:val="000000" w:themeColor="text1"/>
        </w:rPr>
        <w:t xml:space="preserve">. </w:t>
      </w:r>
      <w:r>
        <w:rPr>
          <w:color w:val="000000" w:themeColor="text1"/>
        </w:rPr>
        <w:t>CĐS</w:t>
      </w:r>
      <w:r w:rsidR="00F220CA" w:rsidRPr="00E92D30">
        <w:rPr>
          <w:color w:val="000000" w:themeColor="text1"/>
        </w:rPr>
        <w:t xml:space="preserve"> được đặc trưng bởi ba yếu tố: (1) </w:t>
      </w:r>
      <w:del w:id="58" w:author="Nguyen Dang Tue" w:date="2024-04-20T10:48:00Z" w16du:dateUtc="2024-04-20T03:48:00Z">
        <w:r w:rsidR="00F220CA" w:rsidRPr="00E92D30" w:rsidDel="00FF0F53">
          <w:rPr>
            <w:color w:val="000000" w:themeColor="text1"/>
          </w:rPr>
          <w:delText xml:space="preserve">xem xét lại và </w:delText>
        </w:r>
      </w:del>
      <w:r w:rsidR="00F220CA" w:rsidRPr="00E92D30">
        <w:rPr>
          <w:color w:val="000000" w:themeColor="text1"/>
        </w:rPr>
        <w:t xml:space="preserve">xác định lại ranh giới </w:t>
      </w:r>
      <w:r w:rsidR="00491CB4" w:rsidRPr="00E92D30">
        <w:rPr>
          <w:color w:val="000000" w:themeColor="text1"/>
        </w:rPr>
        <w:t>doanh nghiệp</w:t>
      </w:r>
      <w:r w:rsidR="00F220CA" w:rsidRPr="00E92D30">
        <w:rPr>
          <w:color w:val="000000" w:themeColor="text1"/>
        </w:rPr>
        <w:t xml:space="preserve">; (2) mở cửa sản phẩm và dịch vụ </w:t>
      </w:r>
      <w:r w:rsidR="00A24F52" w:rsidRPr="00E92D30">
        <w:rPr>
          <w:color w:val="000000" w:themeColor="text1"/>
        </w:rPr>
        <w:t>với</w:t>
      </w:r>
      <w:r w:rsidR="00F220CA" w:rsidRPr="00E92D30">
        <w:rPr>
          <w:color w:val="000000" w:themeColor="text1"/>
        </w:rPr>
        <w:t xml:space="preserve"> cộng đồng; và (3) định hình lại </w:t>
      </w:r>
      <w:del w:id="59" w:author="Nguyen Dang Tue" w:date="2024-04-20T10:42:00Z" w16du:dateUtc="2024-04-20T03:42:00Z">
        <w:r w:rsidR="00F220CA" w:rsidRPr="00E92D30" w:rsidDel="001F5905">
          <w:rPr>
            <w:color w:val="000000" w:themeColor="text1"/>
          </w:rPr>
          <w:delText>nhận dạng</w:delText>
        </w:r>
        <w:r w:rsidR="00330A30" w:rsidRPr="00E92D30" w:rsidDel="001F5905">
          <w:rPr>
            <w:color w:val="000000" w:themeColor="text1"/>
          </w:rPr>
          <w:delText xml:space="preserve"> của</w:delText>
        </w:r>
        <w:r w:rsidR="00F220CA" w:rsidRPr="00E92D30" w:rsidDel="001F5905">
          <w:rPr>
            <w:color w:val="000000" w:themeColor="text1"/>
          </w:rPr>
          <w:delText xml:space="preserve"> </w:delText>
        </w:r>
      </w:del>
      <w:r w:rsidR="00F220CA" w:rsidRPr="00E92D30">
        <w:rPr>
          <w:color w:val="000000" w:themeColor="text1"/>
        </w:rPr>
        <w:t xml:space="preserve">tổ chức và sản </w:t>
      </w:r>
      <w:del w:id="60" w:author="Nguyen Dang Tue" w:date="2024-04-20T10:46:00Z" w16du:dateUtc="2024-04-20T03:46:00Z">
        <w:r w:rsidR="00F220CA" w:rsidRPr="00E92D30" w:rsidDel="003F475A">
          <w:rPr>
            <w:color w:val="000000" w:themeColor="text1"/>
          </w:rPr>
          <w:delText>phẩm</w:delText>
        </w:r>
        <w:r w:rsidR="00A722E9" w:rsidRPr="00E92D30" w:rsidDel="003F475A">
          <w:rPr>
            <w:color w:val="000000" w:themeColor="text1"/>
            <w:vertAlign w:val="superscript"/>
          </w:rPr>
          <w:delText>7</w:delText>
        </w:r>
      </w:del>
      <w:ins w:id="61" w:author="Nguyen Dang Tue" w:date="2024-04-20T10:46:00Z" w16du:dateUtc="2024-04-20T03:46:00Z">
        <w:r w:rsidR="003F475A" w:rsidRPr="00E92D30">
          <w:rPr>
            <w:color w:val="000000" w:themeColor="text1"/>
          </w:rPr>
          <w:t>phẩm</w:t>
        </w:r>
      </w:ins>
      <w:ins w:id="62" w:author="Nguyen Dang Tue" w:date="2024-04-20T10:47:00Z" w16du:dateUtc="2024-04-20T03:47:00Z">
        <w:r w:rsidR="0051392B">
          <w:rPr>
            <w:color w:val="000000" w:themeColor="text1"/>
            <w:vertAlign w:val="superscript"/>
          </w:rPr>
          <w:t>8</w:t>
        </w:r>
      </w:ins>
      <w:r w:rsidR="00F220CA" w:rsidRPr="00E92D30">
        <w:rPr>
          <w:color w:val="000000" w:themeColor="text1"/>
        </w:rPr>
        <w:t xml:space="preserve">. </w:t>
      </w:r>
      <w:del w:id="63" w:author="Nguyen Dang Tue" w:date="2024-04-20T10:44:00Z" w16du:dateUtc="2024-04-20T03:44:00Z">
        <w:r w:rsidR="0063652E" w:rsidRPr="00E92D30" w:rsidDel="006843E1">
          <w:rPr>
            <w:color w:val="000000" w:themeColor="text1"/>
          </w:rPr>
          <w:delText>Lý thuyết thể chế mới</w:delText>
        </w:r>
        <w:r w:rsidR="00F220CA" w:rsidRPr="00E92D30" w:rsidDel="006843E1">
          <w:rPr>
            <w:color w:val="000000" w:themeColor="text1"/>
          </w:rPr>
          <w:delText xml:space="preserve"> </w:delText>
        </w:r>
        <w:r w:rsidR="0063652E" w:rsidRPr="00E92D30" w:rsidDel="006843E1">
          <w:rPr>
            <w:color w:val="000000" w:themeColor="text1"/>
          </w:rPr>
          <w:delText>coi</w:delText>
        </w:r>
        <w:r w:rsidR="00F220CA" w:rsidRPr="00E92D30" w:rsidDel="006843E1">
          <w:rPr>
            <w:color w:val="000000" w:themeColor="text1"/>
          </w:rPr>
          <w:delText xml:space="preserve"> </w:delText>
        </w:r>
        <w:r w:rsidDel="006843E1">
          <w:rPr>
            <w:color w:val="000000" w:themeColor="text1"/>
          </w:rPr>
          <w:delText>CĐS</w:delText>
        </w:r>
        <w:r w:rsidR="00F220CA" w:rsidRPr="00E92D30" w:rsidDel="006843E1">
          <w:rPr>
            <w:color w:val="000000" w:themeColor="text1"/>
          </w:rPr>
          <w:delText xml:space="preserve"> </w:delText>
        </w:r>
        <w:r w:rsidR="007F50FB" w:rsidDel="006843E1">
          <w:rPr>
            <w:color w:val="000000" w:themeColor="text1"/>
          </w:rPr>
          <w:delText>biến</w:delText>
        </w:r>
        <w:r w:rsidR="00F220CA" w:rsidRPr="00E92D30" w:rsidDel="006843E1">
          <w:rPr>
            <w:color w:val="000000" w:themeColor="text1"/>
          </w:rPr>
          <w:delText xml:space="preserve"> đổi thể chế triệt</w:delText>
        </w:r>
        <w:r w:rsidR="00510335" w:rsidDel="006843E1">
          <w:rPr>
            <w:color w:val="000000" w:themeColor="text1"/>
          </w:rPr>
          <w:delText xml:space="preserve"> để</w:delText>
        </w:r>
        <w:r w:rsidR="00F220CA" w:rsidRPr="00E92D30" w:rsidDel="006843E1">
          <w:rPr>
            <w:color w:val="000000" w:themeColor="text1"/>
          </w:rPr>
          <w:delText xml:space="preserve"> </w:delText>
        </w:r>
        <w:r w:rsidR="00766F57" w:rsidRPr="00E92D30" w:rsidDel="006843E1">
          <w:rPr>
            <w:color w:val="000000" w:themeColor="text1"/>
          </w:rPr>
          <w:delText>mang tính</w:delText>
        </w:r>
        <w:r w:rsidR="00F220CA" w:rsidRPr="00E92D30" w:rsidDel="006843E1">
          <w:rPr>
            <w:color w:val="000000" w:themeColor="text1"/>
          </w:rPr>
          <w:delText xml:space="preserve"> lan tỏa và phá vỡ c</w:delText>
        </w:r>
        <w:r w:rsidR="00766F57" w:rsidRPr="00E92D30" w:rsidDel="006843E1">
          <w:rPr>
            <w:color w:val="000000" w:themeColor="text1"/>
          </w:rPr>
          <w:delText>ấu trúc trước đây của các doanh nghiệp</w:delText>
        </w:r>
        <w:r w:rsidR="00161FDE" w:rsidRPr="00E92D30" w:rsidDel="006843E1">
          <w:rPr>
            <w:color w:val="000000" w:themeColor="text1"/>
            <w:vertAlign w:val="superscript"/>
          </w:rPr>
          <w:delText>8</w:delText>
        </w:r>
        <w:r w:rsidR="00F220CA" w:rsidRPr="00E92D30" w:rsidDel="006843E1">
          <w:rPr>
            <w:color w:val="000000" w:themeColor="text1"/>
          </w:rPr>
          <w:delText xml:space="preserve">. </w:delText>
        </w:r>
      </w:del>
    </w:p>
    <w:p w14:paraId="72862C38" w14:textId="47A0B787" w:rsidR="00545F38" w:rsidRPr="00E92D30" w:rsidRDefault="00AC1D79" w:rsidP="00A13D4F">
      <w:pPr>
        <w:pStyle w:val="Heading2"/>
        <w:rPr>
          <w:color w:val="000000" w:themeColor="text1"/>
        </w:rPr>
      </w:pPr>
      <w:r w:rsidRPr="00E92D30">
        <w:rPr>
          <w:color w:val="000000" w:themeColor="text1"/>
        </w:rPr>
        <w:t>2.</w:t>
      </w:r>
      <w:r w:rsidR="00972D1E" w:rsidRPr="00E92D30">
        <w:rPr>
          <w:color w:val="000000" w:themeColor="text1"/>
        </w:rPr>
        <w:t>2</w:t>
      </w:r>
      <w:r w:rsidRPr="00E92D30">
        <w:rPr>
          <w:color w:val="000000" w:themeColor="text1"/>
        </w:rPr>
        <w:t>.</w:t>
      </w:r>
      <w:r w:rsidR="00031176" w:rsidRPr="00E92D30">
        <w:rPr>
          <w:color w:val="000000" w:themeColor="text1"/>
        </w:rPr>
        <w:t>Năng lực động</w:t>
      </w:r>
    </w:p>
    <w:p w14:paraId="083725A0" w14:textId="40E7CC05" w:rsidR="00586E78" w:rsidRPr="00E92D30" w:rsidRDefault="00524777" w:rsidP="00A13D4F">
      <w:pPr>
        <w:rPr>
          <w:color w:val="000000" w:themeColor="text1"/>
        </w:rPr>
      </w:pPr>
      <w:r w:rsidRPr="00E92D30">
        <w:rPr>
          <w:color w:val="000000" w:themeColor="text1"/>
        </w:rPr>
        <w:t>Các nghiên cứu trước đây</w:t>
      </w:r>
      <w:r w:rsidR="006F3FC3" w:rsidRPr="00E92D30">
        <w:rPr>
          <w:color w:val="000000" w:themeColor="text1"/>
          <w:vertAlign w:val="superscript"/>
        </w:rPr>
        <w:t>9</w:t>
      </w:r>
      <w:r w:rsidR="00161FDE" w:rsidRPr="00E92D30">
        <w:rPr>
          <w:color w:val="000000" w:themeColor="text1"/>
          <w:vertAlign w:val="superscript"/>
        </w:rPr>
        <w:t xml:space="preserve"> </w:t>
      </w:r>
      <w:r w:rsidR="00356015" w:rsidRPr="00E92D30">
        <w:rPr>
          <w:color w:val="000000" w:themeColor="text1"/>
        </w:rPr>
        <w:t xml:space="preserve">đã cho thấy sự phân chia về mặt lý thuyết </w:t>
      </w:r>
      <w:r w:rsidR="00EE65CF" w:rsidRPr="00E92D30">
        <w:rPr>
          <w:color w:val="000000" w:themeColor="text1"/>
        </w:rPr>
        <w:t xml:space="preserve">về năng lực động </w:t>
      </w:r>
      <w:r w:rsidR="00356015" w:rsidRPr="00E92D30">
        <w:rPr>
          <w:color w:val="000000" w:themeColor="text1"/>
        </w:rPr>
        <w:t xml:space="preserve">giữa dòng nghiên cứu dựa trên khái niệm của </w:t>
      </w:r>
      <w:r w:rsidR="00E37473" w:rsidRPr="00E92D30">
        <w:rPr>
          <w:color w:val="000000" w:themeColor="text1"/>
        </w:rPr>
        <w:t xml:space="preserve">Teece </w:t>
      </w:r>
      <w:r w:rsidR="00D90A5F" w:rsidRPr="00E92D30">
        <w:rPr>
          <w:color w:val="000000" w:themeColor="text1"/>
        </w:rPr>
        <w:t>và cộng sự</w:t>
      </w:r>
      <w:r w:rsidR="006F3FC3" w:rsidRPr="00E92D30">
        <w:rPr>
          <w:color w:val="000000" w:themeColor="text1"/>
          <w:vertAlign w:val="superscript"/>
        </w:rPr>
        <w:t xml:space="preserve">10 </w:t>
      </w:r>
      <w:r w:rsidR="00356015" w:rsidRPr="00E92D30">
        <w:rPr>
          <w:color w:val="000000" w:themeColor="text1"/>
        </w:rPr>
        <w:t>và dòng nghiên cứu dựa trên quan điểm của</w:t>
      </w:r>
      <w:r w:rsidR="00A223FA" w:rsidRPr="00E92D30">
        <w:rPr>
          <w:color w:val="000000" w:themeColor="text1"/>
        </w:rPr>
        <w:t xml:space="preserve"> Eisenhardt &amp; Martin</w:t>
      </w:r>
      <w:r w:rsidR="006F3FC3" w:rsidRPr="00E92D30">
        <w:rPr>
          <w:color w:val="000000" w:themeColor="text1"/>
          <w:vertAlign w:val="superscript"/>
        </w:rPr>
        <w:t>11</w:t>
      </w:r>
      <w:r w:rsidR="00356015" w:rsidRPr="00E92D30">
        <w:rPr>
          <w:color w:val="000000" w:themeColor="text1"/>
        </w:rPr>
        <w:t xml:space="preserve">. Để đo lường năng lực động, </w:t>
      </w:r>
      <w:r w:rsidR="00F33E7C">
        <w:rPr>
          <w:color w:val="000000" w:themeColor="text1"/>
        </w:rPr>
        <w:t>cần</w:t>
      </w:r>
      <w:r w:rsidR="00356015" w:rsidRPr="00E92D30">
        <w:rPr>
          <w:color w:val="000000" w:themeColor="text1"/>
        </w:rPr>
        <w:t xml:space="preserve"> xác định quan điểm nào được áp dụng</w:t>
      </w:r>
      <w:del w:id="64" w:author="Nguyen Dang Tue" w:date="2024-04-20T10:48:00Z" w16du:dateUtc="2024-04-20T03:48:00Z">
        <w:r w:rsidR="00356015" w:rsidRPr="00E92D30" w:rsidDel="00FF0F53">
          <w:rPr>
            <w:color w:val="000000" w:themeColor="text1"/>
          </w:rPr>
          <w:delText xml:space="preserve"> cho thước đo</w:delText>
        </w:r>
      </w:del>
      <w:r w:rsidR="00356015" w:rsidRPr="00E92D30">
        <w:rPr>
          <w:color w:val="000000" w:themeColor="text1"/>
        </w:rPr>
        <w:t>.</w:t>
      </w:r>
    </w:p>
    <w:p w14:paraId="1C5E74C5" w14:textId="020D1D73" w:rsidR="00757C5D" w:rsidRPr="00E92D30" w:rsidRDefault="0060529B" w:rsidP="00A13D4F">
      <w:pPr>
        <w:rPr>
          <w:color w:val="000000" w:themeColor="text1"/>
        </w:rPr>
      </w:pPr>
      <w:r w:rsidRPr="00E92D30">
        <w:rPr>
          <w:color w:val="000000" w:themeColor="text1"/>
        </w:rPr>
        <w:t xml:space="preserve">Teece </w:t>
      </w:r>
      <w:r w:rsidR="00D90A5F" w:rsidRPr="00E92D30">
        <w:rPr>
          <w:color w:val="000000" w:themeColor="text1"/>
        </w:rPr>
        <w:t>và cộng sự</w:t>
      </w:r>
      <w:r w:rsidR="006F3FC3" w:rsidRPr="00E92D30">
        <w:rPr>
          <w:color w:val="000000" w:themeColor="text1"/>
          <w:vertAlign w:val="superscript"/>
        </w:rPr>
        <w:t xml:space="preserve">10 </w:t>
      </w:r>
      <w:r w:rsidR="002F7A38" w:rsidRPr="00E92D30">
        <w:rPr>
          <w:color w:val="000000" w:themeColor="text1"/>
        </w:rPr>
        <w:t>xác định</w:t>
      </w:r>
      <w:r w:rsidR="00031176" w:rsidRPr="00E92D30">
        <w:rPr>
          <w:color w:val="000000" w:themeColor="text1"/>
        </w:rPr>
        <w:t xml:space="preserve"> năng lực động là khả năng “tích hợp, xây dựng và </w:t>
      </w:r>
      <w:r w:rsidR="00504D31" w:rsidRPr="00E92D30">
        <w:rPr>
          <w:color w:val="000000" w:themeColor="text1"/>
        </w:rPr>
        <w:t>cấu hình lại</w:t>
      </w:r>
      <w:r w:rsidR="00031176" w:rsidRPr="00E92D30">
        <w:rPr>
          <w:color w:val="000000" w:themeColor="text1"/>
        </w:rPr>
        <w:t xml:space="preserve"> các năng lực trong và</w:t>
      </w:r>
      <w:r w:rsidR="005C2A58" w:rsidRPr="00E92D30">
        <w:rPr>
          <w:color w:val="000000" w:themeColor="text1"/>
        </w:rPr>
        <w:t xml:space="preserve"> </w:t>
      </w:r>
      <w:r w:rsidR="00031176" w:rsidRPr="00E92D30">
        <w:rPr>
          <w:color w:val="000000" w:themeColor="text1"/>
        </w:rPr>
        <w:t xml:space="preserve">ngoài </w:t>
      </w:r>
      <w:r w:rsidR="00395DFA">
        <w:rPr>
          <w:color w:val="000000" w:themeColor="text1"/>
        </w:rPr>
        <w:t xml:space="preserve">doanh nghiệp </w:t>
      </w:r>
      <w:r w:rsidR="00031176" w:rsidRPr="00E92D30">
        <w:rPr>
          <w:color w:val="000000" w:themeColor="text1"/>
        </w:rPr>
        <w:t xml:space="preserve">để </w:t>
      </w:r>
      <w:r w:rsidR="00764475" w:rsidRPr="00E92D30">
        <w:rPr>
          <w:color w:val="000000" w:themeColor="text1"/>
        </w:rPr>
        <w:t>ứng phó với</w:t>
      </w:r>
      <w:r w:rsidR="00031176" w:rsidRPr="00E92D30">
        <w:rPr>
          <w:color w:val="000000" w:themeColor="text1"/>
        </w:rPr>
        <w:t xml:space="preserve"> môi trường đang </w:t>
      </w:r>
      <w:r w:rsidR="00395DFA">
        <w:rPr>
          <w:color w:val="000000" w:themeColor="text1"/>
        </w:rPr>
        <w:t>biến</w:t>
      </w:r>
      <w:r w:rsidR="00031176" w:rsidRPr="00E92D30">
        <w:rPr>
          <w:color w:val="000000" w:themeColor="text1"/>
        </w:rPr>
        <w:t xml:space="preserve"> đổi”</w:t>
      </w:r>
      <w:r w:rsidR="005C2A58" w:rsidRPr="00E92D30">
        <w:rPr>
          <w:color w:val="000000" w:themeColor="text1"/>
        </w:rPr>
        <w:t xml:space="preserve">. </w:t>
      </w:r>
      <w:r w:rsidR="00680639" w:rsidRPr="00E92D30">
        <w:rPr>
          <w:color w:val="000000" w:themeColor="text1"/>
        </w:rPr>
        <w:t xml:space="preserve"> </w:t>
      </w:r>
      <w:r w:rsidR="001B65C7" w:rsidRPr="00E92D30">
        <w:rPr>
          <w:color w:val="000000" w:themeColor="text1"/>
        </w:rPr>
        <w:t>V</w:t>
      </w:r>
      <w:r w:rsidR="00031176" w:rsidRPr="00E92D30">
        <w:rPr>
          <w:color w:val="000000" w:themeColor="text1"/>
        </w:rPr>
        <w:t xml:space="preserve">ai trò của </w:t>
      </w:r>
      <w:r w:rsidR="001B65C7" w:rsidRPr="00E92D30">
        <w:rPr>
          <w:color w:val="000000" w:themeColor="text1"/>
        </w:rPr>
        <w:t>năng lực động</w:t>
      </w:r>
      <w:r w:rsidR="00031176" w:rsidRPr="00E92D30">
        <w:rPr>
          <w:color w:val="000000" w:themeColor="text1"/>
        </w:rPr>
        <w:t xml:space="preserve"> là </w:t>
      </w:r>
      <w:r w:rsidR="001B65C7" w:rsidRPr="00E92D30">
        <w:rPr>
          <w:color w:val="000000" w:themeColor="text1"/>
        </w:rPr>
        <w:t xml:space="preserve">tác động </w:t>
      </w:r>
      <w:r w:rsidR="00EB1FAC" w:rsidRPr="00E92D30">
        <w:rPr>
          <w:color w:val="000000" w:themeColor="text1"/>
        </w:rPr>
        <w:t xml:space="preserve">và biến đổi </w:t>
      </w:r>
      <w:r w:rsidR="00031176" w:rsidRPr="00E92D30">
        <w:rPr>
          <w:color w:val="000000" w:themeColor="text1"/>
        </w:rPr>
        <w:t xml:space="preserve">nguồn lực hiện có của </w:t>
      </w:r>
      <w:del w:id="65" w:author="Nguyen Dang Tue" w:date="2024-04-20T10:57:00Z" w16du:dateUtc="2024-04-20T03:57:00Z">
        <w:r w:rsidR="00031176" w:rsidRPr="00E92D30" w:rsidDel="00896A93">
          <w:rPr>
            <w:color w:val="000000" w:themeColor="text1"/>
          </w:rPr>
          <w:delText>công ty</w:delText>
        </w:r>
      </w:del>
      <w:ins w:id="66" w:author="Nguyen Dang Tue" w:date="2024-04-20T10:57:00Z" w16du:dateUtc="2024-04-20T03:57:00Z">
        <w:r w:rsidR="00896A93">
          <w:rPr>
            <w:color w:val="000000" w:themeColor="text1"/>
          </w:rPr>
          <w:t>doanh nghiệp</w:t>
        </w:r>
      </w:ins>
      <w:r w:rsidR="00031176" w:rsidRPr="00E92D30">
        <w:rPr>
          <w:color w:val="000000" w:themeColor="text1"/>
        </w:rPr>
        <w:t xml:space="preserve"> một cách phù hợp với các chiến lược mới</w:t>
      </w:r>
      <w:r w:rsidR="006F3FC3" w:rsidRPr="00E92D30">
        <w:rPr>
          <w:color w:val="000000" w:themeColor="text1"/>
          <w:vertAlign w:val="superscript"/>
        </w:rPr>
        <w:t>12</w:t>
      </w:r>
      <w:r w:rsidR="00031176" w:rsidRPr="00E92D30">
        <w:rPr>
          <w:color w:val="000000" w:themeColor="text1"/>
        </w:rPr>
        <w:t xml:space="preserve">. </w:t>
      </w:r>
      <w:r w:rsidR="009B27BF" w:rsidRPr="00E92D30">
        <w:rPr>
          <w:color w:val="000000" w:themeColor="text1"/>
        </w:rPr>
        <w:t xml:space="preserve">Cách tiếp cận </w:t>
      </w:r>
      <w:r w:rsidR="009454E0" w:rsidRPr="00E92D30">
        <w:rPr>
          <w:color w:val="000000" w:themeColor="text1"/>
        </w:rPr>
        <w:t>này</w:t>
      </w:r>
      <w:r w:rsidR="00F0531C" w:rsidRPr="00E92D30">
        <w:rPr>
          <w:color w:val="000000" w:themeColor="text1"/>
          <w:vertAlign w:val="superscript"/>
        </w:rPr>
        <w:t xml:space="preserve"> </w:t>
      </w:r>
      <w:r w:rsidR="009B27BF" w:rsidRPr="00E92D30">
        <w:rPr>
          <w:color w:val="000000" w:themeColor="text1"/>
        </w:rPr>
        <w:t>khá rộng</w:t>
      </w:r>
      <w:r w:rsidR="00680639" w:rsidRPr="00E92D30">
        <w:rPr>
          <w:color w:val="000000" w:themeColor="text1"/>
        </w:rPr>
        <w:t xml:space="preserve"> </w:t>
      </w:r>
      <w:r w:rsidR="009B27BF" w:rsidRPr="00E92D30">
        <w:rPr>
          <w:color w:val="000000" w:themeColor="text1"/>
        </w:rPr>
        <w:t xml:space="preserve">và tổng quát </w:t>
      </w:r>
      <w:r w:rsidR="009D2E34" w:rsidRPr="00E92D30">
        <w:rPr>
          <w:color w:val="000000" w:themeColor="text1"/>
        </w:rPr>
        <w:t>cũng như hướng tới việc</w:t>
      </w:r>
      <w:r w:rsidR="009B27BF" w:rsidRPr="00E92D30">
        <w:rPr>
          <w:color w:val="000000" w:themeColor="text1"/>
        </w:rPr>
        <w:t xml:space="preserve"> xác định các nền tảng chung</w:t>
      </w:r>
      <w:r w:rsidR="00960B3B" w:rsidRPr="00E92D30">
        <w:rPr>
          <w:color w:val="000000" w:themeColor="text1"/>
        </w:rPr>
        <w:t xml:space="preserve"> như</w:t>
      </w:r>
      <w:r w:rsidR="009B27BF" w:rsidRPr="00E92D30">
        <w:rPr>
          <w:color w:val="000000" w:themeColor="text1"/>
        </w:rPr>
        <w:t xml:space="preserve"> khả năng cảm nhận, nắm bắt và chuyển đổi</w:t>
      </w:r>
      <w:r w:rsidR="00F0531C" w:rsidRPr="00E92D30">
        <w:rPr>
          <w:color w:val="000000" w:themeColor="text1"/>
          <w:vertAlign w:val="superscript"/>
        </w:rPr>
        <w:t>1</w:t>
      </w:r>
      <w:r w:rsidR="0055648C" w:rsidRPr="00E92D30">
        <w:rPr>
          <w:color w:val="000000" w:themeColor="text1"/>
          <w:vertAlign w:val="superscript"/>
        </w:rPr>
        <w:t>3</w:t>
      </w:r>
      <w:r w:rsidR="009B27BF" w:rsidRPr="00E92D30">
        <w:rPr>
          <w:color w:val="000000" w:themeColor="text1"/>
        </w:rPr>
        <w:t>.</w:t>
      </w:r>
      <w:r w:rsidR="00B8484A" w:rsidRPr="00E92D30">
        <w:rPr>
          <w:color w:val="000000" w:themeColor="text1"/>
        </w:rPr>
        <w:t xml:space="preserve"> </w:t>
      </w:r>
      <w:r w:rsidR="009B27BF" w:rsidRPr="00E92D30">
        <w:rPr>
          <w:color w:val="000000" w:themeColor="text1"/>
        </w:rPr>
        <w:t xml:space="preserve">Ngược lại, </w:t>
      </w:r>
      <w:r w:rsidR="00B8484A" w:rsidRPr="00E92D30">
        <w:rPr>
          <w:color w:val="000000" w:themeColor="text1"/>
        </w:rPr>
        <w:t>Eisenhardt &amp; Martin</w:t>
      </w:r>
      <w:r w:rsidR="0055648C" w:rsidRPr="00E92D30">
        <w:rPr>
          <w:color w:val="000000" w:themeColor="text1"/>
          <w:vertAlign w:val="superscript"/>
        </w:rPr>
        <w:t xml:space="preserve">11 </w:t>
      </w:r>
      <w:r w:rsidR="009B27BF" w:rsidRPr="00E92D30">
        <w:rPr>
          <w:color w:val="000000" w:themeColor="text1"/>
        </w:rPr>
        <w:t xml:space="preserve">không cung cấp một tập hợp năng lực chung mà đưa ra danh sách các ví dụ cho </w:t>
      </w:r>
      <w:r w:rsidR="00F17526" w:rsidRPr="00E92D30">
        <w:rPr>
          <w:color w:val="000000" w:themeColor="text1"/>
        </w:rPr>
        <w:t>năng lực động</w:t>
      </w:r>
      <w:r w:rsidR="009B27BF" w:rsidRPr="00E92D30">
        <w:rPr>
          <w:color w:val="000000" w:themeColor="text1"/>
        </w:rPr>
        <w:t>, bao gồm các quy trình phát triển sản</w:t>
      </w:r>
      <w:r w:rsidR="00680639" w:rsidRPr="00E92D30">
        <w:rPr>
          <w:color w:val="000000" w:themeColor="text1"/>
        </w:rPr>
        <w:t xml:space="preserve"> </w:t>
      </w:r>
      <w:r w:rsidR="009B27BF" w:rsidRPr="00E92D30">
        <w:rPr>
          <w:color w:val="000000" w:themeColor="text1"/>
        </w:rPr>
        <w:t>phẩm, các quy trình ra quyết định chiến lược, các quy trình nhân rộng, các thủ tục phân bổ nguồn lực, v.v.</w:t>
      </w:r>
      <w:r w:rsidR="00680639" w:rsidRPr="00E92D30">
        <w:rPr>
          <w:color w:val="000000" w:themeColor="text1"/>
        </w:rPr>
        <w:t xml:space="preserve"> </w:t>
      </w:r>
    </w:p>
    <w:p w14:paraId="39F6E696" w14:textId="201361F1" w:rsidR="008267AF" w:rsidRPr="00E92D30" w:rsidRDefault="00757C5D" w:rsidP="000B0418">
      <w:pPr>
        <w:rPr>
          <w:color w:val="000000" w:themeColor="text1"/>
        </w:rPr>
      </w:pPr>
      <w:r w:rsidRPr="00E92D30">
        <w:rPr>
          <w:color w:val="000000" w:themeColor="text1"/>
        </w:rPr>
        <w:t xml:space="preserve">Trong </w:t>
      </w:r>
      <w:r w:rsidR="00A605AA">
        <w:rPr>
          <w:color w:val="000000" w:themeColor="text1"/>
        </w:rPr>
        <w:t>bài viết</w:t>
      </w:r>
      <w:r w:rsidRPr="00E92D30">
        <w:rPr>
          <w:color w:val="000000" w:themeColor="text1"/>
        </w:rPr>
        <w:t xml:space="preserve"> này</w:t>
      </w:r>
      <w:r w:rsidR="009B27BF" w:rsidRPr="00E92D30">
        <w:rPr>
          <w:color w:val="000000" w:themeColor="text1"/>
        </w:rPr>
        <w:t xml:space="preserve">, khái niệm </w:t>
      </w:r>
      <w:r w:rsidR="002A0C62" w:rsidRPr="00E92D30">
        <w:rPr>
          <w:color w:val="000000" w:themeColor="text1"/>
        </w:rPr>
        <w:t>mà</w:t>
      </w:r>
      <w:r w:rsidR="00A223FA" w:rsidRPr="00E92D30">
        <w:rPr>
          <w:color w:val="000000" w:themeColor="text1"/>
        </w:rPr>
        <w:t xml:space="preserve"> </w:t>
      </w:r>
      <w:r w:rsidR="002A0C62" w:rsidRPr="00E92D30">
        <w:rPr>
          <w:color w:val="000000" w:themeColor="text1"/>
        </w:rPr>
        <w:t xml:space="preserve">Teece </w:t>
      </w:r>
      <w:r w:rsidR="00D90A5F" w:rsidRPr="00E92D30">
        <w:rPr>
          <w:color w:val="000000" w:themeColor="text1"/>
        </w:rPr>
        <w:t>và cộng sự</w:t>
      </w:r>
      <w:r w:rsidR="002A0C62" w:rsidRPr="00E92D30">
        <w:rPr>
          <w:color w:val="000000" w:themeColor="text1"/>
          <w:vertAlign w:val="superscript"/>
        </w:rPr>
        <w:t xml:space="preserve">10 </w:t>
      </w:r>
      <w:r w:rsidR="00020DEB" w:rsidRPr="00E92D30">
        <w:rPr>
          <w:color w:val="000000" w:themeColor="text1"/>
        </w:rPr>
        <w:t>đã đưa ra</w:t>
      </w:r>
      <w:r w:rsidR="00A605AA">
        <w:rPr>
          <w:color w:val="000000" w:themeColor="text1"/>
        </w:rPr>
        <w:t xml:space="preserve"> được sử dụng</w:t>
      </w:r>
      <w:r w:rsidR="00CB3433" w:rsidRPr="00E92D30">
        <w:rPr>
          <w:color w:val="000000" w:themeColor="text1"/>
        </w:rPr>
        <w:t>.</w:t>
      </w:r>
      <w:r w:rsidR="009B27BF" w:rsidRPr="00E92D30">
        <w:rPr>
          <w:color w:val="000000" w:themeColor="text1"/>
        </w:rPr>
        <w:t xml:space="preserve"> </w:t>
      </w:r>
      <w:r w:rsidR="00CD7D91" w:rsidRPr="00E92D30">
        <w:rPr>
          <w:color w:val="000000" w:themeColor="text1"/>
        </w:rPr>
        <w:t>Về mặt</w:t>
      </w:r>
      <w:r w:rsidR="009B27BF" w:rsidRPr="00E92D30">
        <w:rPr>
          <w:color w:val="000000" w:themeColor="text1"/>
        </w:rPr>
        <w:t xml:space="preserve"> lý thuyết</w:t>
      </w:r>
      <w:r w:rsidR="00CD7D91" w:rsidRPr="00E92D30">
        <w:rPr>
          <w:color w:val="000000" w:themeColor="text1"/>
        </w:rPr>
        <w:t>, ng</w:t>
      </w:r>
      <w:r w:rsidR="00F0199C" w:rsidRPr="00E92D30">
        <w:rPr>
          <w:color w:val="000000" w:themeColor="text1"/>
        </w:rPr>
        <w:t>hiên cứu này</w:t>
      </w:r>
      <w:r w:rsidR="009B27BF" w:rsidRPr="00E92D30">
        <w:rPr>
          <w:color w:val="000000" w:themeColor="text1"/>
        </w:rPr>
        <w:t xml:space="preserve"> </w:t>
      </w:r>
      <w:r w:rsidR="00F0199C" w:rsidRPr="00E92D30">
        <w:rPr>
          <w:color w:val="000000" w:themeColor="text1"/>
        </w:rPr>
        <w:t>hướng</w:t>
      </w:r>
      <w:r w:rsidR="009B27BF" w:rsidRPr="00E92D30">
        <w:rPr>
          <w:color w:val="000000" w:themeColor="text1"/>
        </w:rPr>
        <w:t xml:space="preserve"> đến việc đo lường </w:t>
      </w:r>
      <w:r w:rsidR="009E2DA1" w:rsidRPr="00E92D30">
        <w:rPr>
          <w:color w:val="000000" w:themeColor="text1"/>
        </w:rPr>
        <w:t>năng lực động</w:t>
      </w:r>
      <w:r w:rsidR="009B27BF" w:rsidRPr="00E92D30">
        <w:rPr>
          <w:color w:val="000000" w:themeColor="text1"/>
        </w:rPr>
        <w:t xml:space="preserve"> chung của một </w:t>
      </w:r>
      <w:r w:rsidR="00F0199C" w:rsidRPr="00E92D30">
        <w:rPr>
          <w:color w:val="000000" w:themeColor="text1"/>
        </w:rPr>
        <w:t>DNNVV</w:t>
      </w:r>
      <w:r w:rsidR="009665DB" w:rsidRPr="00E92D30">
        <w:rPr>
          <w:color w:val="000000" w:themeColor="text1"/>
        </w:rPr>
        <w:t>,</w:t>
      </w:r>
      <w:r w:rsidR="009B27BF" w:rsidRPr="00E92D30">
        <w:rPr>
          <w:color w:val="000000" w:themeColor="text1"/>
        </w:rPr>
        <w:t xml:space="preserve"> cung cấp các loại quy trình chung (cảm nhận, nắm</w:t>
      </w:r>
      <w:r w:rsidR="00680639" w:rsidRPr="00E92D30">
        <w:rPr>
          <w:color w:val="000000" w:themeColor="text1"/>
        </w:rPr>
        <w:t xml:space="preserve"> </w:t>
      </w:r>
      <w:r w:rsidR="009B27BF" w:rsidRPr="00E92D30">
        <w:rPr>
          <w:color w:val="000000" w:themeColor="text1"/>
        </w:rPr>
        <w:t xml:space="preserve">bắt và chuyển đổi) chứ không phải các lĩnh vực chức năng cụ thể của </w:t>
      </w:r>
      <w:r w:rsidR="009E2DA1" w:rsidRPr="00E92D30">
        <w:rPr>
          <w:color w:val="000000" w:themeColor="text1"/>
        </w:rPr>
        <w:t>năng lực động</w:t>
      </w:r>
      <w:r w:rsidR="009B27BF" w:rsidRPr="00E92D30">
        <w:rPr>
          <w:color w:val="000000" w:themeColor="text1"/>
        </w:rPr>
        <w:t xml:space="preserve"> (ví dụ: </w:t>
      </w:r>
      <w:del w:id="67" w:author="Nguyen Dang Tue" w:date="2024-04-20T10:49:00Z" w16du:dateUtc="2024-04-20T03:49:00Z">
        <w:r w:rsidR="009B27BF" w:rsidRPr="00E92D30" w:rsidDel="00D76FC0">
          <w:rPr>
            <w:color w:val="000000" w:themeColor="text1"/>
          </w:rPr>
          <w:delText xml:space="preserve">liên minh, </w:delText>
        </w:r>
      </w:del>
      <w:r w:rsidR="009B27BF" w:rsidRPr="00E92D30">
        <w:rPr>
          <w:color w:val="000000" w:themeColor="text1"/>
        </w:rPr>
        <w:t>phát triển sản phẩm</w:t>
      </w:r>
      <w:r w:rsidR="00591FF6" w:rsidRPr="00E92D30">
        <w:rPr>
          <w:color w:val="000000" w:themeColor="text1"/>
        </w:rPr>
        <w:t>)</w:t>
      </w:r>
      <w:r w:rsidR="002A0C62" w:rsidRPr="00E92D30">
        <w:rPr>
          <w:color w:val="000000" w:themeColor="text1"/>
          <w:vertAlign w:val="superscript"/>
        </w:rPr>
        <w:t>11</w:t>
      </w:r>
      <w:r w:rsidR="009B27BF" w:rsidRPr="00E92D30">
        <w:rPr>
          <w:color w:val="000000" w:themeColor="text1"/>
        </w:rPr>
        <w:t xml:space="preserve">. </w:t>
      </w:r>
      <w:r w:rsidR="005176CF" w:rsidRPr="00E92D30">
        <w:rPr>
          <w:color w:val="000000" w:themeColor="text1"/>
        </w:rPr>
        <w:t>Về mặt</w:t>
      </w:r>
      <w:r w:rsidR="009B27BF" w:rsidRPr="00E92D30">
        <w:rPr>
          <w:color w:val="000000" w:themeColor="text1"/>
        </w:rPr>
        <w:t xml:space="preserve"> thực t</w:t>
      </w:r>
      <w:r w:rsidR="005176CF" w:rsidRPr="00E92D30">
        <w:rPr>
          <w:color w:val="000000" w:themeColor="text1"/>
        </w:rPr>
        <w:t>iễn,</w:t>
      </w:r>
      <w:r w:rsidR="009B27BF" w:rsidRPr="00E92D30">
        <w:rPr>
          <w:color w:val="000000" w:themeColor="text1"/>
        </w:rPr>
        <w:t xml:space="preserve"> quan điểm của Teece </w:t>
      </w:r>
      <w:r w:rsidR="00B543E3">
        <w:rPr>
          <w:color w:val="000000" w:themeColor="text1"/>
        </w:rPr>
        <w:t xml:space="preserve">rất phổ biến </w:t>
      </w:r>
      <w:r w:rsidR="00905AFA">
        <w:rPr>
          <w:color w:val="000000" w:themeColor="text1"/>
        </w:rPr>
        <w:t>trong</w:t>
      </w:r>
      <w:r w:rsidR="009B27BF" w:rsidRPr="00E92D30">
        <w:rPr>
          <w:color w:val="000000" w:themeColor="text1"/>
        </w:rPr>
        <w:t xml:space="preserve"> các nghiên cứu thực nghiệm</w:t>
      </w:r>
      <w:r w:rsidR="002A0C62" w:rsidRPr="00E92D30">
        <w:rPr>
          <w:color w:val="000000" w:themeColor="text1"/>
          <w:vertAlign w:val="superscript"/>
        </w:rPr>
        <w:t>14</w:t>
      </w:r>
      <w:r w:rsidR="009B27BF" w:rsidRPr="00E92D30">
        <w:rPr>
          <w:color w:val="000000" w:themeColor="text1"/>
        </w:rPr>
        <w:t xml:space="preserve">. </w:t>
      </w:r>
      <w:r w:rsidR="00591FF6" w:rsidRPr="00E92D30">
        <w:rPr>
          <w:color w:val="000000" w:themeColor="text1"/>
        </w:rPr>
        <w:t xml:space="preserve">Theo </w:t>
      </w:r>
      <w:r w:rsidR="009F310A">
        <w:rPr>
          <w:color w:val="000000" w:themeColor="text1"/>
        </w:rPr>
        <w:t>quan điểm của Teece</w:t>
      </w:r>
      <w:r w:rsidR="00591FF6" w:rsidRPr="00E92D30">
        <w:rPr>
          <w:color w:val="000000" w:themeColor="text1"/>
        </w:rPr>
        <w:t xml:space="preserve">, </w:t>
      </w:r>
      <w:r w:rsidR="00820654" w:rsidRPr="00E92D30">
        <w:rPr>
          <w:color w:val="000000" w:themeColor="text1"/>
        </w:rPr>
        <w:t xml:space="preserve">các </w:t>
      </w:r>
      <w:r w:rsidR="001741A7" w:rsidRPr="00E92D30">
        <w:rPr>
          <w:color w:val="000000" w:themeColor="text1"/>
        </w:rPr>
        <w:t>năng lực</w:t>
      </w:r>
      <w:r w:rsidR="00820654" w:rsidRPr="00E92D30">
        <w:rPr>
          <w:color w:val="000000" w:themeColor="text1"/>
        </w:rPr>
        <w:t xml:space="preserve"> động </w:t>
      </w:r>
      <w:r w:rsidR="00591FF6" w:rsidRPr="00E92D30">
        <w:rPr>
          <w:color w:val="000000" w:themeColor="text1"/>
        </w:rPr>
        <w:t xml:space="preserve">được chia </w:t>
      </w:r>
      <w:r w:rsidR="00820654" w:rsidRPr="00E92D30">
        <w:rPr>
          <w:color w:val="000000" w:themeColor="text1"/>
        </w:rPr>
        <w:t xml:space="preserve">thành: </w:t>
      </w:r>
      <w:del w:id="68" w:author="Nguyen Dang Tue" w:date="2024-04-20T10:18:00Z" w16du:dateUtc="2024-04-20T03:18:00Z">
        <w:r w:rsidR="00332A3E" w:rsidDel="00D951B1">
          <w:rPr>
            <w:color w:val="000000" w:themeColor="text1"/>
          </w:rPr>
          <w:delText xml:space="preserve">(1) </w:delText>
        </w:r>
      </w:del>
      <w:r w:rsidR="00332A3E">
        <w:rPr>
          <w:color w:val="000000" w:themeColor="text1"/>
        </w:rPr>
        <w:t>c</w:t>
      </w:r>
      <w:r w:rsidR="00820654" w:rsidRPr="00E92D30">
        <w:rPr>
          <w:color w:val="000000" w:themeColor="text1"/>
        </w:rPr>
        <w:t xml:space="preserve">ảm nhận cơ hội </w:t>
      </w:r>
      <w:r w:rsidR="00332A3E">
        <w:rPr>
          <w:color w:val="000000" w:themeColor="text1"/>
        </w:rPr>
        <w:t>-</w:t>
      </w:r>
      <w:r w:rsidR="00504D31" w:rsidRPr="00E92D30">
        <w:rPr>
          <w:color w:val="000000" w:themeColor="text1"/>
        </w:rPr>
        <w:t xml:space="preserve"> </w:t>
      </w:r>
      <w:r w:rsidR="00332A3E">
        <w:rPr>
          <w:color w:val="000000" w:themeColor="text1"/>
        </w:rPr>
        <w:t>hiểm họa</w:t>
      </w:r>
      <w:r w:rsidR="00820654" w:rsidRPr="00E92D30">
        <w:rPr>
          <w:color w:val="000000" w:themeColor="text1"/>
        </w:rPr>
        <w:t xml:space="preserve">, nắm bắt cơ hội và duy trì tính cạnh tranh </w:t>
      </w:r>
      <w:r w:rsidR="005B0F48">
        <w:rPr>
          <w:color w:val="000000" w:themeColor="text1"/>
        </w:rPr>
        <w:t>bằng cách</w:t>
      </w:r>
      <w:r w:rsidR="00820654" w:rsidRPr="00E92D30">
        <w:rPr>
          <w:color w:val="000000" w:themeColor="text1"/>
        </w:rPr>
        <w:t xml:space="preserve"> </w:t>
      </w:r>
      <w:r w:rsidR="005B0F48">
        <w:rPr>
          <w:color w:val="000000" w:themeColor="text1"/>
        </w:rPr>
        <w:t>sắp xếp</w:t>
      </w:r>
      <w:r w:rsidR="00504D31" w:rsidRPr="00E92D30">
        <w:rPr>
          <w:color w:val="000000" w:themeColor="text1"/>
        </w:rPr>
        <w:t xml:space="preserve"> </w:t>
      </w:r>
      <w:r w:rsidR="00820654" w:rsidRPr="00E92D30">
        <w:rPr>
          <w:color w:val="000000" w:themeColor="text1"/>
        </w:rPr>
        <w:t xml:space="preserve">nguồn lực </w:t>
      </w:r>
      <w:del w:id="69" w:author="Nguyen Dang Tue" w:date="2024-04-20T10:49:00Z" w16du:dateUtc="2024-04-20T03:49:00Z">
        <w:r w:rsidR="00820654" w:rsidRPr="00E92D30" w:rsidDel="00863338">
          <w:rPr>
            <w:color w:val="000000" w:themeColor="text1"/>
          </w:rPr>
          <w:delText>và tài sản cơ bản</w:delText>
        </w:r>
      </w:del>
      <w:ins w:id="70" w:author="Nguyen Dang Tue" w:date="2024-04-20T10:49:00Z" w16du:dateUtc="2024-04-20T03:49:00Z">
        <w:r w:rsidR="00863338">
          <w:rPr>
            <w:color w:val="000000" w:themeColor="text1"/>
          </w:rPr>
          <w:t>doanh nghiệp</w:t>
        </w:r>
      </w:ins>
      <w:r w:rsidR="00820654" w:rsidRPr="00E92D30">
        <w:rPr>
          <w:color w:val="000000" w:themeColor="text1"/>
        </w:rPr>
        <w:t xml:space="preserve">. </w:t>
      </w:r>
    </w:p>
    <w:p w14:paraId="1AFE3DD2" w14:textId="0547FA76" w:rsidR="008267AF" w:rsidRPr="00E92D30" w:rsidRDefault="00AC1D79" w:rsidP="00621C11">
      <w:pPr>
        <w:pStyle w:val="Heading3"/>
        <w:rPr>
          <w:color w:val="000000" w:themeColor="text1"/>
          <w:lang w:val="en-US"/>
        </w:rPr>
      </w:pPr>
      <w:r w:rsidRPr="00E92D30">
        <w:rPr>
          <w:color w:val="000000" w:themeColor="text1"/>
        </w:rPr>
        <w:t>2.</w:t>
      </w:r>
      <w:r w:rsidR="00972D1E" w:rsidRPr="00E92D30">
        <w:rPr>
          <w:color w:val="000000" w:themeColor="text1"/>
          <w:lang w:val="en-US"/>
        </w:rPr>
        <w:t>2</w:t>
      </w:r>
      <w:r w:rsidRPr="00E92D30">
        <w:rPr>
          <w:color w:val="000000" w:themeColor="text1"/>
        </w:rPr>
        <w:t>.</w:t>
      </w:r>
      <w:r w:rsidR="001E7484" w:rsidRPr="00E92D30">
        <w:rPr>
          <w:color w:val="000000" w:themeColor="text1"/>
        </w:rPr>
        <w:t xml:space="preserve">1 </w:t>
      </w:r>
      <w:del w:id="71" w:author="Nguyen Dang Tue" w:date="2024-04-20T20:03:00Z" w16du:dateUtc="2024-04-20T13:03:00Z">
        <w:r w:rsidR="006C5E1B" w:rsidDel="00AC3DD8">
          <w:rPr>
            <w:color w:val="000000" w:themeColor="text1"/>
            <w:lang w:val="en-US"/>
          </w:rPr>
          <w:delText>Khả n</w:delText>
        </w:r>
      </w:del>
      <w:ins w:id="72" w:author="Nguyen Dang Tue" w:date="2024-04-20T20:03:00Z" w16du:dateUtc="2024-04-20T13:03:00Z">
        <w:r w:rsidR="00AC3DD8">
          <w:rPr>
            <w:color w:val="000000" w:themeColor="text1"/>
            <w:lang w:val="en-US"/>
          </w:rPr>
          <w:t>N</w:t>
        </w:r>
      </w:ins>
      <w:r w:rsidR="006C5E1B">
        <w:rPr>
          <w:color w:val="000000" w:themeColor="text1"/>
          <w:lang w:val="en-US"/>
        </w:rPr>
        <w:t>ăng</w:t>
      </w:r>
      <w:ins w:id="73" w:author="Nguyen Dang Tue" w:date="2024-04-20T20:03:00Z" w16du:dateUtc="2024-04-20T13:03:00Z">
        <w:r w:rsidR="00AC3DD8">
          <w:rPr>
            <w:color w:val="000000" w:themeColor="text1"/>
            <w:lang w:val="en-US"/>
          </w:rPr>
          <w:t xml:space="preserve"> lực</w:t>
        </w:r>
      </w:ins>
      <w:r w:rsidR="001E7484" w:rsidRPr="00E92D30">
        <w:rPr>
          <w:color w:val="000000" w:themeColor="text1"/>
        </w:rPr>
        <w:t xml:space="preserve"> cảm </w:t>
      </w:r>
      <w:r w:rsidR="00621C11" w:rsidRPr="00E92D30">
        <w:rPr>
          <w:color w:val="000000" w:themeColor="text1"/>
          <w:lang w:val="en-US"/>
        </w:rPr>
        <w:t>nhậ</w:t>
      </w:r>
      <w:r w:rsidR="001E7484" w:rsidRPr="00E92D30">
        <w:rPr>
          <w:color w:val="000000" w:themeColor="text1"/>
        </w:rPr>
        <w:t xml:space="preserve">n </w:t>
      </w:r>
      <w:r w:rsidR="001741A7" w:rsidRPr="00E92D30">
        <w:rPr>
          <w:color w:val="000000" w:themeColor="text1"/>
          <w:lang w:val="en-US"/>
        </w:rPr>
        <w:t xml:space="preserve"> </w:t>
      </w:r>
    </w:p>
    <w:p w14:paraId="7101B98F" w14:textId="24842314" w:rsidR="00621C11" w:rsidRPr="00E92D30" w:rsidRDefault="001E7484" w:rsidP="000B0418">
      <w:pPr>
        <w:rPr>
          <w:color w:val="000000" w:themeColor="text1"/>
        </w:rPr>
      </w:pPr>
      <w:r w:rsidRPr="00E92D30">
        <w:rPr>
          <w:color w:val="000000" w:themeColor="text1"/>
        </w:rPr>
        <w:t>Cảm</w:t>
      </w:r>
      <w:r w:rsidR="00504D31" w:rsidRPr="00E92D30">
        <w:rPr>
          <w:color w:val="000000" w:themeColor="text1"/>
        </w:rPr>
        <w:t xml:space="preserve"> </w:t>
      </w:r>
      <w:r w:rsidRPr="00E92D30">
        <w:rPr>
          <w:color w:val="000000" w:themeColor="text1"/>
        </w:rPr>
        <w:t xml:space="preserve">nhận và định hình các cơ hội mới </w:t>
      </w:r>
      <w:r w:rsidR="006C5E1B">
        <w:rPr>
          <w:color w:val="000000" w:themeColor="text1"/>
        </w:rPr>
        <w:t>bao gồm việc</w:t>
      </w:r>
      <w:r w:rsidRPr="00E92D30">
        <w:rPr>
          <w:color w:val="000000" w:themeColor="text1"/>
        </w:rPr>
        <w:t xml:space="preserve"> </w:t>
      </w:r>
      <w:r w:rsidR="00621C11" w:rsidRPr="00E92D30">
        <w:rPr>
          <w:color w:val="000000" w:themeColor="text1"/>
        </w:rPr>
        <w:t>nhận thức</w:t>
      </w:r>
      <w:r w:rsidRPr="00E92D30">
        <w:rPr>
          <w:color w:val="000000" w:themeColor="text1"/>
        </w:rPr>
        <w:t xml:space="preserve"> và diễn giải</w:t>
      </w:r>
      <w:r w:rsidR="002A0C62" w:rsidRPr="00E92D30">
        <w:rPr>
          <w:color w:val="000000" w:themeColor="text1"/>
          <w:vertAlign w:val="superscript"/>
        </w:rPr>
        <w:t>13</w:t>
      </w:r>
      <w:r w:rsidRPr="00E92D30">
        <w:rPr>
          <w:color w:val="000000" w:themeColor="text1"/>
        </w:rPr>
        <w:t xml:space="preserve">, và đòi hỏi </w:t>
      </w:r>
      <w:r w:rsidR="003D0766" w:rsidRPr="00E92D30">
        <w:rPr>
          <w:color w:val="000000" w:themeColor="text1"/>
        </w:rPr>
        <w:t xml:space="preserve">việc </w:t>
      </w:r>
      <w:r w:rsidRPr="00E92D30">
        <w:rPr>
          <w:color w:val="000000" w:themeColor="text1"/>
        </w:rPr>
        <w:t>xác định, phát triển, hợp tác phát triển và đánh giá các cơ hội</w:t>
      </w:r>
      <w:r w:rsidR="00504D31" w:rsidRPr="00E92D30">
        <w:rPr>
          <w:color w:val="000000" w:themeColor="text1"/>
        </w:rPr>
        <w:t xml:space="preserve"> </w:t>
      </w:r>
      <w:r w:rsidRPr="00E92D30">
        <w:rPr>
          <w:color w:val="000000" w:themeColor="text1"/>
        </w:rPr>
        <w:t xml:space="preserve">công nghệ trong mối quan hệ với </w:t>
      </w:r>
      <w:r w:rsidR="00621C11" w:rsidRPr="00E92D30">
        <w:rPr>
          <w:color w:val="000000" w:themeColor="text1"/>
        </w:rPr>
        <w:t xml:space="preserve">nhu cầu </w:t>
      </w:r>
      <w:r w:rsidRPr="00E92D30">
        <w:rPr>
          <w:color w:val="000000" w:themeColor="text1"/>
        </w:rPr>
        <w:t>khách hàng</w:t>
      </w:r>
      <w:r w:rsidR="002A0C62" w:rsidRPr="00E92D30">
        <w:rPr>
          <w:color w:val="000000" w:themeColor="text1"/>
          <w:vertAlign w:val="superscript"/>
        </w:rPr>
        <w:t>15</w:t>
      </w:r>
      <w:r w:rsidRPr="00E92D30">
        <w:rPr>
          <w:color w:val="000000" w:themeColor="text1"/>
        </w:rPr>
        <w:t xml:space="preserve">. Để </w:t>
      </w:r>
      <w:r w:rsidR="004852C0" w:rsidRPr="00E92D30">
        <w:rPr>
          <w:color w:val="000000" w:themeColor="text1"/>
        </w:rPr>
        <w:t xml:space="preserve">có thể </w:t>
      </w:r>
      <w:r w:rsidRPr="00E92D30">
        <w:rPr>
          <w:color w:val="000000" w:themeColor="text1"/>
        </w:rPr>
        <w:t xml:space="preserve">cảm nhận </w:t>
      </w:r>
      <w:r w:rsidR="004852C0" w:rsidRPr="00E92D30">
        <w:rPr>
          <w:color w:val="000000" w:themeColor="text1"/>
        </w:rPr>
        <w:t>để</w:t>
      </w:r>
      <w:r w:rsidRPr="00E92D30">
        <w:rPr>
          <w:color w:val="000000" w:themeColor="text1"/>
        </w:rPr>
        <w:t xml:space="preserve"> định hình </w:t>
      </w:r>
      <w:r w:rsidR="004879BC">
        <w:rPr>
          <w:color w:val="000000" w:themeColor="text1"/>
        </w:rPr>
        <w:t>CĐS</w:t>
      </w:r>
      <w:r w:rsidRPr="00E92D30">
        <w:rPr>
          <w:color w:val="000000" w:themeColor="text1"/>
        </w:rPr>
        <w:t>,</w:t>
      </w:r>
      <w:r w:rsidR="004852C0" w:rsidRPr="00E92D30">
        <w:rPr>
          <w:color w:val="000000" w:themeColor="text1"/>
        </w:rPr>
        <w:t xml:space="preserve"> DNNVV</w:t>
      </w:r>
      <w:r w:rsidRPr="00E92D30">
        <w:rPr>
          <w:color w:val="000000" w:themeColor="text1"/>
        </w:rPr>
        <w:t xml:space="preserve"> cần có nhận thức về toàn bộ </w:t>
      </w:r>
      <w:r w:rsidRPr="00E92D30">
        <w:rPr>
          <w:color w:val="000000" w:themeColor="text1"/>
        </w:rPr>
        <w:t>hệ sinh thái của mình, không chỉ về môi trường xung quanh</w:t>
      </w:r>
      <w:r w:rsidR="00504D31" w:rsidRPr="00E92D30">
        <w:rPr>
          <w:color w:val="000000" w:themeColor="text1"/>
        </w:rPr>
        <w:t xml:space="preserve"> </w:t>
      </w:r>
      <w:r w:rsidRPr="00E92D30">
        <w:rPr>
          <w:color w:val="000000" w:themeColor="text1"/>
        </w:rPr>
        <w:t xml:space="preserve">và đối thủ trực tiếp mà còn về các </w:t>
      </w:r>
      <w:r w:rsidR="00331EDB">
        <w:rPr>
          <w:color w:val="000000" w:themeColor="text1"/>
        </w:rPr>
        <w:t>hiểm họa</w:t>
      </w:r>
      <w:r w:rsidRPr="00E92D30">
        <w:rPr>
          <w:color w:val="000000" w:themeColor="text1"/>
        </w:rPr>
        <w:t xml:space="preserve"> mới </w:t>
      </w:r>
      <w:r w:rsidR="002A0C62" w:rsidRPr="00E92D30">
        <w:rPr>
          <w:color w:val="000000" w:themeColor="text1"/>
          <w:vertAlign w:val="superscript"/>
        </w:rPr>
        <w:t>13</w:t>
      </w:r>
      <w:r w:rsidRPr="00E92D30">
        <w:rPr>
          <w:color w:val="000000" w:themeColor="text1"/>
        </w:rPr>
        <w:t xml:space="preserve">. </w:t>
      </w:r>
      <w:r w:rsidR="00A80297">
        <w:rPr>
          <w:color w:val="000000" w:themeColor="text1"/>
        </w:rPr>
        <w:t>DNNVV</w:t>
      </w:r>
      <w:r w:rsidRPr="00E92D30">
        <w:rPr>
          <w:color w:val="000000" w:themeColor="text1"/>
        </w:rPr>
        <w:t xml:space="preserve"> cần cảm </w:t>
      </w:r>
      <w:r w:rsidR="006151AB" w:rsidRPr="00E92D30">
        <w:rPr>
          <w:color w:val="000000" w:themeColor="text1"/>
        </w:rPr>
        <w:t>nhận</w:t>
      </w:r>
      <w:r w:rsidRPr="00E92D30">
        <w:rPr>
          <w:color w:val="000000" w:themeColor="text1"/>
        </w:rPr>
        <w:t xml:space="preserve"> để</w:t>
      </w:r>
      <w:r w:rsidR="00504D31" w:rsidRPr="00E92D30">
        <w:rPr>
          <w:color w:val="000000" w:themeColor="text1"/>
        </w:rPr>
        <w:t xml:space="preserve"> </w:t>
      </w:r>
      <w:r w:rsidRPr="00E92D30">
        <w:rPr>
          <w:color w:val="000000" w:themeColor="text1"/>
        </w:rPr>
        <w:t xml:space="preserve">hiểu rõ hơn những diễn biến không lường trước được trong </w:t>
      </w:r>
      <w:r w:rsidR="00D56718">
        <w:rPr>
          <w:color w:val="000000" w:themeColor="text1"/>
        </w:rPr>
        <w:t>hoàn</w:t>
      </w:r>
      <w:r w:rsidRPr="00E92D30">
        <w:rPr>
          <w:color w:val="000000" w:themeColor="text1"/>
        </w:rPr>
        <w:t xml:space="preserve"> cảnh kinh doanh đang </w:t>
      </w:r>
      <w:r w:rsidR="00D56718">
        <w:rPr>
          <w:color w:val="000000" w:themeColor="text1"/>
        </w:rPr>
        <w:t>biến chuyển</w:t>
      </w:r>
      <w:r w:rsidRPr="00E92D30">
        <w:rPr>
          <w:color w:val="000000" w:themeColor="text1"/>
        </w:rPr>
        <w:t xml:space="preserve"> và</w:t>
      </w:r>
      <w:r w:rsidR="00504D31" w:rsidRPr="00E92D30">
        <w:rPr>
          <w:color w:val="000000" w:themeColor="text1"/>
        </w:rPr>
        <w:t xml:space="preserve"> </w:t>
      </w:r>
      <w:r w:rsidRPr="00E92D30">
        <w:rPr>
          <w:color w:val="000000" w:themeColor="text1"/>
        </w:rPr>
        <w:t>hành động nhằm quản lý sự thay đổi</w:t>
      </w:r>
      <w:r w:rsidR="002A0C62" w:rsidRPr="00E92D30">
        <w:rPr>
          <w:color w:val="000000" w:themeColor="text1"/>
          <w:vertAlign w:val="superscript"/>
        </w:rPr>
        <w:t>16</w:t>
      </w:r>
      <w:r w:rsidRPr="00E92D30">
        <w:rPr>
          <w:color w:val="000000" w:themeColor="text1"/>
        </w:rPr>
        <w:t>.</w:t>
      </w:r>
      <w:r w:rsidR="00504D31" w:rsidRPr="00E92D30">
        <w:rPr>
          <w:color w:val="000000" w:themeColor="text1"/>
        </w:rPr>
        <w:t xml:space="preserve"> </w:t>
      </w:r>
    </w:p>
    <w:p w14:paraId="5D34C5D9" w14:textId="31E21DB5" w:rsidR="00131493" w:rsidRPr="00E92D30" w:rsidRDefault="00AC1D79" w:rsidP="00131493">
      <w:pPr>
        <w:pStyle w:val="Heading3"/>
        <w:rPr>
          <w:color w:val="000000" w:themeColor="text1"/>
        </w:rPr>
      </w:pPr>
      <w:r w:rsidRPr="00E92D30">
        <w:rPr>
          <w:color w:val="000000" w:themeColor="text1"/>
        </w:rPr>
        <w:t>2.</w:t>
      </w:r>
      <w:r w:rsidR="00972D1E" w:rsidRPr="00E92D30">
        <w:rPr>
          <w:color w:val="000000" w:themeColor="text1"/>
          <w:lang w:val="en-US"/>
        </w:rPr>
        <w:t>2</w:t>
      </w:r>
      <w:r w:rsidRPr="00E92D30">
        <w:rPr>
          <w:color w:val="000000" w:themeColor="text1"/>
        </w:rPr>
        <w:t>.</w:t>
      </w:r>
      <w:r w:rsidR="001E7484" w:rsidRPr="00E92D30">
        <w:rPr>
          <w:color w:val="000000" w:themeColor="text1"/>
        </w:rPr>
        <w:t xml:space="preserve">2 </w:t>
      </w:r>
      <w:r w:rsidR="001741A7" w:rsidRPr="00E92D30">
        <w:rPr>
          <w:color w:val="000000" w:themeColor="text1"/>
          <w:lang w:val="en-US"/>
        </w:rPr>
        <w:t>N</w:t>
      </w:r>
      <w:r w:rsidR="001741A7" w:rsidRPr="00E92D30">
        <w:rPr>
          <w:color w:val="000000" w:themeColor="text1"/>
        </w:rPr>
        <w:t>ăng</w:t>
      </w:r>
      <w:r w:rsidR="001741A7" w:rsidRPr="00E92D30">
        <w:rPr>
          <w:color w:val="000000" w:themeColor="text1"/>
          <w:lang w:val="en-US"/>
        </w:rPr>
        <w:t xml:space="preserve"> lực</w:t>
      </w:r>
      <w:r w:rsidR="001741A7" w:rsidRPr="00E92D30">
        <w:rPr>
          <w:color w:val="000000" w:themeColor="text1"/>
        </w:rPr>
        <w:t xml:space="preserve"> </w:t>
      </w:r>
      <w:r w:rsidR="002341B5" w:rsidRPr="00E92D30">
        <w:rPr>
          <w:color w:val="000000" w:themeColor="text1"/>
          <w:lang w:val="en-US"/>
        </w:rPr>
        <w:t>n</w:t>
      </w:r>
      <w:r w:rsidR="001E7484" w:rsidRPr="00E92D30">
        <w:rPr>
          <w:color w:val="000000" w:themeColor="text1"/>
        </w:rPr>
        <w:t xml:space="preserve">ắm bắt </w:t>
      </w:r>
      <w:r w:rsidR="001741A7" w:rsidRPr="00E92D30">
        <w:rPr>
          <w:color w:val="000000" w:themeColor="text1"/>
          <w:lang w:val="en-US"/>
        </w:rPr>
        <w:t xml:space="preserve"> </w:t>
      </w:r>
      <w:r w:rsidR="008267AF" w:rsidRPr="00E92D30">
        <w:rPr>
          <w:color w:val="000000" w:themeColor="text1"/>
        </w:rPr>
        <w:t xml:space="preserve"> </w:t>
      </w:r>
    </w:p>
    <w:p w14:paraId="2D4AECD8" w14:textId="37A0F6F4" w:rsidR="00131493" w:rsidRPr="00E92D30" w:rsidRDefault="001E7484" w:rsidP="000B0418">
      <w:pPr>
        <w:rPr>
          <w:color w:val="000000" w:themeColor="text1"/>
        </w:rPr>
      </w:pPr>
      <w:r w:rsidRPr="00E92D30">
        <w:rPr>
          <w:color w:val="000000" w:themeColor="text1"/>
        </w:rPr>
        <w:t>Việc nắm bắt liên quan đến khả năng cảm nhận vì các cơ hội hoặc khả năng được cảm</w:t>
      </w:r>
      <w:r w:rsidR="00504D31" w:rsidRPr="00E92D30">
        <w:rPr>
          <w:color w:val="000000" w:themeColor="text1"/>
        </w:rPr>
        <w:t xml:space="preserve"> </w:t>
      </w:r>
      <w:r w:rsidRPr="00E92D30">
        <w:rPr>
          <w:color w:val="000000" w:themeColor="text1"/>
        </w:rPr>
        <w:t xml:space="preserve">nhận cần được giải quyết thông qua quy trình mới hoặc sự kết hợp của </w:t>
      </w:r>
      <w:r w:rsidR="00791111">
        <w:rPr>
          <w:color w:val="000000" w:themeColor="text1"/>
        </w:rPr>
        <w:t>những</w:t>
      </w:r>
      <w:r w:rsidR="00504D31" w:rsidRPr="00E92D30">
        <w:rPr>
          <w:color w:val="000000" w:themeColor="text1"/>
        </w:rPr>
        <w:t xml:space="preserve"> </w:t>
      </w:r>
      <w:r w:rsidRPr="00E92D30">
        <w:rPr>
          <w:color w:val="000000" w:themeColor="text1"/>
        </w:rPr>
        <w:t>lựa chọn thay thế</w:t>
      </w:r>
      <w:r w:rsidR="002A0C62" w:rsidRPr="00E92D30">
        <w:rPr>
          <w:color w:val="000000" w:themeColor="text1"/>
          <w:vertAlign w:val="superscript"/>
        </w:rPr>
        <w:t>13</w:t>
      </w:r>
      <w:r w:rsidRPr="00E92D30">
        <w:rPr>
          <w:color w:val="000000" w:themeColor="text1"/>
        </w:rPr>
        <w:t xml:space="preserve">. Năng lực nắm bắt cho phép </w:t>
      </w:r>
      <w:r w:rsidR="00621C11" w:rsidRPr="00E92D30">
        <w:rPr>
          <w:color w:val="000000" w:themeColor="text1"/>
        </w:rPr>
        <w:t>doanh nghiệp</w:t>
      </w:r>
      <w:r w:rsidRPr="00E92D30">
        <w:rPr>
          <w:color w:val="000000" w:themeColor="text1"/>
        </w:rPr>
        <w:t xml:space="preserve"> </w:t>
      </w:r>
      <w:r w:rsidR="00233AFD" w:rsidRPr="00E92D30">
        <w:rPr>
          <w:color w:val="000000" w:themeColor="text1"/>
        </w:rPr>
        <w:t>hiểu</w:t>
      </w:r>
      <w:r w:rsidRPr="00E92D30">
        <w:rPr>
          <w:color w:val="000000" w:themeColor="text1"/>
        </w:rPr>
        <w:t xml:space="preserve"> được giá trị của</w:t>
      </w:r>
      <w:r w:rsidR="00504D31" w:rsidRPr="00E92D30">
        <w:rPr>
          <w:color w:val="000000" w:themeColor="text1"/>
        </w:rPr>
        <w:t xml:space="preserve"> </w:t>
      </w:r>
      <w:r w:rsidR="00E414F6">
        <w:rPr>
          <w:color w:val="000000" w:themeColor="text1"/>
        </w:rPr>
        <w:t>những</w:t>
      </w:r>
      <w:r w:rsidRPr="00E92D30">
        <w:rPr>
          <w:color w:val="000000" w:themeColor="text1"/>
        </w:rPr>
        <w:t xml:space="preserve"> cơ hội tiềm năng</w:t>
      </w:r>
      <w:r w:rsidR="00AE430F">
        <w:rPr>
          <w:color w:val="000000" w:themeColor="text1"/>
        </w:rPr>
        <w:t xml:space="preserve">, từ đó </w:t>
      </w:r>
      <w:r w:rsidRPr="00E92D30">
        <w:rPr>
          <w:color w:val="000000" w:themeColor="text1"/>
        </w:rPr>
        <w:t xml:space="preserve">quyết định những </w:t>
      </w:r>
      <w:r w:rsidR="00646A7C">
        <w:rPr>
          <w:color w:val="000000" w:themeColor="text1"/>
        </w:rPr>
        <w:t>sắp xếp lại</w:t>
      </w:r>
      <w:r w:rsidRPr="00E92D30">
        <w:rPr>
          <w:color w:val="000000" w:themeColor="text1"/>
        </w:rPr>
        <w:t xml:space="preserve"> cần thiết trong toàn tổ</w:t>
      </w:r>
      <w:r w:rsidR="00504D31" w:rsidRPr="00E92D30">
        <w:rPr>
          <w:color w:val="000000" w:themeColor="text1"/>
        </w:rPr>
        <w:t xml:space="preserve"> </w:t>
      </w:r>
      <w:r w:rsidRPr="00E92D30">
        <w:rPr>
          <w:color w:val="000000" w:themeColor="text1"/>
        </w:rPr>
        <w:t>chức để nắm bắt giá trị của các cơ hội mới</w:t>
      </w:r>
      <w:r w:rsidR="002A0C62" w:rsidRPr="00E92D30">
        <w:rPr>
          <w:color w:val="000000" w:themeColor="text1"/>
          <w:vertAlign w:val="superscript"/>
        </w:rPr>
        <w:t>17</w:t>
      </w:r>
      <w:r w:rsidRPr="00E92D30">
        <w:rPr>
          <w:color w:val="000000" w:themeColor="text1"/>
        </w:rPr>
        <w:t xml:space="preserve">. Các </w:t>
      </w:r>
      <w:r w:rsidR="00621C11" w:rsidRPr="00E92D30">
        <w:rPr>
          <w:color w:val="000000" w:themeColor="text1"/>
        </w:rPr>
        <w:t>doanh nghiệp</w:t>
      </w:r>
      <w:r w:rsidRPr="00E92D30">
        <w:rPr>
          <w:color w:val="000000" w:themeColor="text1"/>
        </w:rPr>
        <w:t xml:space="preserve"> thường cảm nhận</w:t>
      </w:r>
      <w:r w:rsidR="00504D31" w:rsidRPr="00E92D30">
        <w:rPr>
          <w:color w:val="000000" w:themeColor="text1"/>
        </w:rPr>
        <w:t xml:space="preserve"> </w:t>
      </w:r>
      <w:r w:rsidRPr="00E92D30">
        <w:rPr>
          <w:color w:val="000000" w:themeColor="text1"/>
        </w:rPr>
        <w:t>được cơ hội nhưng sau đó không nắm bắt được giá trị vì nhiều lý do như thiếu cam</w:t>
      </w:r>
      <w:r w:rsidR="00504D31" w:rsidRPr="00E92D30">
        <w:rPr>
          <w:color w:val="000000" w:themeColor="text1"/>
        </w:rPr>
        <w:t xml:space="preserve"> </w:t>
      </w:r>
      <w:r w:rsidRPr="00E92D30">
        <w:rPr>
          <w:color w:val="000000" w:themeColor="text1"/>
        </w:rPr>
        <w:t xml:space="preserve">kết, ngại rủi ro hoặc </w:t>
      </w:r>
      <w:del w:id="74" w:author="Nguyen Dang Tue" w:date="2024-04-20T10:50:00Z" w16du:dateUtc="2024-04-20T03:50:00Z">
        <w:r w:rsidRPr="00E92D30" w:rsidDel="00752944">
          <w:rPr>
            <w:color w:val="000000" w:themeColor="text1"/>
          </w:rPr>
          <w:delText>vì lý do</w:delText>
        </w:r>
      </w:del>
      <w:ins w:id="75" w:author="Nguyen Dang Tue" w:date="2024-04-20T10:50:00Z" w16du:dateUtc="2024-04-20T03:50:00Z">
        <w:r w:rsidR="00752944">
          <w:rPr>
            <w:color w:val="000000" w:themeColor="text1"/>
          </w:rPr>
          <w:t>thiếu nguồn lực</w:t>
        </w:r>
      </w:ins>
      <w:r w:rsidRPr="00E92D30">
        <w:rPr>
          <w:color w:val="000000" w:themeColor="text1"/>
        </w:rPr>
        <w:t xml:space="preserve"> tài chính. Để khắc phục </w:t>
      </w:r>
      <w:r w:rsidR="001741A7" w:rsidRPr="00E92D30">
        <w:rPr>
          <w:color w:val="000000" w:themeColor="text1"/>
        </w:rPr>
        <w:t>điều đó</w:t>
      </w:r>
      <w:r w:rsidRPr="00E92D30">
        <w:rPr>
          <w:color w:val="000000" w:themeColor="text1"/>
        </w:rPr>
        <w:t xml:space="preserve">, </w:t>
      </w:r>
      <w:del w:id="76" w:author="Nguyen Dang Tue" w:date="2024-04-20T10:50:00Z" w16du:dateUtc="2024-04-20T03:50:00Z">
        <w:r w:rsidRPr="00E92D30" w:rsidDel="00A42729">
          <w:rPr>
            <w:color w:val="000000" w:themeColor="text1"/>
          </w:rPr>
          <w:delText>các</w:delText>
        </w:r>
        <w:r w:rsidR="00504D31" w:rsidRPr="00E92D30" w:rsidDel="00A42729">
          <w:rPr>
            <w:color w:val="000000" w:themeColor="text1"/>
          </w:rPr>
          <w:delText xml:space="preserve"> </w:delText>
        </w:r>
      </w:del>
      <w:r w:rsidR="00621C11" w:rsidRPr="00E92D30">
        <w:rPr>
          <w:color w:val="000000" w:themeColor="text1"/>
        </w:rPr>
        <w:t>doanh nghiệp</w:t>
      </w:r>
      <w:r w:rsidRPr="00E92D30">
        <w:rPr>
          <w:color w:val="000000" w:themeColor="text1"/>
        </w:rPr>
        <w:t xml:space="preserve"> phải cải thiện các quy tắc và thói quen, tăng cường khả năng lãnh đạo và cải thiện các</w:t>
      </w:r>
      <w:r w:rsidR="00504D31" w:rsidRPr="00E92D30">
        <w:rPr>
          <w:color w:val="000000" w:themeColor="text1"/>
        </w:rPr>
        <w:t xml:space="preserve"> </w:t>
      </w:r>
      <w:r w:rsidRPr="00E92D30">
        <w:rPr>
          <w:color w:val="000000" w:themeColor="text1"/>
        </w:rPr>
        <w:t xml:space="preserve">chiến lược để hiểu </w:t>
      </w:r>
      <w:r w:rsidR="007E3D33" w:rsidRPr="00E92D30">
        <w:rPr>
          <w:color w:val="000000" w:themeColor="text1"/>
        </w:rPr>
        <w:t xml:space="preserve">và </w:t>
      </w:r>
      <w:r w:rsidRPr="00E92D30">
        <w:rPr>
          <w:color w:val="000000" w:themeColor="text1"/>
        </w:rPr>
        <w:t>nắm bắt cơ hội.</w:t>
      </w:r>
      <w:r w:rsidR="00504D31" w:rsidRPr="00E92D30">
        <w:rPr>
          <w:color w:val="000000" w:themeColor="text1"/>
        </w:rPr>
        <w:t xml:space="preserve"> </w:t>
      </w:r>
      <w:r w:rsidR="009F45AD" w:rsidRPr="00E92D30">
        <w:rPr>
          <w:color w:val="000000" w:themeColor="text1"/>
        </w:rPr>
        <w:t xml:space="preserve"> </w:t>
      </w:r>
    </w:p>
    <w:p w14:paraId="6E9F2A78" w14:textId="21A57484" w:rsidR="00131493" w:rsidRPr="00E92D30" w:rsidRDefault="00AC1D79" w:rsidP="00131493">
      <w:pPr>
        <w:pStyle w:val="Heading3"/>
        <w:rPr>
          <w:color w:val="000000" w:themeColor="text1"/>
          <w:lang w:val="en-US"/>
        </w:rPr>
      </w:pPr>
      <w:r w:rsidRPr="00E92D30">
        <w:rPr>
          <w:color w:val="000000" w:themeColor="text1"/>
        </w:rPr>
        <w:t>2.</w:t>
      </w:r>
      <w:r w:rsidR="00972D1E" w:rsidRPr="00E92D30">
        <w:rPr>
          <w:color w:val="000000" w:themeColor="text1"/>
          <w:lang w:val="en-US"/>
        </w:rPr>
        <w:t>2</w:t>
      </w:r>
      <w:r w:rsidRPr="00E92D30">
        <w:rPr>
          <w:color w:val="000000" w:themeColor="text1"/>
        </w:rPr>
        <w:t>.</w:t>
      </w:r>
      <w:r w:rsidR="000B0418" w:rsidRPr="00E92D30">
        <w:rPr>
          <w:color w:val="000000" w:themeColor="text1"/>
        </w:rPr>
        <w:t xml:space="preserve">3 </w:t>
      </w:r>
      <w:r w:rsidR="001741A7" w:rsidRPr="00E92D30">
        <w:rPr>
          <w:color w:val="000000" w:themeColor="text1"/>
          <w:lang w:val="en-US"/>
        </w:rPr>
        <w:t>N</w:t>
      </w:r>
      <w:r w:rsidR="001741A7" w:rsidRPr="00E92D30">
        <w:rPr>
          <w:color w:val="000000" w:themeColor="text1"/>
        </w:rPr>
        <w:t>ăng</w:t>
      </w:r>
      <w:r w:rsidR="001741A7" w:rsidRPr="00E92D30">
        <w:rPr>
          <w:color w:val="000000" w:themeColor="text1"/>
          <w:lang w:val="en-US"/>
        </w:rPr>
        <w:t xml:space="preserve"> lực</w:t>
      </w:r>
      <w:r w:rsidR="001741A7" w:rsidRPr="00E92D30">
        <w:rPr>
          <w:color w:val="000000" w:themeColor="text1"/>
        </w:rPr>
        <w:t xml:space="preserve"> </w:t>
      </w:r>
      <w:r w:rsidR="001741A7" w:rsidRPr="00E92D30">
        <w:rPr>
          <w:color w:val="000000" w:themeColor="text1"/>
          <w:lang w:val="en-US"/>
        </w:rPr>
        <w:t>c</w:t>
      </w:r>
      <w:r w:rsidR="000B0418" w:rsidRPr="00E92D30">
        <w:rPr>
          <w:color w:val="000000" w:themeColor="text1"/>
        </w:rPr>
        <w:t>ấu hình lại</w:t>
      </w:r>
      <w:r w:rsidR="001741A7" w:rsidRPr="00E92D30">
        <w:rPr>
          <w:color w:val="000000" w:themeColor="text1"/>
          <w:lang w:val="en-US"/>
        </w:rPr>
        <w:t xml:space="preserve"> </w:t>
      </w:r>
    </w:p>
    <w:p w14:paraId="6B5F54DA" w14:textId="17AB9F57" w:rsidR="000B0418" w:rsidRPr="00E92D30" w:rsidRDefault="00504D31" w:rsidP="000B0418">
      <w:pPr>
        <w:rPr>
          <w:color w:val="000000" w:themeColor="text1"/>
        </w:rPr>
      </w:pPr>
      <w:r w:rsidRPr="00E92D30">
        <w:rPr>
          <w:color w:val="000000" w:themeColor="text1"/>
        </w:rPr>
        <w:t>Cấu hình lại</w:t>
      </w:r>
      <w:r w:rsidR="000B0418" w:rsidRPr="00E92D30">
        <w:rPr>
          <w:color w:val="000000" w:themeColor="text1"/>
        </w:rPr>
        <w:t xml:space="preserve"> có nghĩa là liên tục đổi mới và chuyển đổi các hoạt động thường lệ của tổ chức</w:t>
      </w:r>
      <w:r w:rsidR="002A0C62" w:rsidRPr="00E92D30">
        <w:rPr>
          <w:color w:val="000000" w:themeColor="text1"/>
          <w:vertAlign w:val="superscript"/>
        </w:rPr>
        <w:t>17</w:t>
      </w:r>
      <w:r w:rsidR="000B0418" w:rsidRPr="00E92D30">
        <w:rPr>
          <w:color w:val="000000" w:themeColor="text1"/>
        </w:rPr>
        <w:t xml:space="preserve">. Tái cấu trúc để chuyển đổi cơ cấu và </w:t>
      </w:r>
      <w:del w:id="77" w:author="Nguyen Dang Tue" w:date="2024-04-20T10:51:00Z" w16du:dateUtc="2024-04-20T03:51:00Z">
        <w:r w:rsidR="000B0418" w:rsidRPr="00E92D30" w:rsidDel="00A42729">
          <w:rPr>
            <w:color w:val="000000" w:themeColor="text1"/>
          </w:rPr>
          <w:delText>tài sản</w:delText>
        </w:r>
      </w:del>
      <w:ins w:id="78" w:author="Nguyen Dang Tue" w:date="2024-04-20T10:51:00Z" w16du:dateUtc="2024-04-20T03:51:00Z">
        <w:r w:rsidR="00A42729">
          <w:rPr>
            <w:color w:val="000000" w:themeColor="text1"/>
          </w:rPr>
          <w:t>nguồn lực</w:t>
        </w:r>
      </w:ins>
      <w:r w:rsidR="000B0418" w:rsidRPr="00E92D30">
        <w:rPr>
          <w:color w:val="000000" w:themeColor="text1"/>
        </w:rPr>
        <w:t xml:space="preserve"> khi </w:t>
      </w:r>
      <w:r w:rsidR="00BA6FEE">
        <w:rPr>
          <w:color w:val="000000" w:themeColor="text1"/>
        </w:rPr>
        <w:t>DNNVV</w:t>
      </w:r>
      <w:r w:rsidR="000B0418" w:rsidRPr="00E92D30">
        <w:rPr>
          <w:color w:val="000000" w:themeColor="text1"/>
        </w:rPr>
        <w:t xml:space="preserve"> phát</w:t>
      </w:r>
      <w:r w:rsidRPr="00E92D30">
        <w:rPr>
          <w:color w:val="000000" w:themeColor="text1"/>
        </w:rPr>
        <w:t xml:space="preserve"> </w:t>
      </w:r>
      <w:r w:rsidR="000B0418" w:rsidRPr="00E92D30">
        <w:rPr>
          <w:color w:val="000000" w:themeColor="text1"/>
        </w:rPr>
        <w:t xml:space="preserve">triển và môi trường thay đổi là </w:t>
      </w:r>
      <w:r w:rsidR="00E120B0">
        <w:rPr>
          <w:color w:val="000000" w:themeColor="text1"/>
        </w:rPr>
        <w:t>điểm then chốt</w:t>
      </w:r>
      <w:r w:rsidR="000B0418" w:rsidRPr="00E92D30">
        <w:rPr>
          <w:color w:val="000000" w:themeColor="text1"/>
        </w:rPr>
        <w:t xml:space="preserve"> để </w:t>
      </w:r>
      <w:r w:rsidR="00EB69EA">
        <w:rPr>
          <w:color w:val="000000" w:themeColor="text1"/>
        </w:rPr>
        <w:t>phát triển</w:t>
      </w:r>
      <w:r w:rsidR="000B0418" w:rsidRPr="00E92D30">
        <w:rPr>
          <w:color w:val="000000" w:themeColor="text1"/>
        </w:rPr>
        <w:t xml:space="preserve"> bền vững</w:t>
      </w:r>
      <w:r w:rsidR="00D90A5F" w:rsidRPr="00E92D30">
        <w:rPr>
          <w:color w:val="000000" w:themeColor="text1"/>
          <w:vertAlign w:val="superscript"/>
        </w:rPr>
        <w:t>13</w:t>
      </w:r>
      <w:r w:rsidR="000B0418" w:rsidRPr="00E92D30">
        <w:rPr>
          <w:color w:val="000000" w:themeColor="text1"/>
        </w:rPr>
        <w:t xml:space="preserve">. </w:t>
      </w:r>
      <w:r w:rsidR="00C040CD" w:rsidRPr="00E92D30">
        <w:rPr>
          <w:color w:val="000000" w:themeColor="text1"/>
        </w:rPr>
        <w:t xml:space="preserve">Do tính mới tương đối của </w:t>
      </w:r>
      <w:r w:rsidR="00C040CD">
        <w:rPr>
          <w:color w:val="000000" w:themeColor="text1"/>
        </w:rPr>
        <w:t>CĐS</w:t>
      </w:r>
      <w:r w:rsidR="00C040CD" w:rsidRPr="00E92D30">
        <w:rPr>
          <w:color w:val="000000" w:themeColor="text1"/>
        </w:rPr>
        <w:t xml:space="preserve">, nhiều </w:t>
      </w:r>
      <w:r w:rsidR="00C040CD">
        <w:rPr>
          <w:color w:val="000000" w:themeColor="text1"/>
        </w:rPr>
        <w:t>DNNVV</w:t>
      </w:r>
      <w:r w:rsidR="00C040CD" w:rsidRPr="00E92D30">
        <w:rPr>
          <w:color w:val="000000" w:themeColor="text1"/>
        </w:rPr>
        <w:t xml:space="preserve"> có thể không có tất cả các nguồn lực nội bộ cần thiết. </w:t>
      </w:r>
      <w:r w:rsidR="000B0418" w:rsidRPr="00E92D30">
        <w:rPr>
          <w:color w:val="000000" w:themeColor="text1"/>
        </w:rPr>
        <w:t>Khả</w:t>
      </w:r>
      <w:r w:rsidRPr="00E92D30">
        <w:rPr>
          <w:color w:val="000000" w:themeColor="text1"/>
        </w:rPr>
        <w:t xml:space="preserve"> </w:t>
      </w:r>
      <w:r w:rsidR="000B0418" w:rsidRPr="00E92D30">
        <w:rPr>
          <w:color w:val="000000" w:themeColor="text1"/>
        </w:rPr>
        <w:t xml:space="preserve">năng </w:t>
      </w:r>
      <w:r w:rsidRPr="00E92D30">
        <w:rPr>
          <w:color w:val="000000" w:themeColor="text1"/>
        </w:rPr>
        <w:t>cấu hình lại</w:t>
      </w:r>
      <w:r w:rsidR="000B0418" w:rsidRPr="00E92D30">
        <w:rPr>
          <w:color w:val="000000" w:themeColor="text1"/>
        </w:rPr>
        <w:t xml:space="preserve"> </w:t>
      </w:r>
      <w:r w:rsidR="00F35BC9">
        <w:rPr>
          <w:color w:val="000000" w:themeColor="text1"/>
        </w:rPr>
        <w:t>giúp</w:t>
      </w:r>
      <w:r w:rsidR="000B0418" w:rsidRPr="00E92D30">
        <w:rPr>
          <w:color w:val="000000" w:themeColor="text1"/>
        </w:rPr>
        <w:t xml:space="preserve"> chuyển đổi nguồn lực hiện có và bổ </w:t>
      </w:r>
      <w:r w:rsidR="00C96F26">
        <w:rPr>
          <w:color w:val="000000" w:themeColor="text1"/>
        </w:rPr>
        <w:t>khuyết</w:t>
      </w:r>
      <w:r w:rsidR="000B0418" w:rsidRPr="00E92D30">
        <w:rPr>
          <w:color w:val="000000" w:themeColor="text1"/>
        </w:rPr>
        <w:t xml:space="preserve"> những khoảng trống hiện tại trong cơ sở nguồn lực</w:t>
      </w:r>
      <w:r w:rsidRPr="00E92D30">
        <w:rPr>
          <w:color w:val="000000" w:themeColor="text1"/>
        </w:rPr>
        <w:t xml:space="preserve"> </w:t>
      </w:r>
      <w:r w:rsidR="000B0418" w:rsidRPr="00E92D30">
        <w:rPr>
          <w:color w:val="000000" w:themeColor="text1"/>
        </w:rPr>
        <w:t xml:space="preserve">của một </w:t>
      </w:r>
      <w:r w:rsidR="00621C11" w:rsidRPr="00E92D30">
        <w:rPr>
          <w:color w:val="000000" w:themeColor="text1"/>
        </w:rPr>
        <w:t>doanh nghiệp</w:t>
      </w:r>
      <w:r w:rsidR="00D90A5F" w:rsidRPr="00E92D30">
        <w:rPr>
          <w:color w:val="000000" w:themeColor="text1"/>
          <w:vertAlign w:val="superscript"/>
        </w:rPr>
        <w:t>17</w:t>
      </w:r>
      <w:r w:rsidR="000B0418" w:rsidRPr="00E92D30">
        <w:rPr>
          <w:color w:val="000000" w:themeColor="text1"/>
        </w:rPr>
        <w:t xml:space="preserve">. </w:t>
      </w:r>
      <w:r w:rsidR="00C040CD">
        <w:rPr>
          <w:color w:val="000000" w:themeColor="text1"/>
        </w:rPr>
        <w:t xml:space="preserve"> </w:t>
      </w:r>
      <w:r w:rsidRPr="00E92D30">
        <w:rPr>
          <w:color w:val="000000" w:themeColor="text1"/>
        </w:rPr>
        <w:t xml:space="preserve"> </w:t>
      </w:r>
    </w:p>
    <w:p w14:paraId="40B2A05B" w14:textId="75C87B46" w:rsidR="00D16E25" w:rsidRPr="005A2F15" w:rsidRDefault="00766381" w:rsidP="00766381">
      <w:pPr>
        <w:pStyle w:val="Heading2"/>
        <w:rPr>
          <w:color w:val="000000" w:themeColor="text1"/>
        </w:rPr>
      </w:pPr>
      <w:r w:rsidRPr="00E92D30">
        <w:rPr>
          <w:color w:val="000000" w:themeColor="text1"/>
        </w:rPr>
        <w:t>2.</w:t>
      </w:r>
      <w:r w:rsidR="00972D1E" w:rsidRPr="00E92D30">
        <w:rPr>
          <w:color w:val="000000" w:themeColor="text1"/>
        </w:rPr>
        <w:t>3</w:t>
      </w:r>
      <w:r w:rsidRPr="00E92D30">
        <w:rPr>
          <w:color w:val="000000" w:themeColor="text1"/>
        </w:rPr>
        <w:t>.</w:t>
      </w:r>
      <w:r w:rsidR="005A2F15">
        <w:rPr>
          <w:color w:val="000000" w:themeColor="text1"/>
        </w:rPr>
        <w:t>L</w:t>
      </w:r>
      <w:r w:rsidRPr="00E92D30">
        <w:rPr>
          <w:color w:val="000000" w:themeColor="text1"/>
          <w:lang w:val="vi-VN"/>
        </w:rPr>
        <w:t xml:space="preserve">ý thuyết </w:t>
      </w:r>
      <w:r w:rsidR="005A2F15" w:rsidRPr="00E92D30">
        <w:rPr>
          <w:color w:val="000000" w:themeColor="text1"/>
        </w:rPr>
        <w:t>thể chế mới</w:t>
      </w:r>
    </w:p>
    <w:p w14:paraId="63423448" w14:textId="70BD0F03" w:rsidR="00461191" w:rsidRPr="00E92D30" w:rsidRDefault="00480B52" w:rsidP="00461191">
      <w:pPr>
        <w:rPr>
          <w:color w:val="000000" w:themeColor="text1"/>
        </w:rPr>
      </w:pPr>
      <w:r w:rsidRPr="00E92D30">
        <w:rPr>
          <w:color w:val="000000" w:themeColor="text1"/>
        </w:rPr>
        <w:t>L</w:t>
      </w:r>
      <w:r w:rsidR="00E91066" w:rsidRPr="00E92D30">
        <w:rPr>
          <w:color w:val="000000" w:themeColor="text1"/>
          <w:lang w:val="vi-VN"/>
        </w:rPr>
        <w:t xml:space="preserve">ý thuyết </w:t>
      </w:r>
      <w:r w:rsidR="00D16C9B" w:rsidRPr="00E92D30">
        <w:rPr>
          <w:color w:val="000000" w:themeColor="text1"/>
        </w:rPr>
        <w:t>thể chế mới</w:t>
      </w:r>
      <w:r w:rsidR="00E91066" w:rsidRPr="00E92D30">
        <w:rPr>
          <w:color w:val="000000" w:themeColor="text1"/>
          <w:lang w:val="vi-VN"/>
        </w:rPr>
        <w:t xml:space="preserve"> đã được </w:t>
      </w:r>
      <w:r w:rsidR="006F6272">
        <w:rPr>
          <w:color w:val="000000" w:themeColor="text1"/>
        </w:rPr>
        <w:t xml:space="preserve">các nghiên cứu </w:t>
      </w:r>
      <w:r w:rsidR="00CF2A72">
        <w:rPr>
          <w:color w:val="000000" w:themeColor="text1"/>
        </w:rPr>
        <w:t xml:space="preserve">trước </w:t>
      </w:r>
      <w:r w:rsidR="00E91066" w:rsidRPr="00E92D30">
        <w:rPr>
          <w:color w:val="000000" w:themeColor="text1"/>
          <w:lang w:val="vi-VN"/>
        </w:rPr>
        <w:t xml:space="preserve">sử dụng để </w:t>
      </w:r>
      <w:r w:rsidR="00200FA3" w:rsidRPr="00E92D30">
        <w:rPr>
          <w:color w:val="000000" w:themeColor="text1"/>
        </w:rPr>
        <w:t>xem xét</w:t>
      </w:r>
      <w:r w:rsidR="00E91066" w:rsidRPr="00E92D30">
        <w:rPr>
          <w:color w:val="000000" w:themeColor="text1"/>
          <w:lang w:val="vi-VN"/>
        </w:rPr>
        <w:t xml:space="preserve"> </w:t>
      </w:r>
      <w:r w:rsidR="00CD5E77">
        <w:rPr>
          <w:color w:val="000000" w:themeColor="text1"/>
        </w:rPr>
        <w:t>nhiều</w:t>
      </w:r>
      <w:r w:rsidR="00E91066" w:rsidRPr="00E92D30">
        <w:rPr>
          <w:color w:val="000000" w:themeColor="text1"/>
          <w:lang w:val="vi-VN"/>
        </w:rPr>
        <w:t xml:space="preserve"> khía cạnh của </w:t>
      </w:r>
      <w:r w:rsidR="004879BC">
        <w:rPr>
          <w:color w:val="000000" w:themeColor="text1"/>
          <w:lang w:val="vi-VN"/>
        </w:rPr>
        <w:t>CĐS</w:t>
      </w:r>
      <w:r w:rsidR="00394CED" w:rsidRPr="00E92D30">
        <w:rPr>
          <w:color w:val="000000" w:themeColor="text1"/>
          <w:vertAlign w:val="superscript"/>
        </w:rPr>
        <w:t>18</w:t>
      </w:r>
      <w:del w:id="79" w:author="Nguyen Dang Tue" w:date="2024-04-20T10:51:00Z" w16du:dateUtc="2024-04-20T03:51:00Z">
        <w:r w:rsidR="0081234F" w:rsidRPr="00E92D30" w:rsidDel="007D4CDF">
          <w:rPr>
            <w:color w:val="000000" w:themeColor="text1"/>
          </w:rPr>
          <w:delText>,</w:delText>
        </w:r>
        <w:r w:rsidR="00D90A5F" w:rsidRPr="00E92D30" w:rsidDel="007D4CDF">
          <w:rPr>
            <w:color w:val="000000" w:themeColor="text1"/>
            <w:vertAlign w:val="superscript"/>
          </w:rPr>
          <w:delText>1</w:delText>
        </w:r>
      </w:del>
      <w:r w:rsidR="00E91066" w:rsidRPr="00E92D30">
        <w:rPr>
          <w:color w:val="000000" w:themeColor="text1"/>
          <w:lang w:val="vi-VN"/>
        </w:rPr>
        <w:t xml:space="preserve">. </w:t>
      </w:r>
      <w:r w:rsidR="004C5344">
        <w:rPr>
          <w:color w:val="000000" w:themeColor="text1"/>
        </w:rPr>
        <w:t>Mặc dù vậy</w:t>
      </w:r>
      <w:r w:rsidR="00461191" w:rsidRPr="00E92D30">
        <w:rPr>
          <w:color w:val="000000" w:themeColor="text1"/>
          <w:lang w:val="vi-VN"/>
        </w:rPr>
        <w:t xml:space="preserve">, lý thuyết này </w:t>
      </w:r>
      <w:r w:rsidR="004C5344">
        <w:rPr>
          <w:color w:val="000000" w:themeColor="text1"/>
        </w:rPr>
        <w:t xml:space="preserve">ít được dùng </w:t>
      </w:r>
      <w:r w:rsidR="00461191" w:rsidRPr="00E92D30">
        <w:rPr>
          <w:color w:val="000000" w:themeColor="text1"/>
          <w:lang w:val="vi-VN"/>
        </w:rPr>
        <w:t xml:space="preserve">để điều tra các khía cạnh nội bộ liên quan đến </w:t>
      </w:r>
      <w:r w:rsidR="004879BC">
        <w:rPr>
          <w:color w:val="000000" w:themeColor="text1"/>
          <w:lang w:val="vi-VN"/>
        </w:rPr>
        <w:t>CĐS</w:t>
      </w:r>
      <w:r w:rsidR="00461191" w:rsidRPr="00E92D30">
        <w:rPr>
          <w:color w:val="000000" w:themeColor="text1"/>
        </w:rPr>
        <w:t>.</w:t>
      </w:r>
    </w:p>
    <w:p w14:paraId="337C0FF7" w14:textId="399BD8C4" w:rsidR="00315673" w:rsidRPr="00E92D30" w:rsidRDefault="00461191" w:rsidP="00315673">
      <w:pPr>
        <w:rPr>
          <w:color w:val="000000" w:themeColor="text1"/>
          <w:lang w:val="vi-VN"/>
        </w:rPr>
      </w:pPr>
      <w:r w:rsidRPr="00E92D30">
        <w:rPr>
          <w:color w:val="000000" w:themeColor="text1"/>
        </w:rPr>
        <w:t>Lý thuyết thể chế mới</w:t>
      </w:r>
      <w:r w:rsidRPr="00E92D30">
        <w:rPr>
          <w:color w:val="000000" w:themeColor="text1"/>
          <w:lang w:val="vi-VN"/>
        </w:rPr>
        <w:t xml:space="preserve"> </w:t>
      </w:r>
      <w:r w:rsidR="00315673" w:rsidRPr="00E92D30">
        <w:rPr>
          <w:color w:val="000000" w:themeColor="text1"/>
          <w:lang w:val="vi-VN"/>
        </w:rPr>
        <w:t xml:space="preserve">giải thích cách các doanh nghiệp tương tác </w:t>
      </w:r>
      <w:r w:rsidR="00A25E1E">
        <w:rPr>
          <w:color w:val="000000" w:themeColor="text1"/>
        </w:rPr>
        <w:t>cùng</w:t>
      </w:r>
      <w:r w:rsidR="00315673" w:rsidRPr="00E92D30">
        <w:rPr>
          <w:color w:val="000000" w:themeColor="text1"/>
          <w:lang w:val="vi-VN"/>
        </w:rPr>
        <w:t xml:space="preserve"> môi trường để</w:t>
      </w:r>
      <w:r w:rsidR="005C180A">
        <w:rPr>
          <w:color w:val="000000" w:themeColor="text1"/>
        </w:rPr>
        <w:t xml:space="preserve"> sinh</w:t>
      </w:r>
      <w:r w:rsidR="00315673" w:rsidRPr="00E92D30">
        <w:rPr>
          <w:color w:val="000000" w:themeColor="text1"/>
          <w:lang w:val="vi-VN"/>
        </w:rPr>
        <w:t xml:space="preserve"> tồn </w:t>
      </w:r>
      <w:r w:rsidR="005C180A">
        <w:rPr>
          <w:color w:val="000000" w:themeColor="text1"/>
        </w:rPr>
        <w:t>và</w:t>
      </w:r>
      <w:r w:rsidR="00370C70" w:rsidRPr="00E92D30">
        <w:rPr>
          <w:color w:val="000000" w:themeColor="text1"/>
        </w:rPr>
        <w:t xml:space="preserve"> đối </w:t>
      </w:r>
      <w:r w:rsidR="005C180A">
        <w:rPr>
          <w:color w:val="000000" w:themeColor="text1"/>
        </w:rPr>
        <w:t>phó</w:t>
      </w:r>
      <w:r w:rsidR="00370C70" w:rsidRPr="00E92D30">
        <w:rPr>
          <w:color w:val="000000" w:themeColor="text1"/>
        </w:rPr>
        <w:t xml:space="preserve"> với</w:t>
      </w:r>
      <w:r w:rsidR="00315673" w:rsidRPr="00E92D30">
        <w:rPr>
          <w:color w:val="000000" w:themeColor="text1"/>
          <w:lang w:val="vi-VN"/>
        </w:rPr>
        <w:t xml:space="preserve"> cạnh tranh và thách thức. </w:t>
      </w:r>
      <w:r w:rsidR="00E971F6">
        <w:rPr>
          <w:color w:val="000000" w:themeColor="text1"/>
        </w:rPr>
        <w:t>D</w:t>
      </w:r>
      <w:r w:rsidR="00315673" w:rsidRPr="00E92D30">
        <w:rPr>
          <w:color w:val="000000" w:themeColor="text1"/>
          <w:lang w:val="vi-VN"/>
        </w:rPr>
        <w:t xml:space="preserve">oanh nghiệp là sản phẩm của sự hiểu biết </w:t>
      </w:r>
      <w:r w:rsidR="00370C70" w:rsidRPr="00E92D30">
        <w:rPr>
          <w:color w:val="000000" w:themeColor="text1"/>
        </w:rPr>
        <w:t>đồng thuận</w:t>
      </w:r>
      <w:r w:rsidR="00315673" w:rsidRPr="00E92D30">
        <w:rPr>
          <w:color w:val="000000" w:themeColor="text1"/>
          <w:lang w:val="vi-VN"/>
        </w:rPr>
        <w:t xml:space="preserve"> chung về các chuẩn mực </w:t>
      </w:r>
      <w:r w:rsidR="00370C70" w:rsidRPr="00E92D30">
        <w:rPr>
          <w:color w:val="000000" w:themeColor="text1"/>
          <w:lang w:val="vi-VN"/>
        </w:rPr>
        <w:t xml:space="preserve">được </w:t>
      </w:r>
      <w:r w:rsidR="00315673" w:rsidRPr="00E92D30">
        <w:rPr>
          <w:color w:val="000000" w:themeColor="text1"/>
          <w:lang w:val="vi-VN"/>
        </w:rPr>
        <w:t>chấp nhận của hoạt động tập thể</w:t>
      </w:r>
      <w:r w:rsidR="00BC546E" w:rsidRPr="00E92D30">
        <w:rPr>
          <w:color w:val="000000" w:themeColor="text1"/>
          <w:vertAlign w:val="superscript"/>
        </w:rPr>
        <w:t>19</w:t>
      </w:r>
      <w:r w:rsidR="00315673" w:rsidRPr="00E92D30">
        <w:rPr>
          <w:color w:val="000000" w:themeColor="text1"/>
          <w:lang w:val="vi-VN"/>
        </w:rPr>
        <w:t xml:space="preserve">. </w:t>
      </w:r>
      <w:r w:rsidR="00370C70" w:rsidRPr="00E92D30">
        <w:rPr>
          <w:color w:val="000000" w:themeColor="text1"/>
        </w:rPr>
        <w:t>Lý thuyết thể chế mới</w:t>
      </w:r>
      <w:r w:rsidR="00315673" w:rsidRPr="00E92D30">
        <w:rPr>
          <w:color w:val="000000" w:themeColor="text1"/>
          <w:lang w:val="vi-VN"/>
        </w:rPr>
        <w:t xml:space="preserve"> nhấn mạnh ba lực lượng cơ bản định hình các doanh nghiệp. Đầu tiên là áp lực cưỡng chế, thường xuất phát từ </w:t>
      </w:r>
      <w:r w:rsidR="00531B82" w:rsidRPr="00E92D30">
        <w:rPr>
          <w:color w:val="000000" w:themeColor="text1"/>
          <w:lang w:val="vi-VN"/>
        </w:rPr>
        <w:t>quyền lực</w:t>
      </w:r>
      <w:r w:rsidR="00531B82" w:rsidRPr="00E92D30">
        <w:rPr>
          <w:color w:val="000000" w:themeColor="text1"/>
        </w:rPr>
        <w:t xml:space="preserve"> của</w:t>
      </w:r>
      <w:r w:rsidR="00531B82" w:rsidRPr="00E92D30">
        <w:rPr>
          <w:color w:val="000000" w:themeColor="text1"/>
          <w:lang w:val="vi-VN"/>
        </w:rPr>
        <w:t xml:space="preserve"> </w:t>
      </w:r>
      <w:r w:rsidR="00315673" w:rsidRPr="00E92D30">
        <w:rPr>
          <w:color w:val="000000" w:themeColor="text1"/>
          <w:lang w:val="vi-VN"/>
        </w:rPr>
        <w:t xml:space="preserve">chính phủ, </w:t>
      </w:r>
      <w:r w:rsidR="00D86530" w:rsidRPr="00E92D30">
        <w:rPr>
          <w:color w:val="000000" w:themeColor="text1"/>
          <w:lang w:val="vi-VN"/>
        </w:rPr>
        <w:t xml:space="preserve">hoặc </w:t>
      </w:r>
      <w:r w:rsidR="00D86530">
        <w:rPr>
          <w:color w:val="000000" w:themeColor="text1"/>
        </w:rPr>
        <w:t>mong muốn</w:t>
      </w:r>
      <w:r w:rsidR="00315673" w:rsidRPr="00E92D30">
        <w:rPr>
          <w:color w:val="000000" w:themeColor="text1"/>
          <w:lang w:val="vi-VN"/>
        </w:rPr>
        <w:t xml:space="preserve"> </w:t>
      </w:r>
      <w:r w:rsidR="00D86530" w:rsidRPr="00E92D30">
        <w:rPr>
          <w:color w:val="000000" w:themeColor="text1"/>
          <w:lang w:val="vi-VN"/>
        </w:rPr>
        <w:t xml:space="preserve">kiểm soát tài nguyên </w:t>
      </w:r>
      <w:r w:rsidR="00315673" w:rsidRPr="00E92D30">
        <w:rPr>
          <w:color w:val="000000" w:themeColor="text1"/>
          <w:lang w:val="vi-VN"/>
        </w:rPr>
        <w:t xml:space="preserve">của các doanh nghiệp. Thứ hai là áp lực bắt chước, do sự phụ thuộc vào hành vi của các doanh nghiệp khác đề </w:t>
      </w:r>
      <w:r w:rsidR="00315673" w:rsidRPr="00E92D30">
        <w:rPr>
          <w:color w:val="000000" w:themeColor="text1"/>
          <w:lang w:val="vi-VN"/>
        </w:rPr>
        <w:lastRenderedPageBreak/>
        <w:t xml:space="preserve">ra phương hướng hoạt động. Thứ ba là áp lực quy phạm, tức là những kỳ vọng </w:t>
      </w:r>
      <w:ins w:id="80" w:author="Nguyen Dang Tue" w:date="2024-04-20T10:52:00Z" w16du:dateUtc="2024-04-20T03:52:00Z">
        <w:r w:rsidR="00454434">
          <w:rPr>
            <w:color w:val="000000" w:themeColor="text1"/>
          </w:rPr>
          <w:t xml:space="preserve">của </w:t>
        </w:r>
      </w:ins>
      <w:r w:rsidR="00315673" w:rsidRPr="00E92D30">
        <w:rPr>
          <w:color w:val="000000" w:themeColor="text1"/>
          <w:lang w:val="vi-VN"/>
        </w:rPr>
        <w:t xml:space="preserve">xã hội </w:t>
      </w:r>
      <w:del w:id="81" w:author="Nguyen Dang Tue" w:date="2024-04-20T10:52:00Z" w16du:dateUtc="2024-04-20T03:52:00Z">
        <w:r w:rsidR="00315673" w:rsidRPr="00E92D30" w:rsidDel="00454434">
          <w:rPr>
            <w:color w:val="000000" w:themeColor="text1"/>
            <w:lang w:val="vi-VN"/>
          </w:rPr>
          <w:delText xml:space="preserve">được tạo ra thông qua các chuyên gia và những nỗ lực ngầm hoặc rõ ràng của các tác nhân khác </w:delText>
        </w:r>
        <w:r w:rsidR="002C696C" w:rsidRPr="00E92D30" w:rsidDel="00454434">
          <w:rPr>
            <w:color w:val="000000" w:themeColor="text1"/>
          </w:rPr>
          <w:delText>nhau</w:delText>
        </w:r>
      </w:del>
      <w:ins w:id="82" w:author="Nguyen Dang Tue" w:date="2024-04-20T10:52:00Z" w16du:dateUtc="2024-04-20T03:52:00Z">
        <w:r w:rsidR="00454434">
          <w:rPr>
            <w:color w:val="000000" w:themeColor="text1"/>
          </w:rPr>
          <w:t>đối với hoạt động và sản phẩm dịch vụ của doanh nghiệp</w:t>
        </w:r>
      </w:ins>
      <w:r w:rsidR="00315673" w:rsidRPr="00E92D30">
        <w:rPr>
          <w:color w:val="000000" w:themeColor="text1"/>
          <w:lang w:val="vi-VN"/>
        </w:rPr>
        <w:t>.</w:t>
      </w:r>
    </w:p>
    <w:p w14:paraId="08FD76AA" w14:textId="72204AE5" w:rsidR="00315673" w:rsidRPr="00E92D30" w:rsidRDefault="002C696C" w:rsidP="00315673">
      <w:pPr>
        <w:rPr>
          <w:color w:val="000000" w:themeColor="text1"/>
          <w:lang w:val="vi-VN"/>
        </w:rPr>
      </w:pPr>
      <w:r w:rsidRPr="00E92D30">
        <w:rPr>
          <w:color w:val="000000" w:themeColor="text1"/>
        </w:rPr>
        <w:t>L</w:t>
      </w:r>
      <w:ins w:id="83" w:author="Nguyen Dang Tue" w:date="2024-04-20T09:46:00Z" w16du:dateUtc="2024-04-20T02:46:00Z">
        <w:r w:rsidR="000E43C8">
          <w:rPr>
            <w:color w:val="000000" w:themeColor="text1"/>
          </w:rPr>
          <w:t>ợi thế của l</w:t>
        </w:r>
      </w:ins>
      <w:r w:rsidRPr="00E92D30">
        <w:rPr>
          <w:color w:val="000000" w:themeColor="text1"/>
        </w:rPr>
        <w:t>ý thuyết thể chế mới</w:t>
      </w:r>
      <w:ins w:id="84" w:author="Nguyen Dang Tue" w:date="2024-04-20T09:46:00Z" w16du:dateUtc="2024-04-20T02:46:00Z">
        <w:r w:rsidR="00E4460E">
          <w:rPr>
            <w:color w:val="000000" w:themeColor="text1"/>
          </w:rPr>
          <w:t xml:space="preserve"> trong v</w:t>
        </w:r>
      </w:ins>
      <w:ins w:id="85" w:author="Nguyen Dang Tue" w:date="2024-04-20T09:47:00Z" w16du:dateUtc="2024-04-20T02:47:00Z">
        <w:r w:rsidR="00E4460E">
          <w:rPr>
            <w:color w:val="000000" w:themeColor="text1"/>
          </w:rPr>
          <w:t>iệc nghiên cứu các nhân tố ảnh hưởng tới chuyển đổi số là có thể giúp</w:t>
        </w:r>
      </w:ins>
      <w:r w:rsidR="00315673" w:rsidRPr="00E92D30">
        <w:rPr>
          <w:color w:val="000000" w:themeColor="text1"/>
          <w:lang w:val="vi-VN"/>
        </w:rPr>
        <w:t xml:space="preserve"> </w:t>
      </w:r>
      <w:del w:id="86" w:author="Nguyen Dang Tue" w:date="2024-04-20T09:47:00Z" w16du:dateUtc="2024-04-20T02:47:00Z">
        <w:r w:rsidR="00315673" w:rsidRPr="00E92D30" w:rsidDel="00E4460E">
          <w:rPr>
            <w:color w:val="000000" w:themeColor="text1"/>
            <w:lang w:val="vi-VN"/>
          </w:rPr>
          <w:delText>thường được sử dụng để hiểu</w:delText>
        </w:r>
      </w:del>
      <w:ins w:id="87" w:author="Nguyen Dang Tue" w:date="2024-04-20T09:47:00Z" w16du:dateUtc="2024-04-20T02:47:00Z">
        <w:r w:rsidR="00E4460E">
          <w:rPr>
            <w:color w:val="000000" w:themeColor="text1"/>
          </w:rPr>
          <w:t>khám phá</w:t>
        </w:r>
      </w:ins>
      <w:r w:rsidR="00315673" w:rsidRPr="00E92D30">
        <w:rPr>
          <w:color w:val="000000" w:themeColor="text1"/>
          <w:lang w:val="vi-VN"/>
        </w:rPr>
        <w:t xml:space="preserve"> sự thay đổi </w:t>
      </w:r>
      <w:r w:rsidR="00711BAF">
        <w:rPr>
          <w:color w:val="000000" w:themeColor="text1"/>
          <w:lang w:val="vi-VN"/>
        </w:rPr>
        <w:t xml:space="preserve"> </w:t>
      </w:r>
      <w:r w:rsidR="00D230B5">
        <w:rPr>
          <w:color w:val="000000" w:themeColor="text1"/>
        </w:rPr>
        <w:t>trong áp dụng</w:t>
      </w:r>
      <w:r w:rsidR="00315673" w:rsidRPr="00E92D30">
        <w:rPr>
          <w:color w:val="000000" w:themeColor="text1"/>
          <w:lang w:val="vi-VN"/>
        </w:rPr>
        <w:t xml:space="preserve"> </w:t>
      </w:r>
      <w:del w:id="88" w:author="Nguyen Dang Tue" w:date="2024-04-20T09:48:00Z" w16du:dateUtc="2024-04-20T02:48:00Z">
        <w:r w:rsidR="00315673" w:rsidRPr="00E92D30" w:rsidDel="00D1208F">
          <w:rPr>
            <w:color w:val="000000" w:themeColor="text1"/>
            <w:lang w:val="vi-VN"/>
          </w:rPr>
          <w:delText>công nghệ tiên tiến</w:delText>
        </w:r>
      </w:del>
      <w:ins w:id="89" w:author="Nguyen Dang Tue" w:date="2024-04-20T09:48:00Z" w16du:dateUtc="2024-04-20T02:48:00Z">
        <w:r w:rsidR="00D1208F">
          <w:rPr>
            <w:color w:val="000000" w:themeColor="text1"/>
          </w:rPr>
          <w:t>chuyển đổi số</w:t>
        </w:r>
        <w:r w:rsidR="00D95B10">
          <w:rPr>
            <w:color w:val="000000" w:themeColor="text1"/>
          </w:rPr>
          <w:t xml:space="preserve"> thông qua việc xem xét các</w:t>
        </w:r>
      </w:ins>
      <w:r w:rsidR="00315673" w:rsidRPr="00E92D30">
        <w:rPr>
          <w:color w:val="000000" w:themeColor="text1"/>
          <w:lang w:val="vi-VN"/>
        </w:rPr>
        <w:t xml:space="preserve"> </w:t>
      </w:r>
      <w:del w:id="90" w:author="Nguyen Dang Tue" w:date="2024-04-20T09:48:00Z" w16du:dateUtc="2024-04-20T02:48:00Z">
        <w:r w:rsidR="00315673" w:rsidRPr="00E92D30" w:rsidDel="00D95B10">
          <w:rPr>
            <w:color w:val="000000" w:themeColor="text1"/>
            <w:lang w:val="vi-VN"/>
          </w:rPr>
          <w:delText xml:space="preserve">bằng cách điều tra </w:delText>
        </w:r>
      </w:del>
      <w:r w:rsidR="00315673" w:rsidRPr="00E92D30">
        <w:rPr>
          <w:color w:val="000000" w:themeColor="text1"/>
          <w:lang w:val="vi-VN"/>
        </w:rPr>
        <w:t xml:space="preserve">áp lực </w:t>
      </w:r>
      <w:r w:rsidR="007718E2" w:rsidRPr="00E92D30">
        <w:rPr>
          <w:color w:val="000000" w:themeColor="text1"/>
        </w:rPr>
        <w:t>và</w:t>
      </w:r>
      <w:r w:rsidR="00315673" w:rsidRPr="00E92D30">
        <w:rPr>
          <w:color w:val="000000" w:themeColor="text1"/>
          <w:lang w:val="vi-VN"/>
        </w:rPr>
        <w:t xml:space="preserve"> yếu tố bên ngoài đối với thực tiễn và văn hóa của doanh nghiệp</w:t>
      </w:r>
      <w:r w:rsidR="00BC546E" w:rsidRPr="00E92D30">
        <w:rPr>
          <w:color w:val="000000" w:themeColor="text1"/>
          <w:vertAlign w:val="superscript"/>
        </w:rPr>
        <w:t>20</w:t>
      </w:r>
      <w:r w:rsidR="00315673" w:rsidRPr="00E92D30">
        <w:rPr>
          <w:color w:val="000000" w:themeColor="text1"/>
          <w:lang w:val="vi-VN"/>
        </w:rPr>
        <w:t xml:space="preserve">. </w:t>
      </w:r>
      <w:ins w:id="91" w:author="Nguyen Dang Tue" w:date="2024-04-20T09:48:00Z" w16du:dateUtc="2024-04-20T02:48:00Z">
        <w:r w:rsidR="00F85A9F">
          <w:rPr>
            <w:color w:val="000000" w:themeColor="text1"/>
          </w:rPr>
          <w:t>So với các l</w:t>
        </w:r>
      </w:ins>
      <w:ins w:id="92" w:author="Nguyen Dang Tue" w:date="2024-04-20T09:49:00Z" w16du:dateUtc="2024-04-20T02:49:00Z">
        <w:r w:rsidR="00F85A9F">
          <w:rPr>
            <w:color w:val="000000" w:themeColor="text1"/>
          </w:rPr>
          <w:t xml:space="preserve">ý thuyết khác, </w:t>
        </w:r>
        <w:r w:rsidR="00F85A9F" w:rsidRPr="00E92D30">
          <w:rPr>
            <w:color w:val="000000" w:themeColor="text1"/>
          </w:rPr>
          <w:t>lý thuyết thể chế mới</w:t>
        </w:r>
        <w:r w:rsidR="00F85A9F" w:rsidRPr="00E92D30">
          <w:rPr>
            <w:color w:val="000000" w:themeColor="text1"/>
            <w:lang w:val="vi-VN"/>
          </w:rPr>
          <w:t xml:space="preserve"> </w:t>
        </w:r>
        <w:r w:rsidR="00F85A9F">
          <w:rPr>
            <w:color w:val="000000" w:themeColor="text1"/>
          </w:rPr>
          <w:t xml:space="preserve">có thể </w:t>
        </w:r>
        <w:r w:rsidR="00F85A9F" w:rsidRPr="00E92D30">
          <w:rPr>
            <w:color w:val="000000" w:themeColor="text1"/>
            <w:lang w:val="vi-VN"/>
          </w:rPr>
          <w:t xml:space="preserve">giải thích </w:t>
        </w:r>
      </w:ins>
      <w:del w:id="93" w:author="Nguyen Dang Tue" w:date="2024-04-20T09:49:00Z" w16du:dateUtc="2024-04-20T02:49:00Z">
        <w:r w:rsidR="00315673" w:rsidRPr="00E92D30" w:rsidDel="00F85A9F">
          <w:rPr>
            <w:color w:val="000000" w:themeColor="text1"/>
            <w:lang w:val="vi-VN"/>
          </w:rPr>
          <w:delText>T</w:delText>
        </w:r>
      </w:del>
      <w:ins w:id="94" w:author="Nguyen Dang Tue" w:date="2024-04-20T09:49:00Z" w16du:dateUtc="2024-04-20T02:49:00Z">
        <w:r w:rsidR="00F85A9F">
          <w:rPr>
            <w:color w:val="000000" w:themeColor="text1"/>
          </w:rPr>
          <w:t>những t</w:t>
        </w:r>
      </w:ins>
      <w:r w:rsidR="00315673" w:rsidRPr="00E92D30">
        <w:rPr>
          <w:color w:val="000000" w:themeColor="text1"/>
          <w:lang w:val="vi-VN"/>
        </w:rPr>
        <w:t xml:space="preserve">hay đổi và đổi mới </w:t>
      </w:r>
      <w:del w:id="95" w:author="Nguyen Dang Tue" w:date="2024-04-20T09:49:00Z" w16du:dateUtc="2024-04-20T02:49:00Z">
        <w:r w:rsidR="00315673" w:rsidRPr="00E92D30" w:rsidDel="00F85A9F">
          <w:rPr>
            <w:color w:val="000000" w:themeColor="text1"/>
            <w:lang w:val="vi-VN"/>
          </w:rPr>
          <w:delText xml:space="preserve">đã được giải thích </w:delText>
        </w:r>
      </w:del>
      <w:r w:rsidR="00315673" w:rsidRPr="00E92D30">
        <w:rPr>
          <w:color w:val="000000" w:themeColor="text1"/>
          <w:lang w:val="vi-VN"/>
        </w:rPr>
        <w:t xml:space="preserve">trong </w:t>
      </w:r>
      <w:del w:id="96" w:author="Nguyen Dang Tue" w:date="2024-04-20T09:49:00Z" w16du:dateUtc="2024-04-20T02:49:00Z">
        <w:r w:rsidR="007718E2" w:rsidRPr="00E92D30" w:rsidDel="00F85A9F">
          <w:rPr>
            <w:color w:val="000000" w:themeColor="text1"/>
          </w:rPr>
          <w:delText>lý thuyết thể chế mới</w:delText>
        </w:r>
        <w:r w:rsidR="00315673" w:rsidRPr="00E92D30" w:rsidDel="00F85A9F">
          <w:rPr>
            <w:color w:val="000000" w:themeColor="text1"/>
            <w:lang w:val="vi-VN"/>
          </w:rPr>
          <w:delText xml:space="preserve"> </w:delText>
        </w:r>
      </w:del>
      <w:r w:rsidR="00315673" w:rsidRPr="00E92D30">
        <w:rPr>
          <w:color w:val="000000" w:themeColor="text1"/>
          <w:lang w:val="vi-VN"/>
        </w:rPr>
        <w:t xml:space="preserve">bằng cách nhấn mạnh </w:t>
      </w:r>
      <w:r w:rsidR="007761FC">
        <w:rPr>
          <w:color w:val="000000" w:themeColor="text1"/>
        </w:rPr>
        <w:t>yếu tố</w:t>
      </w:r>
      <w:r w:rsidR="00315673" w:rsidRPr="00E92D30">
        <w:rPr>
          <w:color w:val="000000" w:themeColor="text1"/>
          <w:lang w:val="vi-VN"/>
        </w:rPr>
        <w:t xml:space="preserve"> văn hóa </w:t>
      </w:r>
      <w:r w:rsidR="00386D38" w:rsidRPr="00E92D30">
        <w:rPr>
          <w:color w:val="000000" w:themeColor="text1"/>
        </w:rPr>
        <w:t>thông qua</w:t>
      </w:r>
      <w:r w:rsidR="00315673" w:rsidRPr="00E92D30">
        <w:rPr>
          <w:color w:val="000000" w:themeColor="text1"/>
          <w:lang w:val="vi-VN"/>
        </w:rPr>
        <w:t xml:space="preserve"> hai cách tiếp cận: (1) </w:t>
      </w:r>
      <w:r w:rsidR="0098187C">
        <w:rPr>
          <w:color w:val="000000" w:themeColor="text1"/>
        </w:rPr>
        <w:t>liên</w:t>
      </w:r>
      <w:r w:rsidR="00315673" w:rsidRPr="00E92D30">
        <w:rPr>
          <w:color w:val="000000" w:themeColor="text1"/>
          <w:lang w:val="vi-VN"/>
        </w:rPr>
        <w:t xml:space="preserve"> hệ giữa bế tắc và thay đổi</w:t>
      </w:r>
      <w:del w:id="97" w:author="Nguyen Dang Tue" w:date="2024-04-20T10:53:00Z" w16du:dateUtc="2024-04-20T03:53:00Z">
        <w:r w:rsidR="00315673" w:rsidRPr="00E92D30" w:rsidDel="00885CA3">
          <w:rPr>
            <w:color w:val="000000" w:themeColor="text1"/>
            <w:lang w:val="vi-VN"/>
          </w:rPr>
          <w:delText>, nhìn thấy</w:delText>
        </w:r>
      </w:del>
      <w:ins w:id="98" w:author="Nguyen Dang Tue" w:date="2024-04-20T10:53:00Z" w16du:dateUtc="2024-04-20T03:53:00Z">
        <w:r w:rsidR="00885CA3">
          <w:rPr>
            <w:color w:val="000000" w:themeColor="text1"/>
          </w:rPr>
          <w:t xml:space="preserve"> để làm rõ</w:t>
        </w:r>
      </w:ins>
      <w:r w:rsidR="00315673" w:rsidRPr="00E92D30">
        <w:rPr>
          <w:color w:val="000000" w:themeColor="text1"/>
          <w:lang w:val="vi-VN"/>
        </w:rPr>
        <w:t xml:space="preserve"> sự liên tục và đồng nhất cũng như thay đổi và không đồng nhất </w:t>
      </w:r>
      <w:del w:id="99" w:author="Nguyen Dang Tue" w:date="2024-04-20T10:53:00Z" w16du:dateUtc="2024-04-20T03:53:00Z">
        <w:r w:rsidR="00315673" w:rsidRPr="00E92D30" w:rsidDel="001B668E">
          <w:rPr>
            <w:color w:val="000000" w:themeColor="text1"/>
            <w:lang w:val="vi-VN"/>
          </w:rPr>
          <w:delText>giữa các</w:delText>
        </w:r>
      </w:del>
      <w:ins w:id="100" w:author="Nguyen Dang Tue" w:date="2024-04-20T10:53:00Z" w16du:dateUtc="2024-04-20T03:53:00Z">
        <w:r w:rsidR="001B668E">
          <w:rPr>
            <w:color w:val="000000" w:themeColor="text1"/>
          </w:rPr>
          <w:t>của</w:t>
        </w:r>
      </w:ins>
      <w:r w:rsidR="00315673" w:rsidRPr="00E92D30">
        <w:rPr>
          <w:color w:val="000000" w:themeColor="text1"/>
          <w:lang w:val="vi-VN"/>
        </w:rPr>
        <w:t xml:space="preserve"> doanh nghiệp</w:t>
      </w:r>
      <w:r w:rsidR="00BC546E" w:rsidRPr="00E92D30">
        <w:rPr>
          <w:color w:val="000000" w:themeColor="text1"/>
          <w:vertAlign w:val="superscript"/>
        </w:rPr>
        <w:t>21</w:t>
      </w:r>
      <w:r w:rsidR="00315673" w:rsidRPr="00E92D30">
        <w:rPr>
          <w:color w:val="000000" w:themeColor="text1"/>
          <w:lang w:val="vi-VN"/>
        </w:rPr>
        <w:t xml:space="preserve">; và (2) nhận thức sự bế tắc và thay đổi là </w:t>
      </w:r>
      <w:r w:rsidR="002467AE">
        <w:rPr>
          <w:color w:val="000000" w:themeColor="text1"/>
        </w:rPr>
        <w:t>do</w:t>
      </w:r>
      <w:r w:rsidR="00315673" w:rsidRPr="00E92D30">
        <w:rPr>
          <w:color w:val="000000" w:themeColor="text1"/>
          <w:lang w:val="vi-VN"/>
        </w:rPr>
        <w:t xml:space="preserve"> lập kế hoạch, hoạt động và hành động ở nhiều cấp độ. </w:t>
      </w:r>
      <w:ins w:id="101" w:author="Nguyen Dang Tue" w:date="2024-04-20T09:49:00Z" w16du:dateUtc="2024-04-20T02:49:00Z">
        <w:r w:rsidR="003C460D">
          <w:rPr>
            <w:color w:val="000000" w:themeColor="text1"/>
          </w:rPr>
          <w:t xml:space="preserve">Vì thế, </w:t>
        </w:r>
      </w:ins>
      <w:del w:id="102" w:author="Nguyen Dang Tue" w:date="2024-04-20T09:49:00Z" w16du:dateUtc="2024-04-20T02:49:00Z">
        <w:r w:rsidR="00315673" w:rsidRPr="00E92D30" w:rsidDel="003C460D">
          <w:rPr>
            <w:color w:val="000000" w:themeColor="text1"/>
            <w:lang w:val="vi-VN"/>
          </w:rPr>
          <w:delText>N</w:delText>
        </w:r>
      </w:del>
      <w:ins w:id="103" w:author="Nguyen Dang Tue" w:date="2024-04-20T09:49:00Z" w16du:dateUtc="2024-04-20T02:49:00Z">
        <w:r w:rsidR="003C460D">
          <w:rPr>
            <w:color w:val="000000" w:themeColor="text1"/>
          </w:rPr>
          <w:t>n</w:t>
        </w:r>
      </w:ins>
      <w:r w:rsidR="00315673" w:rsidRPr="00E92D30">
        <w:rPr>
          <w:color w:val="000000" w:themeColor="text1"/>
          <w:lang w:val="vi-VN"/>
        </w:rPr>
        <w:t xml:space="preserve">ghiên cứu này sử dụng </w:t>
      </w:r>
      <w:r w:rsidR="001B4A98" w:rsidRPr="00E92D30">
        <w:rPr>
          <w:color w:val="000000" w:themeColor="text1"/>
        </w:rPr>
        <w:t>l</w:t>
      </w:r>
      <w:r w:rsidR="00386D38" w:rsidRPr="00E92D30">
        <w:rPr>
          <w:color w:val="000000" w:themeColor="text1"/>
        </w:rPr>
        <w:t>ý thuyết thể chế mới</w:t>
      </w:r>
      <w:r w:rsidR="00386D38" w:rsidRPr="00E92D30">
        <w:rPr>
          <w:color w:val="000000" w:themeColor="text1"/>
          <w:lang w:val="vi-VN"/>
        </w:rPr>
        <w:t xml:space="preserve"> </w:t>
      </w:r>
      <w:r w:rsidR="00315673" w:rsidRPr="00E92D30">
        <w:rPr>
          <w:color w:val="000000" w:themeColor="text1"/>
          <w:lang w:val="vi-VN"/>
        </w:rPr>
        <w:t xml:space="preserve">để khám phá </w:t>
      </w:r>
      <w:r w:rsidR="004879BC">
        <w:rPr>
          <w:color w:val="000000" w:themeColor="text1"/>
          <w:lang w:val="vi-VN"/>
        </w:rPr>
        <w:t>CĐS</w:t>
      </w:r>
      <w:r w:rsidR="00315673" w:rsidRPr="00E92D30">
        <w:rPr>
          <w:color w:val="000000" w:themeColor="text1"/>
          <w:lang w:val="vi-VN"/>
        </w:rPr>
        <w:t xml:space="preserve"> như một sự thay đổi phức tạp và triệt để trong </w:t>
      </w:r>
      <w:r w:rsidR="004879BC">
        <w:rPr>
          <w:color w:val="000000" w:themeColor="text1"/>
          <w:lang w:val="vi-VN"/>
        </w:rPr>
        <w:t>DNNVV</w:t>
      </w:r>
      <w:r w:rsidR="00315673" w:rsidRPr="00E92D30">
        <w:rPr>
          <w:color w:val="000000" w:themeColor="text1"/>
          <w:lang w:val="vi-VN"/>
        </w:rPr>
        <w:t>.</w:t>
      </w:r>
    </w:p>
    <w:p w14:paraId="133017CB" w14:textId="33CF95DF" w:rsidR="00704EF9" w:rsidRPr="00E92D30" w:rsidRDefault="00704EF9" w:rsidP="00704EF9">
      <w:pPr>
        <w:pStyle w:val="Heading2"/>
        <w:rPr>
          <w:color w:val="000000" w:themeColor="text1"/>
        </w:rPr>
      </w:pPr>
      <w:r w:rsidRPr="00E92D30">
        <w:rPr>
          <w:color w:val="000000" w:themeColor="text1"/>
        </w:rPr>
        <w:t>2.</w:t>
      </w:r>
      <w:r w:rsidR="00085BF9" w:rsidRPr="00E92D30">
        <w:rPr>
          <w:color w:val="000000" w:themeColor="text1"/>
        </w:rPr>
        <w:t>4</w:t>
      </w:r>
      <w:r w:rsidRPr="00E92D30">
        <w:rPr>
          <w:color w:val="000000" w:themeColor="text1"/>
        </w:rPr>
        <w:t>.</w:t>
      </w:r>
      <w:r w:rsidR="00B26AAC">
        <w:rPr>
          <w:color w:val="000000" w:themeColor="text1"/>
        </w:rPr>
        <w:t>G</w:t>
      </w:r>
      <w:r w:rsidR="000826D0" w:rsidRPr="00E92D30">
        <w:rPr>
          <w:color w:val="000000" w:themeColor="text1"/>
        </w:rPr>
        <w:t>iả thuyết nghiên cứu</w:t>
      </w:r>
    </w:p>
    <w:p w14:paraId="7A2D8F6A" w14:textId="60F321BA" w:rsidR="0077594C" w:rsidRPr="00E92D30" w:rsidRDefault="0077594C" w:rsidP="0077594C">
      <w:pPr>
        <w:pStyle w:val="Heading3"/>
        <w:rPr>
          <w:color w:val="000000" w:themeColor="text1"/>
        </w:rPr>
      </w:pPr>
      <w:r w:rsidRPr="00E92D30">
        <w:rPr>
          <w:color w:val="000000" w:themeColor="text1"/>
          <w:lang w:val="en-US"/>
        </w:rPr>
        <w:t>2.</w:t>
      </w:r>
      <w:r w:rsidR="00085BF9" w:rsidRPr="00E92D30">
        <w:rPr>
          <w:color w:val="000000" w:themeColor="text1"/>
          <w:lang w:val="en-US"/>
        </w:rPr>
        <w:t>4</w:t>
      </w:r>
      <w:r w:rsidRPr="00E92D30">
        <w:rPr>
          <w:color w:val="000000" w:themeColor="text1"/>
          <w:lang w:val="en-US"/>
        </w:rPr>
        <w:t>.1.</w:t>
      </w:r>
      <w:r w:rsidRPr="00E92D30">
        <w:rPr>
          <w:color w:val="000000" w:themeColor="text1"/>
        </w:rPr>
        <w:t xml:space="preserve">Năng lực động </w:t>
      </w:r>
      <w:r w:rsidR="00841D27">
        <w:rPr>
          <w:color w:val="000000" w:themeColor="text1"/>
          <w:lang w:val="en-US"/>
        </w:rPr>
        <w:t>DNNVV</w:t>
      </w:r>
      <w:r w:rsidRPr="00E92D30">
        <w:rPr>
          <w:color w:val="000000" w:themeColor="text1"/>
        </w:rPr>
        <w:t xml:space="preserve"> và </w:t>
      </w:r>
      <w:r w:rsidR="004879BC">
        <w:rPr>
          <w:color w:val="000000" w:themeColor="text1"/>
        </w:rPr>
        <w:t>CĐS</w:t>
      </w:r>
    </w:p>
    <w:p w14:paraId="40E3C0BB" w14:textId="56E869CB" w:rsidR="0077594C" w:rsidRPr="00E92D30" w:rsidRDefault="0077594C" w:rsidP="0077594C">
      <w:pPr>
        <w:rPr>
          <w:color w:val="000000" w:themeColor="text1"/>
        </w:rPr>
      </w:pPr>
      <w:r w:rsidRPr="00E92D30">
        <w:rPr>
          <w:color w:val="000000" w:themeColor="text1"/>
          <w:lang w:val="vi-VN"/>
        </w:rPr>
        <w:t xml:space="preserve">Theo </w:t>
      </w:r>
      <w:r w:rsidRPr="00E92D30">
        <w:rPr>
          <w:color w:val="000000" w:themeColor="text1"/>
        </w:rPr>
        <w:t>lý thuyết thể chế</w:t>
      </w:r>
      <w:ins w:id="104" w:author="Nguyen Dang Tue" w:date="2024-04-17T09:07:00Z" w16du:dateUtc="2024-04-17T02:07:00Z">
        <w:r w:rsidR="00EE1128">
          <w:rPr>
            <w:color w:val="000000" w:themeColor="text1"/>
          </w:rPr>
          <w:t xml:space="preserve"> mới</w:t>
        </w:r>
      </w:ins>
      <w:r w:rsidRPr="00E92D30">
        <w:rPr>
          <w:color w:val="000000" w:themeColor="text1"/>
          <w:lang w:val="vi-VN"/>
        </w:rPr>
        <w:t xml:space="preserve">, môi trường thể chế hình thành cấu trúc và hành động của doanh nghiệp. </w:t>
      </w:r>
      <w:r w:rsidRPr="00E92D30">
        <w:rPr>
          <w:color w:val="000000" w:themeColor="text1"/>
        </w:rPr>
        <w:t>C</w:t>
      </w:r>
      <w:r w:rsidRPr="00E92D30">
        <w:rPr>
          <w:color w:val="000000" w:themeColor="text1"/>
          <w:lang w:val="vi-VN"/>
        </w:rPr>
        <w:t xml:space="preserve">ác quyết định không được thúc đẩy hoàn toàn bởi các mục tiêu hợp lý về hiệu quả mà còn </w:t>
      </w:r>
      <w:r w:rsidR="00190985">
        <w:rPr>
          <w:color w:val="000000" w:themeColor="text1"/>
        </w:rPr>
        <w:t xml:space="preserve">do nhân </w:t>
      </w:r>
      <w:r w:rsidRPr="00E92D30">
        <w:rPr>
          <w:color w:val="000000" w:themeColor="text1"/>
          <w:lang w:val="vi-VN"/>
        </w:rPr>
        <w:t xml:space="preserve">tố xã hội </w:t>
      </w:r>
      <w:r w:rsidR="000B66D3">
        <w:rPr>
          <w:color w:val="000000" w:themeColor="text1"/>
        </w:rPr>
        <w:t>-</w:t>
      </w:r>
      <w:r w:rsidRPr="00E92D30">
        <w:rPr>
          <w:color w:val="000000" w:themeColor="text1"/>
          <w:lang w:val="vi-VN"/>
        </w:rPr>
        <w:t xml:space="preserve"> văn hóa. </w:t>
      </w:r>
      <w:r w:rsidR="004879BC">
        <w:rPr>
          <w:color w:val="000000" w:themeColor="text1"/>
          <w:lang w:val="vi-VN"/>
        </w:rPr>
        <w:t>CĐS</w:t>
      </w:r>
      <w:r w:rsidRPr="00E92D30">
        <w:rPr>
          <w:color w:val="000000" w:themeColor="text1"/>
          <w:lang w:val="vi-VN"/>
        </w:rPr>
        <w:t xml:space="preserve"> có thể không phải do động cơ nội bộ</w:t>
      </w:r>
      <w:r w:rsidRPr="00E92D30">
        <w:rPr>
          <w:color w:val="000000" w:themeColor="text1"/>
        </w:rPr>
        <w:t>.</w:t>
      </w:r>
      <w:r w:rsidRPr="00E92D30">
        <w:rPr>
          <w:color w:val="000000" w:themeColor="text1"/>
          <w:lang w:val="vi-VN"/>
        </w:rPr>
        <w:t xml:space="preserve"> </w:t>
      </w:r>
      <w:r w:rsidR="00095BF0">
        <w:rPr>
          <w:color w:val="000000" w:themeColor="text1"/>
        </w:rPr>
        <w:t>DNNVV</w:t>
      </w:r>
      <w:r w:rsidRPr="00E92D30">
        <w:rPr>
          <w:color w:val="000000" w:themeColor="text1"/>
          <w:lang w:val="vi-VN"/>
        </w:rPr>
        <w:t xml:space="preserve"> có thể </w:t>
      </w:r>
      <w:r w:rsidR="009557C9">
        <w:rPr>
          <w:color w:val="000000" w:themeColor="text1"/>
        </w:rPr>
        <w:t>ứng</w:t>
      </w:r>
      <w:r w:rsidRPr="00E92D30">
        <w:rPr>
          <w:color w:val="000000" w:themeColor="text1"/>
          <w:lang w:val="vi-VN"/>
        </w:rPr>
        <w:t xml:space="preserve"> dụng công nghệ </w:t>
      </w:r>
      <w:r w:rsidRPr="00E92D30">
        <w:rPr>
          <w:color w:val="000000" w:themeColor="text1"/>
        </w:rPr>
        <w:t>do các</w:t>
      </w:r>
      <w:r w:rsidRPr="00E92D30">
        <w:rPr>
          <w:color w:val="000000" w:themeColor="text1"/>
          <w:lang w:val="vi-VN"/>
        </w:rPr>
        <w:t xml:space="preserve"> áp lực bên ngoài </w:t>
      </w:r>
      <w:r w:rsidRPr="00E92D30">
        <w:rPr>
          <w:color w:val="000000" w:themeColor="text1"/>
        </w:rPr>
        <w:t>của</w:t>
      </w:r>
      <w:r w:rsidRPr="00E92D30">
        <w:rPr>
          <w:color w:val="000000" w:themeColor="text1"/>
          <w:lang w:val="vi-VN"/>
        </w:rPr>
        <w:t xml:space="preserve"> đối thủ, khách hàng hoặc chính phủ</w:t>
      </w:r>
      <w:r w:rsidR="00BC546E" w:rsidRPr="00E92D30">
        <w:rPr>
          <w:color w:val="000000" w:themeColor="text1"/>
          <w:vertAlign w:val="superscript"/>
        </w:rPr>
        <w:t>4</w:t>
      </w:r>
      <w:r w:rsidRPr="00E92D30">
        <w:rPr>
          <w:color w:val="000000" w:themeColor="text1"/>
          <w:lang w:val="vi-VN"/>
        </w:rPr>
        <w:t xml:space="preserve">. </w:t>
      </w:r>
      <w:r w:rsidRPr="00E92D30">
        <w:rPr>
          <w:color w:val="000000" w:themeColor="text1"/>
        </w:rPr>
        <w:t>Việc đối phó</w:t>
      </w:r>
      <w:r w:rsidRPr="00E92D30">
        <w:rPr>
          <w:color w:val="000000" w:themeColor="text1"/>
          <w:lang w:val="vi-VN"/>
        </w:rPr>
        <w:t>,</w:t>
      </w:r>
      <w:r w:rsidRPr="00E92D30">
        <w:rPr>
          <w:color w:val="000000" w:themeColor="text1"/>
        </w:rPr>
        <w:t xml:space="preserve"> sự</w:t>
      </w:r>
      <w:r w:rsidRPr="00E92D30">
        <w:rPr>
          <w:color w:val="000000" w:themeColor="text1"/>
          <w:lang w:val="vi-VN"/>
        </w:rPr>
        <w:t xml:space="preserve"> bắt buộc và </w:t>
      </w:r>
      <w:r w:rsidRPr="00E92D30">
        <w:rPr>
          <w:color w:val="000000" w:themeColor="text1"/>
        </w:rPr>
        <w:t xml:space="preserve">tuân thủ quy định </w:t>
      </w:r>
      <w:r w:rsidR="004879BC">
        <w:rPr>
          <w:color w:val="000000" w:themeColor="text1"/>
          <w:lang w:val="vi-VN"/>
        </w:rPr>
        <w:t>tác động</w:t>
      </w:r>
      <w:r w:rsidRPr="00E92D30">
        <w:rPr>
          <w:color w:val="000000" w:themeColor="text1"/>
          <w:lang w:val="vi-VN"/>
        </w:rPr>
        <w:t xml:space="preserve"> đến các doanh nghiệp để áp dụng </w:t>
      </w:r>
      <w:r w:rsidR="004879BC">
        <w:rPr>
          <w:color w:val="000000" w:themeColor="text1"/>
          <w:lang w:val="vi-VN"/>
        </w:rPr>
        <w:t>CĐS</w:t>
      </w:r>
      <w:r w:rsidRPr="00E92D30">
        <w:rPr>
          <w:color w:val="000000" w:themeColor="text1"/>
          <w:lang w:val="vi-VN"/>
        </w:rPr>
        <w:t>. Bất kể áp lực</w:t>
      </w:r>
      <w:r w:rsidRPr="00E92D30">
        <w:rPr>
          <w:color w:val="000000" w:themeColor="text1"/>
        </w:rPr>
        <w:t xml:space="preserve"> bên ngoài như thế nào</w:t>
      </w:r>
      <w:r w:rsidRPr="00E92D30">
        <w:rPr>
          <w:color w:val="000000" w:themeColor="text1"/>
          <w:lang w:val="vi-VN"/>
        </w:rPr>
        <w:t xml:space="preserve">, thay đổi tổ chức là điều kiện tiên quyết và có thể trở thành nút thắt cho </w:t>
      </w:r>
      <w:r w:rsidR="004879BC">
        <w:rPr>
          <w:color w:val="000000" w:themeColor="text1"/>
          <w:lang w:val="vi-VN"/>
        </w:rPr>
        <w:t>CĐS</w:t>
      </w:r>
      <w:r w:rsidRPr="00E92D30">
        <w:rPr>
          <w:color w:val="000000" w:themeColor="text1"/>
          <w:lang w:val="vi-VN"/>
        </w:rPr>
        <w:t xml:space="preserve"> nếu không thích nghi đúng cách</w:t>
      </w:r>
      <w:r w:rsidR="00BC546E" w:rsidRPr="00E92D30">
        <w:rPr>
          <w:color w:val="000000" w:themeColor="text1"/>
          <w:vertAlign w:val="superscript"/>
        </w:rPr>
        <w:t>22</w:t>
      </w:r>
      <w:r w:rsidRPr="00E92D30">
        <w:rPr>
          <w:color w:val="000000" w:themeColor="text1"/>
          <w:lang w:val="vi-VN"/>
        </w:rPr>
        <w:t xml:space="preserve">. </w:t>
      </w:r>
      <w:r w:rsidRPr="00E92D30">
        <w:rPr>
          <w:color w:val="000000" w:themeColor="text1"/>
        </w:rPr>
        <w:t xml:space="preserve"> </w:t>
      </w:r>
    </w:p>
    <w:p w14:paraId="6147C541" w14:textId="6A0DF80F" w:rsidR="0077594C" w:rsidRPr="00E92D30" w:rsidRDefault="0077594C" w:rsidP="009B5CEA">
      <w:pPr>
        <w:rPr>
          <w:color w:val="000000" w:themeColor="text1"/>
          <w:lang w:val="vi-VN"/>
        </w:rPr>
      </w:pPr>
      <w:r w:rsidRPr="00E92D30">
        <w:rPr>
          <w:color w:val="000000" w:themeColor="text1"/>
        </w:rPr>
        <w:t xml:space="preserve">Năng lực động </w:t>
      </w:r>
      <w:r w:rsidRPr="00E92D30">
        <w:rPr>
          <w:color w:val="000000" w:themeColor="text1"/>
          <w:lang w:val="vi-VN"/>
        </w:rPr>
        <w:t xml:space="preserve">cho phép </w:t>
      </w:r>
      <w:r w:rsidR="00B20A95">
        <w:rPr>
          <w:color w:val="000000" w:themeColor="text1"/>
        </w:rPr>
        <w:t>DNNVV</w:t>
      </w:r>
      <w:r w:rsidRPr="00E92D30">
        <w:rPr>
          <w:color w:val="000000" w:themeColor="text1"/>
          <w:lang w:val="vi-VN"/>
        </w:rPr>
        <w:t xml:space="preserve"> thay thế quy trình hiện </w:t>
      </w:r>
      <w:r w:rsidR="00584D37">
        <w:rPr>
          <w:color w:val="000000" w:themeColor="text1"/>
        </w:rPr>
        <w:t>tại</w:t>
      </w:r>
      <w:r w:rsidRPr="00E92D30">
        <w:rPr>
          <w:color w:val="000000" w:themeColor="text1"/>
          <w:lang w:val="vi-VN"/>
        </w:rPr>
        <w:t xml:space="preserve"> bằng các </w:t>
      </w:r>
      <w:r w:rsidR="009B5CEA" w:rsidRPr="00E92D30">
        <w:rPr>
          <w:color w:val="000000" w:themeColor="text1"/>
        </w:rPr>
        <w:t>quy trình</w:t>
      </w:r>
      <w:r w:rsidRPr="00E92D30">
        <w:rPr>
          <w:color w:val="000000" w:themeColor="text1"/>
          <w:lang w:val="vi-VN"/>
        </w:rPr>
        <w:t xml:space="preserve"> và nguồn lực mới</w:t>
      </w:r>
      <w:r w:rsidR="001A7871" w:rsidRPr="00E92D30">
        <w:rPr>
          <w:color w:val="000000" w:themeColor="text1"/>
          <w:vertAlign w:val="superscript"/>
        </w:rPr>
        <w:t>23</w:t>
      </w:r>
      <w:r w:rsidR="00294CA0" w:rsidRPr="00E92D30">
        <w:rPr>
          <w:color w:val="000000" w:themeColor="text1"/>
        </w:rPr>
        <w:t>.</w:t>
      </w:r>
      <w:r w:rsidRPr="00E92D30">
        <w:rPr>
          <w:color w:val="000000" w:themeColor="text1"/>
          <w:lang w:val="vi-VN"/>
        </w:rPr>
        <w:t xml:space="preserve"> </w:t>
      </w:r>
      <w:r w:rsidR="00294CA0" w:rsidRPr="00E92D30">
        <w:rPr>
          <w:color w:val="000000" w:themeColor="text1"/>
        </w:rPr>
        <w:t>Năng lực động cũng</w:t>
      </w:r>
      <w:r w:rsidRPr="00E92D30">
        <w:rPr>
          <w:color w:val="000000" w:themeColor="text1"/>
          <w:lang w:val="vi-VN"/>
        </w:rPr>
        <w:t xml:space="preserve"> là công cụ trong việc thiết kế lại cấu trúc tổ chức dựa trên các điều kiện mới. Từ quan điểm </w:t>
      </w:r>
      <w:r w:rsidRPr="00E92D30">
        <w:rPr>
          <w:color w:val="000000" w:themeColor="text1"/>
        </w:rPr>
        <w:t>lý thuyết thể chế</w:t>
      </w:r>
      <w:ins w:id="105" w:author="Nguyen Dang Tue" w:date="2024-04-17T09:07:00Z" w16du:dateUtc="2024-04-17T02:07:00Z">
        <w:r w:rsidR="00EE1128">
          <w:rPr>
            <w:color w:val="000000" w:themeColor="text1"/>
          </w:rPr>
          <w:t xml:space="preserve"> mới</w:t>
        </w:r>
      </w:ins>
      <w:r w:rsidRPr="00E92D30">
        <w:rPr>
          <w:color w:val="000000" w:themeColor="text1"/>
          <w:lang w:val="vi-VN"/>
        </w:rPr>
        <w:t xml:space="preserve">, năng lực động có thể được giải thích bằng cách nhấn mạnh khái niệm về các yếu tố </w:t>
      </w:r>
      <w:r w:rsidRPr="00E92D30">
        <w:rPr>
          <w:color w:val="000000" w:themeColor="text1"/>
        </w:rPr>
        <w:t xml:space="preserve">cảm </w:t>
      </w:r>
      <w:r w:rsidRPr="00E92D30">
        <w:rPr>
          <w:color w:val="000000" w:themeColor="text1"/>
          <w:lang w:val="vi-VN"/>
        </w:rPr>
        <w:t xml:space="preserve">nhận. </w:t>
      </w:r>
      <w:r w:rsidR="007706C5">
        <w:rPr>
          <w:color w:val="000000" w:themeColor="text1"/>
        </w:rPr>
        <w:t>DNNVV</w:t>
      </w:r>
      <w:r w:rsidRPr="00E92D30">
        <w:rPr>
          <w:color w:val="000000" w:themeColor="text1"/>
          <w:lang w:val="vi-VN"/>
        </w:rPr>
        <w:t xml:space="preserve"> </w:t>
      </w:r>
      <w:r w:rsidRPr="00E92D30">
        <w:rPr>
          <w:color w:val="000000" w:themeColor="text1"/>
        </w:rPr>
        <w:t>cầ</w:t>
      </w:r>
      <w:r w:rsidRPr="00E92D30">
        <w:rPr>
          <w:color w:val="000000" w:themeColor="text1"/>
          <w:lang w:val="vi-VN"/>
        </w:rPr>
        <w:t>n phát triển cấu trúc kiến thức để giải quyết các cam kết giá trị và tạo điều kiện cho khả năng hành động trong môi trường thay đổi</w:t>
      </w:r>
      <w:r w:rsidR="001A7871" w:rsidRPr="00E92D30">
        <w:rPr>
          <w:color w:val="000000" w:themeColor="text1"/>
          <w:vertAlign w:val="superscript"/>
        </w:rPr>
        <w:t>24</w:t>
      </w:r>
      <w:r w:rsidRPr="00E92D30">
        <w:rPr>
          <w:color w:val="000000" w:themeColor="text1"/>
          <w:lang w:val="vi-VN"/>
        </w:rPr>
        <w:t xml:space="preserve">. </w:t>
      </w:r>
    </w:p>
    <w:p w14:paraId="1967496C" w14:textId="4B92C43A" w:rsidR="0077594C" w:rsidRPr="00E92D30" w:rsidRDefault="0077594C" w:rsidP="0077594C">
      <w:pPr>
        <w:rPr>
          <w:color w:val="000000" w:themeColor="text1"/>
          <w:lang w:val="vi-VN"/>
        </w:rPr>
      </w:pPr>
      <w:r w:rsidRPr="00E92D30">
        <w:rPr>
          <w:color w:val="000000" w:themeColor="text1"/>
          <w:lang w:val="vi-VN"/>
        </w:rPr>
        <w:t xml:space="preserve">Do đó, </w:t>
      </w:r>
      <w:r w:rsidRPr="00E92D30">
        <w:rPr>
          <w:color w:val="000000" w:themeColor="text1"/>
        </w:rPr>
        <w:t xml:space="preserve">nghiên cứu </w:t>
      </w:r>
      <w:r w:rsidRPr="00E92D30">
        <w:rPr>
          <w:color w:val="000000" w:themeColor="text1"/>
          <w:lang w:val="vi-VN"/>
        </w:rPr>
        <w:t xml:space="preserve">đề xuất năng lực động của </w:t>
      </w:r>
      <w:r w:rsidR="000221CA">
        <w:rPr>
          <w:color w:val="000000" w:themeColor="text1"/>
        </w:rPr>
        <w:t>DNNVV</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đến </w:t>
      </w:r>
      <w:r w:rsidR="004879BC">
        <w:rPr>
          <w:color w:val="000000" w:themeColor="text1"/>
          <w:lang w:val="vi-VN"/>
        </w:rPr>
        <w:t>CĐS</w:t>
      </w:r>
      <w:r w:rsidRPr="00E92D30">
        <w:rPr>
          <w:color w:val="000000" w:themeColor="text1"/>
          <w:lang w:val="vi-VN"/>
        </w:rPr>
        <w:t xml:space="preserve">: </w:t>
      </w:r>
    </w:p>
    <w:p w14:paraId="2A7882E9" w14:textId="5967F665" w:rsidR="0077594C" w:rsidRPr="00E92D30" w:rsidRDefault="0077594C" w:rsidP="0077594C">
      <w:pPr>
        <w:rPr>
          <w:color w:val="000000" w:themeColor="text1"/>
          <w:lang w:val="vi-VN"/>
        </w:rPr>
      </w:pPr>
      <w:r w:rsidRPr="00E92D30">
        <w:rPr>
          <w:color w:val="000000" w:themeColor="text1"/>
          <w:lang w:val="vi-VN"/>
        </w:rPr>
        <w:t>H</w:t>
      </w:r>
      <w:r w:rsidRPr="00E92D30">
        <w:rPr>
          <w:color w:val="000000" w:themeColor="text1"/>
        </w:rPr>
        <w:t>1a</w:t>
      </w:r>
      <w:r w:rsidRPr="00E92D30">
        <w:rPr>
          <w:color w:val="000000" w:themeColor="text1"/>
          <w:lang w:val="vi-VN"/>
        </w:rPr>
        <w:t xml:space="preserve">: Năng lực động </w:t>
      </w:r>
      <w:r w:rsidRPr="00E92D30">
        <w:rPr>
          <w:color w:val="000000" w:themeColor="text1"/>
        </w:rPr>
        <w:t xml:space="preserve">– cảm nhận </w:t>
      </w:r>
      <w:r w:rsidRPr="00E92D30">
        <w:rPr>
          <w:color w:val="000000" w:themeColor="text1"/>
          <w:lang w:val="vi-VN"/>
        </w:rPr>
        <w:t xml:space="preserve">của </w:t>
      </w:r>
      <w:r w:rsidRPr="00E92D30">
        <w:rPr>
          <w:color w:val="000000" w:themeColor="text1"/>
        </w:rPr>
        <w:t>DNNVV</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w:t>
      </w:r>
      <w:r w:rsidR="000221CA">
        <w:rPr>
          <w:color w:val="000000" w:themeColor="text1"/>
        </w:rPr>
        <w:t>cùng chiều</w:t>
      </w:r>
      <w:r w:rsidRPr="00E92D30">
        <w:rPr>
          <w:color w:val="000000" w:themeColor="text1"/>
          <w:lang w:val="vi-VN"/>
        </w:rPr>
        <w:t xml:space="preserve"> </w:t>
      </w:r>
      <w:r w:rsidR="004D6BE9">
        <w:rPr>
          <w:color w:val="000000" w:themeColor="text1"/>
        </w:rPr>
        <w:t>tới</w:t>
      </w:r>
      <w:r w:rsidRPr="00E92D30">
        <w:rPr>
          <w:color w:val="000000" w:themeColor="text1"/>
          <w:lang w:val="vi-VN"/>
        </w:rPr>
        <w:t xml:space="preserve"> </w:t>
      </w:r>
      <w:r w:rsidR="004879BC">
        <w:rPr>
          <w:color w:val="000000" w:themeColor="text1"/>
          <w:lang w:val="vi-VN"/>
        </w:rPr>
        <w:t>CĐS</w:t>
      </w:r>
      <w:r w:rsidRPr="00E92D30">
        <w:rPr>
          <w:color w:val="000000" w:themeColor="text1"/>
          <w:lang w:val="vi-VN"/>
        </w:rPr>
        <w:t>.</w:t>
      </w:r>
    </w:p>
    <w:p w14:paraId="6C42F3D7" w14:textId="45796E81" w:rsidR="0077594C" w:rsidRPr="00E92D30" w:rsidRDefault="0077594C" w:rsidP="0077594C">
      <w:pPr>
        <w:rPr>
          <w:color w:val="000000" w:themeColor="text1"/>
          <w:lang w:val="vi-VN"/>
        </w:rPr>
      </w:pPr>
      <w:r w:rsidRPr="00E92D30">
        <w:rPr>
          <w:color w:val="000000" w:themeColor="text1"/>
          <w:lang w:val="vi-VN"/>
        </w:rPr>
        <w:t>H</w:t>
      </w:r>
      <w:r w:rsidRPr="00E92D30">
        <w:rPr>
          <w:color w:val="000000" w:themeColor="text1"/>
        </w:rPr>
        <w:t>1b</w:t>
      </w:r>
      <w:r w:rsidRPr="00E92D30">
        <w:rPr>
          <w:color w:val="000000" w:themeColor="text1"/>
          <w:lang w:val="vi-VN"/>
        </w:rPr>
        <w:t xml:space="preserve">: Năng lực động </w:t>
      </w:r>
      <w:r w:rsidRPr="00E92D30">
        <w:rPr>
          <w:color w:val="000000" w:themeColor="text1"/>
        </w:rPr>
        <w:t xml:space="preserve">– nắm bắt </w:t>
      </w:r>
      <w:r w:rsidRPr="00E92D30">
        <w:rPr>
          <w:color w:val="000000" w:themeColor="text1"/>
          <w:lang w:val="vi-VN"/>
        </w:rPr>
        <w:t xml:space="preserve">của </w:t>
      </w:r>
      <w:r w:rsidRPr="00E92D30">
        <w:rPr>
          <w:color w:val="000000" w:themeColor="text1"/>
        </w:rPr>
        <w:t>DNNVV</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w:t>
      </w:r>
      <w:r w:rsidR="004D6BE9">
        <w:rPr>
          <w:color w:val="000000" w:themeColor="text1"/>
        </w:rPr>
        <w:t>cùng chiều</w:t>
      </w:r>
      <w:r w:rsidR="004D6BE9" w:rsidRPr="00E92D30">
        <w:rPr>
          <w:color w:val="000000" w:themeColor="text1"/>
          <w:lang w:val="vi-VN"/>
        </w:rPr>
        <w:t xml:space="preserve"> </w:t>
      </w:r>
      <w:r w:rsidR="004D6BE9">
        <w:rPr>
          <w:color w:val="000000" w:themeColor="text1"/>
        </w:rPr>
        <w:t>tới</w:t>
      </w:r>
      <w:r w:rsidR="004D6BE9" w:rsidRPr="00E92D30">
        <w:rPr>
          <w:color w:val="000000" w:themeColor="text1"/>
          <w:lang w:val="vi-VN"/>
        </w:rPr>
        <w:t xml:space="preserve"> </w:t>
      </w:r>
      <w:r w:rsidR="004879BC">
        <w:rPr>
          <w:color w:val="000000" w:themeColor="text1"/>
          <w:lang w:val="vi-VN"/>
        </w:rPr>
        <w:t>CĐS</w:t>
      </w:r>
      <w:r w:rsidRPr="00E92D30">
        <w:rPr>
          <w:color w:val="000000" w:themeColor="text1"/>
          <w:lang w:val="vi-VN"/>
        </w:rPr>
        <w:t>.</w:t>
      </w:r>
    </w:p>
    <w:p w14:paraId="5F917F15" w14:textId="03D1E131" w:rsidR="0077594C" w:rsidRPr="00E92D30" w:rsidRDefault="0077594C" w:rsidP="0077594C">
      <w:pPr>
        <w:rPr>
          <w:color w:val="000000" w:themeColor="text1"/>
          <w:lang w:val="vi-VN"/>
        </w:rPr>
      </w:pPr>
      <w:r w:rsidRPr="00E92D30">
        <w:rPr>
          <w:color w:val="000000" w:themeColor="text1"/>
          <w:lang w:val="vi-VN"/>
        </w:rPr>
        <w:t>H</w:t>
      </w:r>
      <w:r w:rsidRPr="00E92D30">
        <w:rPr>
          <w:color w:val="000000" w:themeColor="text1"/>
        </w:rPr>
        <w:t>1c</w:t>
      </w:r>
      <w:r w:rsidRPr="00E92D30">
        <w:rPr>
          <w:color w:val="000000" w:themeColor="text1"/>
          <w:lang w:val="vi-VN"/>
        </w:rPr>
        <w:t xml:space="preserve">: Năng lực động </w:t>
      </w:r>
      <w:r w:rsidRPr="00E92D30">
        <w:rPr>
          <w:color w:val="000000" w:themeColor="text1"/>
        </w:rPr>
        <w:t xml:space="preserve">– cấu trúc lại </w:t>
      </w:r>
      <w:r w:rsidRPr="00E92D30">
        <w:rPr>
          <w:color w:val="000000" w:themeColor="text1"/>
          <w:lang w:val="vi-VN"/>
        </w:rPr>
        <w:t xml:space="preserve">của </w:t>
      </w:r>
      <w:r w:rsidRPr="00E92D30">
        <w:rPr>
          <w:color w:val="000000" w:themeColor="text1"/>
        </w:rPr>
        <w:t>DNNVV</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w:t>
      </w:r>
      <w:r w:rsidR="004D6BE9">
        <w:rPr>
          <w:color w:val="000000" w:themeColor="text1"/>
        </w:rPr>
        <w:t>cùng chiều</w:t>
      </w:r>
      <w:r w:rsidR="004D6BE9" w:rsidRPr="00E92D30">
        <w:rPr>
          <w:color w:val="000000" w:themeColor="text1"/>
          <w:lang w:val="vi-VN"/>
        </w:rPr>
        <w:t xml:space="preserve"> </w:t>
      </w:r>
      <w:r w:rsidR="004D6BE9">
        <w:rPr>
          <w:color w:val="000000" w:themeColor="text1"/>
        </w:rPr>
        <w:t>tới</w:t>
      </w:r>
      <w:r w:rsidR="004D6BE9" w:rsidRPr="00E92D30">
        <w:rPr>
          <w:color w:val="000000" w:themeColor="text1"/>
          <w:lang w:val="vi-VN"/>
        </w:rPr>
        <w:t xml:space="preserve"> </w:t>
      </w:r>
      <w:r w:rsidR="004879BC">
        <w:rPr>
          <w:color w:val="000000" w:themeColor="text1"/>
          <w:lang w:val="vi-VN"/>
        </w:rPr>
        <w:t>CĐS</w:t>
      </w:r>
      <w:r w:rsidRPr="00E92D30">
        <w:rPr>
          <w:color w:val="000000" w:themeColor="text1"/>
          <w:lang w:val="vi-VN"/>
        </w:rPr>
        <w:t>.</w:t>
      </w:r>
    </w:p>
    <w:p w14:paraId="0C819B29" w14:textId="384BD15B" w:rsidR="008F6152" w:rsidRPr="00E92D30" w:rsidRDefault="0026367B" w:rsidP="008F6152">
      <w:pPr>
        <w:pStyle w:val="Heading3"/>
        <w:rPr>
          <w:color w:val="000000" w:themeColor="text1"/>
        </w:rPr>
      </w:pPr>
      <w:r w:rsidRPr="00E92D30">
        <w:rPr>
          <w:color w:val="000000" w:themeColor="text1"/>
          <w:lang w:val="en-US"/>
        </w:rPr>
        <w:t>2.</w:t>
      </w:r>
      <w:r w:rsidR="00CB623B" w:rsidRPr="00E92D30">
        <w:rPr>
          <w:color w:val="000000" w:themeColor="text1"/>
          <w:lang w:val="en-US"/>
        </w:rPr>
        <w:t>4</w:t>
      </w:r>
      <w:r w:rsidRPr="00E92D30">
        <w:rPr>
          <w:color w:val="000000" w:themeColor="text1"/>
          <w:lang w:val="en-US"/>
        </w:rPr>
        <w:t>.</w:t>
      </w:r>
      <w:r w:rsidR="0077594C" w:rsidRPr="00E92D30">
        <w:rPr>
          <w:color w:val="000000" w:themeColor="text1"/>
          <w:lang w:val="en-US"/>
        </w:rPr>
        <w:t>2</w:t>
      </w:r>
      <w:r w:rsidRPr="00E92D30">
        <w:rPr>
          <w:color w:val="000000" w:themeColor="text1"/>
          <w:lang w:val="en-US"/>
        </w:rPr>
        <w:t>.</w:t>
      </w:r>
      <w:r w:rsidR="008F6152" w:rsidRPr="00E92D30">
        <w:rPr>
          <w:color w:val="000000" w:themeColor="text1"/>
        </w:rPr>
        <w:t xml:space="preserve">Lãnh đạo và </w:t>
      </w:r>
      <w:r w:rsidR="004879BC">
        <w:rPr>
          <w:color w:val="000000" w:themeColor="text1"/>
        </w:rPr>
        <w:t>CĐS</w:t>
      </w:r>
    </w:p>
    <w:p w14:paraId="632A3EAC" w14:textId="462EB848" w:rsidR="008F6152" w:rsidRPr="00E92D30" w:rsidRDefault="008F6152" w:rsidP="008F6152">
      <w:pPr>
        <w:rPr>
          <w:color w:val="000000" w:themeColor="text1"/>
          <w:lang w:val="vi-VN"/>
        </w:rPr>
      </w:pPr>
      <w:r w:rsidRPr="00E92D30">
        <w:rPr>
          <w:color w:val="000000" w:themeColor="text1"/>
          <w:lang w:val="vi-VN"/>
        </w:rPr>
        <w:t xml:space="preserve">Từ góc độ </w:t>
      </w:r>
      <w:r w:rsidR="00AC1D79" w:rsidRPr="00E92D30">
        <w:rPr>
          <w:color w:val="000000" w:themeColor="text1"/>
        </w:rPr>
        <w:t>lý thuyết thể chế mới</w:t>
      </w:r>
      <w:r w:rsidRPr="00E92D30">
        <w:rPr>
          <w:color w:val="000000" w:themeColor="text1"/>
          <w:lang w:val="vi-VN"/>
        </w:rPr>
        <w:t xml:space="preserve">, </w:t>
      </w:r>
      <w:r w:rsidR="004879BC">
        <w:rPr>
          <w:color w:val="000000" w:themeColor="text1"/>
          <w:lang w:val="vi-VN"/>
        </w:rPr>
        <w:t>CĐS</w:t>
      </w:r>
      <w:r w:rsidRPr="00E92D30">
        <w:rPr>
          <w:color w:val="000000" w:themeColor="text1"/>
          <w:lang w:val="vi-VN"/>
        </w:rPr>
        <w:t xml:space="preserve"> đại diện cho một sự thay đổi sắp xếp </w:t>
      </w:r>
      <w:r w:rsidR="002F4338" w:rsidRPr="00E92D30">
        <w:rPr>
          <w:color w:val="000000" w:themeColor="text1"/>
        </w:rPr>
        <w:t>các cơ</w:t>
      </w:r>
      <w:r w:rsidRPr="00E92D30">
        <w:rPr>
          <w:color w:val="000000" w:themeColor="text1"/>
          <w:lang w:val="vi-VN"/>
        </w:rPr>
        <w:t xml:space="preserve"> chế hỗ trợ kỹ thuật số khuếch tán thông qua các </w:t>
      </w:r>
      <w:r w:rsidR="002F4338" w:rsidRPr="00E92D30">
        <w:rPr>
          <w:color w:val="000000" w:themeColor="text1"/>
        </w:rPr>
        <w:t>khía cạnh</w:t>
      </w:r>
      <w:r w:rsidRPr="00E92D30">
        <w:rPr>
          <w:color w:val="000000" w:themeColor="text1"/>
          <w:lang w:val="vi-VN"/>
        </w:rPr>
        <w:t xml:space="preserve"> tổ chức</w:t>
      </w:r>
      <w:r w:rsidR="001A7871" w:rsidRPr="00E92D30">
        <w:rPr>
          <w:color w:val="000000" w:themeColor="text1"/>
          <w:vertAlign w:val="superscript"/>
        </w:rPr>
        <w:t>8</w:t>
      </w:r>
      <w:r w:rsidRPr="00E92D30">
        <w:rPr>
          <w:color w:val="000000" w:themeColor="text1"/>
          <w:lang w:val="vi-VN"/>
        </w:rPr>
        <w:t xml:space="preserve">. </w:t>
      </w:r>
      <w:r w:rsidR="00285EBE" w:rsidRPr="00E92D30">
        <w:rPr>
          <w:color w:val="000000" w:themeColor="text1"/>
        </w:rPr>
        <w:t>Theo lý thuyết thể chế mới</w:t>
      </w:r>
      <w:r w:rsidRPr="00E92D30">
        <w:rPr>
          <w:color w:val="000000" w:themeColor="text1"/>
          <w:lang w:val="vi-VN"/>
        </w:rPr>
        <w:t xml:space="preserve">, lãnh đạo là </w:t>
      </w:r>
      <w:r w:rsidR="00763027">
        <w:rPr>
          <w:color w:val="000000" w:themeColor="text1"/>
        </w:rPr>
        <w:t>nhân</w:t>
      </w:r>
      <w:r w:rsidRPr="00E92D30">
        <w:rPr>
          <w:color w:val="000000" w:themeColor="text1"/>
          <w:lang w:val="vi-VN"/>
        </w:rPr>
        <w:t xml:space="preserve"> tố c</w:t>
      </w:r>
      <w:r w:rsidR="00763027">
        <w:rPr>
          <w:color w:val="000000" w:themeColor="text1"/>
        </w:rPr>
        <w:t>ăn</w:t>
      </w:r>
      <w:r w:rsidRPr="00E92D30">
        <w:rPr>
          <w:color w:val="000000" w:themeColor="text1"/>
          <w:lang w:val="vi-VN"/>
        </w:rPr>
        <w:t xml:space="preserve"> bản của </w:t>
      </w:r>
      <w:r w:rsidR="00763027" w:rsidRPr="00E92D30">
        <w:rPr>
          <w:color w:val="000000" w:themeColor="text1"/>
          <w:lang w:val="vi-VN"/>
        </w:rPr>
        <w:t xml:space="preserve">hệ thống </w:t>
      </w:r>
      <w:r w:rsidRPr="00E92D30">
        <w:rPr>
          <w:color w:val="000000" w:themeColor="text1"/>
          <w:lang w:val="vi-VN"/>
        </w:rPr>
        <w:t>các giá trị và niềm tin</w:t>
      </w:r>
      <w:r w:rsidR="00384884" w:rsidRPr="00E92D30">
        <w:rPr>
          <w:color w:val="000000" w:themeColor="text1"/>
        </w:rPr>
        <w:t>.</w:t>
      </w:r>
      <w:r w:rsidRPr="00E92D30">
        <w:rPr>
          <w:color w:val="000000" w:themeColor="text1"/>
          <w:lang w:val="vi-VN"/>
        </w:rPr>
        <w:t xml:space="preserve"> Khi doanh nghiệp thay đổi, lãnh đạo cũng phải </w:t>
      </w:r>
      <w:r w:rsidR="00763027">
        <w:rPr>
          <w:color w:val="000000" w:themeColor="text1"/>
        </w:rPr>
        <w:t>chuyển</w:t>
      </w:r>
      <w:r w:rsidRPr="00E92D30">
        <w:rPr>
          <w:color w:val="000000" w:themeColor="text1"/>
          <w:lang w:val="vi-VN"/>
        </w:rPr>
        <w:t xml:space="preserve"> đổi </w:t>
      </w:r>
      <w:r w:rsidR="00763027">
        <w:rPr>
          <w:color w:val="000000" w:themeColor="text1"/>
        </w:rPr>
        <w:t xml:space="preserve">tư duy </w:t>
      </w:r>
      <w:r w:rsidRPr="00E92D30">
        <w:rPr>
          <w:color w:val="000000" w:themeColor="text1"/>
          <w:lang w:val="vi-VN"/>
        </w:rPr>
        <w:t>và thích nghi</w:t>
      </w:r>
      <w:r w:rsidR="001A7871" w:rsidRPr="00E92D30">
        <w:rPr>
          <w:color w:val="000000" w:themeColor="text1"/>
          <w:vertAlign w:val="superscript"/>
        </w:rPr>
        <w:t>25</w:t>
      </w:r>
      <w:r w:rsidRPr="00E92D30">
        <w:rPr>
          <w:color w:val="000000" w:themeColor="text1"/>
          <w:lang w:val="vi-VN"/>
        </w:rPr>
        <w:t xml:space="preserve">. </w:t>
      </w:r>
      <w:r w:rsidR="00763027">
        <w:rPr>
          <w:color w:val="000000" w:themeColor="text1"/>
        </w:rPr>
        <w:t>DNNVV</w:t>
      </w:r>
      <w:r w:rsidRPr="00E92D30">
        <w:rPr>
          <w:color w:val="000000" w:themeColor="text1"/>
          <w:lang w:val="vi-VN"/>
        </w:rPr>
        <w:t xml:space="preserve"> chuyển sang </w:t>
      </w:r>
      <w:r w:rsidR="004879BC">
        <w:rPr>
          <w:color w:val="000000" w:themeColor="text1"/>
          <w:lang w:val="vi-VN"/>
        </w:rPr>
        <w:t>CĐS</w:t>
      </w:r>
      <w:r w:rsidRPr="00E92D30">
        <w:rPr>
          <w:color w:val="000000" w:themeColor="text1"/>
          <w:lang w:val="vi-VN"/>
        </w:rPr>
        <w:t xml:space="preserve"> bằng cách thúc đẩy văn hóa số phát triển</w:t>
      </w:r>
      <w:r w:rsidR="001A7871" w:rsidRPr="00E92D30">
        <w:rPr>
          <w:color w:val="000000" w:themeColor="text1"/>
          <w:vertAlign w:val="superscript"/>
        </w:rPr>
        <w:t>26</w:t>
      </w:r>
      <w:r w:rsidRPr="00E92D30">
        <w:rPr>
          <w:color w:val="000000" w:themeColor="text1"/>
          <w:lang w:val="vi-VN"/>
        </w:rPr>
        <w:t xml:space="preserve">. </w:t>
      </w:r>
      <w:r w:rsidR="00631241" w:rsidRPr="00E92D30">
        <w:rPr>
          <w:color w:val="000000" w:themeColor="text1"/>
        </w:rPr>
        <w:t xml:space="preserve">Việc </w:t>
      </w:r>
      <w:r w:rsidR="005431C0" w:rsidRPr="00E92D30">
        <w:rPr>
          <w:color w:val="000000" w:themeColor="text1"/>
        </w:rPr>
        <w:t>tạo ra</w:t>
      </w:r>
      <w:r w:rsidR="00631241" w:rsidRPr="00E92D30">
        <w:rPr>
          <w:color w:val="000000" w:themeColor="text1"/>
        </w:rPr>
        <w:t xml:space="preserve"> thay đổi trong doanh nghiệp</w:t>
      </w:r>
      <w:r w:rsidRPr="00E92D30">
        <w:rPr>
          <w:color w:val="000000" w:themeColor="text1"/>
          <w:lang w:val="vi-VN"/>
        </w:rPr>
        <w:t xml:space="preserve"> </w:t>
      </w:r>
      <w:r w:rsidR="00763027">
        <w:rPr>
          <w:color w:val="000000" w:themeColor="text1"/>
        </w:rPr>
        <w:t>đòi hỏi</w:t>
      </w:r>
      <w:r w:rsidRPr="00E92D30">
        <w:rPr>
          <w:color w:val="000000" w:themeColor="text1"/>
          <w:lang w:val="vi-VN"/>
        </w:rPr>
        <w:t xml:space="preserve"> lãnh đạo thúc đẩy các bên liên quan hướng tới hành động</w:t>
      </w:r>
      <w:r w:rsidR="00A351F1" w:rsidRPr="00E92D30">
        <w:rPr>
          <w:color w:val="000000" w:themeColor="text1"/>
          <w:vertAlign w:val="superscript"/>
        </w:rPr>
        <w:t>27</w:t>
      </w:r>
      <w:r w:rsidRPr="00E92D30">
        <w:rPr>
          <w:color w:val="000000" w:themeColor="text1"/>
          <w:lang w:val="vi-VN"/>
        </w:rPr>
        <w:t>.</w:t>
      </w:r>
    </w:p>
    <w:p w14:paraId="036A3D77" w14:textId="54DAC778" w:rsidR="008F6152" w:rsidRPr="00E92D30" w:rsidRDefault="008F6152" w:rsidP="008F6152">
      <w:pPr>
        <w:rPr>
          <w:color w:val="000000" w:themeColor="text1"/>
          <w:lang w:val="vi-VN"/>
        </w:rPr>
      </w:pPr>
      <w:r w:rsidRPr="00E92D30">
        <w:rPr>
          <w:color w:val="000000" w:themeColor="text1"/>
          <w:lang w:val="vi-VN"/>
        </w:rPr>
        <w:t xml:space="preserve">Vai trò lãnh đạo đảm bảo và thúc đẩy chuyển đổi sang </w:t>
      </w:r>
      <w:r w:rsidR="005431C0" w:rsidRPr="00E92D30">
        <w:rPr>
          <w:color w:val="000000" w:themeColor="text1"/>
        </w:rPr>
        <w:t>c</w:t>
      </w:r>
      <w:r w:rsidRPr="00E92D30">
        <w:rPr>
          <w:color w:val="000000" w:themeColor="text1"/>
          <w:lang w:val="vi-VN"/>
        </w:rPr>
        <w:t xml:space="preserve">ông nghiệp 4.0 thông qua ba </w:t>
      </w:r>
      <w:r w:rsidR="00106DE4" w:rsidRPr="00E92D30">
        <w:rPr>
          <w:color w:val="000000" w:themeColor="text1"/>
        </w:rPr>
        <w:t>cách</w:t>
      </w:r>
      <w:r w:rsidR="00763027">
        <w:rPr>
          <w:color w:val="000000" w:themeColor="text1"/>
        </w:rPr>
        <w:t xml:space="preserve"> </w:t>
      </w:r>
      <w:r w:rsidR="00763027" w:rsidRPr="00E92D30">
        <w:rPr>
          <w:color w:val="000000" w:themeColor="text1"/>
          <w:vertAlign w:val="superscript"/>
        </w:rPr>
        <w:t>28</w:t>
      </w:r>
      <w:r w:rsidRPr="00E92D30">
        <w:rPr>
          <w:color w:val="000000" w:themeColor="text1"/>
          <w:lang w:val="vi-VN"/>
        </w:rPr>
        <w:t xml:space="preserve">: (1) </w:t>
      </w:r>
      <w:r w:rsidR="00E0165A" w:rsidRPr="00E92D30">
        <w:rPr>
          <w:color w:val="000000" w:themeColor="text1"/>
        </w:rPr>
        <w:t xml:space="preserve">đi </w:t>
      </w:r>
      <w:r w:rsidRPr="00E92D30">
        <w:rPr>
          <w:color w:val="000000" w:themeColor="text1"/>
          <w:lang w:val="vi-VN"/>
        </w:rPr>
        <w:t xml:space="preserve">theo xu hướng của các công nghệ mới; (2) xác định định hướng </w:t>
      </w:r>
      <w:r w:rsidR="00763027" w:rsidRPr="00E92D30">
        <w:rPr>
          <w:color w:val="000000" w:themeColor="text1"/>
          <w:lang w:val="vi-VN"/>
        </w:rPr>
        <w:t xml:space="preserve">chiến lược </w:t>
      </w:r>
      <w:r w:rsidRPr="00E92D30">
        <w:rPr>
          <w:color w:val="000000" w:themeColor="text1"/>
          <w:lang w:val="vi-VN"/>
        </w:rPr>
        <w:t xml:space="preserve">thay đổi kỹ thuật số; và (3) dẫn dắt thay đổi nhanh chóng và chính xác. </w:t>
      </w:r>
      <w:r w:rsidR="00763027">
        <w:rPr>
          <w:color w:val="000000" w:themeColor="text1"/>
        </w:rPr>
        <w:t>L</w:t>
      </w:r>
      <w:r w:rsidRPr="00E92D30">
        <w:rPr>
          <w:color w:val="000000" w:themeColor="text1"/>
          <w:lang w:val="vi-VN"/>
        </w:rPr>
        <w:t xml:space="preserve">ãnh đạo </w:t>
      </w:r>
      <w:r w:rsidR="00763027">
        <w:rPr>
          <w:color w:val="000000" w:themeColor="text1"/>
        </w:rPr>
        <w:t>DNNVV</w:t>
      </w:r>
      <w:r w:rsidR="00D25F6E" w:rsidRPr="00E92D30">
        <w:rPr>
          <w:color w:val="000000" w:themeColor="text1"/>
        </w:rPr>
        <w:t xml:space="preserve"> </w:t>
      </w:r>
      <w:r w:rsidRPr="00E92D30">
        <w:rPr>
          <w:color w:val="000000" w:themeColor="text1"/>
          <w:lang w:val="vi-VN"/>
        </w:rPr>
        <w:t>có thể xây dựng các doanh nghiệp kết nối mạng hợp tác và tìm kiếm năng lực kỹ thuật số</w:t>
      </w:r>
      <w:r w:rsidR="00A351F1" w:rsidRPr="00E92D30">
        <w:rPr>
          <w:color w:val="000000" w:themeColor="text1"/>
          <w:vertAlign w:val="superscript"/>
        </w:rPr>
        <w:t>29</w:t>
      </w:r>
      <w:r w:rsidRPr="00E92D30">
        <w:rPr>
          <w:color w:val="000000" w:themeColor="text1"/>
          <w:lang w:val="vi-VN"/>
        </w:rPr>
        <w:t xml:space="preserve">. Lãnh đạo chuyển đổi tạo ra </w:t>
      </w:r>
      <w:r w:rsidR="00763027">
        <w:rPr>
          <w:color w:val="000000" w:themeColor="text1"/>
        </w:rPr>
        <w:t>sự</w:t>
      </w:r>
      <w:r w:rsidRPr="00E92D30">
        <w:rPr>
          <w:color w:val="000000" w:themeColor="text1"/>
          <w:lang w:val="vi-VN"/>
        </w:rPr>
        <w:t xml:space="preserve"> tin</w:t>
      </w:r>
      <w:r w:rsidR="00763027">
        <w:rPr>
          <w:color w:val="000000" w:themeColor="text1"/>
        </w:rPr>
        <w:t xml:space="preserve"> tưởng</w:t>
      </w:r>
      <w:r w:rsidRPr="00E92D30">
        <w:rPr>
          <w:color w:val="000000" w:themeColor="text1"/>
          <w:lang w:val="vi-VN"/>
        </w:rPr>
        <w:t xml:space="preserve">, </w:t>
      </w:r>
      <w:r w:rsidR="00763027">
        <w:rPr>
          <w:color w:val="000000" w:themeColor="text1"/>
        </w:rPr>
        <w:t>nuôi dưỡng</w:t>
      </w:r>
      <w:r w:rsidRPr="00E92D30">
        <w:rPr>
          <w:color w:val="000000" w:themeColor="text1"/>
          <w:lang w:val="vi-VN"/>
        </w:rPr>
        <w:t xml:space="preserve"> năng</w:t>
      </w:r>
      <w:r w:rsidR="00763027">
        <w:rPr>
          <w:color w:val="000000" w:themeColor="text1"/>
        </w:rPr>
        <w:t xml:space="preserve"> lực</w:t>
      </w:r>
      <w:r w:rsidRPr="00E92D30">
        <w:rPr>
          <w:color w:val="000000" w:themeColor="text1"/>
          <w:lang w:val="vi-VN"/>
        </w:rPr>
        <w:t xml:space="preserve"> lãnh đạo ở người khác, thể hiện đạo đức, tập trung cả bản thân và những người </w:t>
      </w:r>
      <w:r w:rsidR="001704CB" w:rsidRPr="00E92D30">
        <w:rPr>
          <w:color w:val="000000" w:themeColor="text1"/>
        </w:rPr>
        <w:t xml:space="preserve">đi </w:t>
      </w:r>
      <w:r w:rsidRPr="00E92D30">
        <w:rPr>
          <w:color w:val="000000" w:themeColor="text1"/>
          <w:lang w:val="vi-VN"/>
        </w:rPr>
        <w:t>theo vào các mục tiêu vượt qua nhu cầu trước mắt</w:t>
      </w:r>
      <w:r w:rsidR="00763027">
        <w:rPr>
          <w:color w:val="000000" w:themeColor="text1"/>
        </w:rPr>
        <w:t xml:space="preserve"> </w:t>
      </w:r>
      <w:r w:rsidR="009D77BD" w:rsidRPr="00E92D30">
        <w:rPr>
          <w:color w:val="000000" w:themeColor="text1"/>
          <w:vertAlign w:val="superscript"/>
        </w:rPr>
        <w:t>30</w:t>
      </w:r>
      <w:r w:rsidRPr="00E92D30">
        <w:rPr>
          <w:color w:val="000000" w:themeColor="text1"/>
          <w:lang w:val="vi-VN"/>
        </w:rPr>
        <w:t>.</w:t>
      </w:r>
      <w:r w:rsidR="006F1220" w:rsidRPr="00E92D30">
        <w:rPr>
          <w:color w:val="000000" w:themeColor="text1"/>
          <w:lang w:val="vi-VN"/>
        </w:rPr>
        <w:t xml:space="preserve"> </w:t>
      </w:r>
      <w:r w:rsidR="00763027">
        <w:rPr>
          <w:color w:val="000000" w:themeColor="text1"/>
        </w:rPr>
        <w:t>L</w:t>
      </w:r>
      <w:r w:rsidRPr="00E92D30">
        <w:rPr>
          <w:color w:val="000000" w:themeColor="text1"/>
          <w:lang w:val="vi-VN"/>
        </w:rPr>
        <w:t xml:space="preserve">ãnh đạo chuyển đổi tạo điều kiện cho </w:t>
      </w:r>
      <w:r w:rsidR="00FD1E0E" w:rsidRPr="00E92D30">
        <w:rPr>
          <w:color w:val="000000" w:themeColor="text1"/>
        </w:rPr>
        <w:t xml:space="preserve">một trong những </w:t>
      </w:r>
      <w:r w:rsidR="00FD1E0E" w:rsidRPr="00E92D30">
        <w:rPr>
          <w:color w:val="000000" w:themeColor="text1"/>
          <w:lang w:val="vi-VN"/>
        </w:rPr>
        <w:t xml:space="preserve">nền tảng </w:t>
      </w:r>
      <w:r w:rsidR="004879BC">
        <w:rPr>
          <w:color w:val="000000" w:themeColor="text1"/>
          <w:lang w:val="vi-VN"/>
        </w:rPr>
        <w:t>CĐS</w:t>
      </w:r>
      <w:r w:rsidR="00FD1E0E" w:rsidRPr="00E92D30">
        <w:rPr>
          <w:color w:val="000000" w:themeColor="text1"/>
        </w:rPr>
        <w:t xml:space="preserve"> -</w:t>
      </w:r>
      <w:r w:rsidR="00FD1E0E" w:rsidRPr="00E92D30">
        <w:rPr>
          <w:color w:val="000000" w:themeColor="text1"/>
          <w:lang w:val="vi-VN"/>
        </w:rPr>
        <w:t xml:space="preserve"> </w:t>
      </w:r>
      <w:r w:rsidRPr="00E92D30">
        <w:rPr>
          <w:color w:val="000000" w:themeColor="text1"/>
          <w:lang w:val="vi-VN"/>
        </w:rPr>
        <w:t>khả năng đổi mới của doanh nghiệp</w:t>
      </w:r>
      <w:r w:rsidR="009D77BD" w:rsidRPr="00E92D30">
        <w:rPr>
          <w:color w:val="000000" w:themeColor="text1"/>
          <w:vertAlign w:val="superscript"/>
        </w:rPr>
        <w:t>31</w:t>
      </w:r>
      <w:r w:rsidR="00BC7767" w:rsidRPr="00E92D30">
        <w:rPr>
          <w:color w:val="000000" w:themeColor="text1"/>
        </w:rPr>
        <w:t>.</w:t>
      </w:r>
      <w:r w:rsidR="00BC7767" w:rsidRPr="00E92D30">
        <w:rPr>
          <w:color w:val="000000" w:themeColor="text1"/>
          <w:lang w:val="vi-VN"/>
        </w:rPr>
        <w:t xml:space="preserve"> </w:t>
      </w:r>
      <w:r w:rsidR="00D5218E">
        <w:rPr>
          <w:color w:val="000000" w:themeColor="text1"/>
        </w:rPr>
        <w:t>Tác giả d</w:t>
      </w:r>
      <w:r w:rsidR="00FD1E0E" w:rsidRPr="00E92D30">
        <w:rPr>
          <w:color w:val="000000" w:themeColor="text1"/>
        </w:rPr>
        <w:t xml:space="preserve">ựa trên những </w:t>
      </w:r>
      <w:r w:rsidR="003B15C6" w:rsidRPr="00E92D30">
        <w:rPr>
          <w:color w:val="000000" w:themeColor="text1"/>
        </w:rPr>
        <w:t>tổng hợp</w:t>
      </w:r>
      <w:r w:rsidRPr="00E92D30">
        <w:rPr>
          <w:color w:val="000000" w:themeColor="text1"/>
          <w:lang w:val="vi-VN"/>
        </w:rPr>
        <w:t xml:space="preserve"> trên</w:t>
      </w:r>
      <w:r w:rsidR="003B15C6" w:rsidRPr="00E92D30">
        <w:rPr>
          <w:color w:val="000000" w:themeColor="text1"/>
        </w:rPr>
        <w:t xml:space="preserve"> và</w:t>
      </w:r>
      <w:r w:rsidR="00BC7767" w:rsidRPr="00E92D30">
        <w:rPr>
          <w:color w:val="000000" w:themeColor="text1"/>
        </w:rPr>
        <w:t xml:space="preserve"> theo</w:t>
      </w:r>
      <w:r w:rsidRPr="00E92D30">
        <w:rPr>
          <w:color w:val="000000" w:themeColor="text1"/>
          <w:lang w:val="vi-VN"/>
        </w:rPr>
        <w:t xml:space="preserve"> quan điểm của</w:t>
      </w:r>
      <w:r w:rsidR="003B15C6" w:rsidRPr="00E92D30">
        <w:rPr>
          <w:color w:val="000000" w:themeColor="text1"/>
        </w:rPr>
        <w:t xml:space="preserve"> lý thuyết thể chế</w:t>
      </w:r>
      <w:r w:rsidRPr="00E92D30">
        <w:rPr>
          <w:color w:val="000000" w:themeColor="text1"/>
          <w:lang w:val="vi-VN"/>
        </w:rPr>
        <w:t xml:space="preserve"> </w:t>
      </w:r>
      <w:r w:rsidR="00D5218E">
        <w:rPr>
          <w:color w:val="000000" w:themeColor="text1"/>
        </w:rPr>
        <w:t>mới để đưa ra</w:t>
      </w:r>
      <w:r w:rsidRPr="00E92D30">
        <w:rPr>
          <w:color w:val="000000" w:themeColor="text1"/>
          <w:lang w:val="vi-VN"/>
        </w:rPr>
        <w:t xml:space="preserve"> giả thuyết: </w:t>
      </w:r>
    </w:p>
    <w:p w14:paraId="6B3DE782" w14:textId="6FFE39EF" w:rsidR="008F6152" w:rsidRPr="00E92D30" w:rsidRDefault="008F6152" w:rsidP="008F6152">
      <w:pPr>
        <w:rPr>
          <w:color w:val="000000" w:themeColor="text1"/>
          <w:lang w:val="vi-VN"/>
        </w:rPr>
      </w:pPr>
      <w:r w:rsidRPr="00E92D30">
        <w:rPr>
          <w:color w:val="000000" w:themeColor="text1"/>
          <w:lang w:val="vi-VN"/>
        </w:rPr>
        <w:t>H</w:t>
      </w:r>
      <w:r w:rsidR="0077594C" w:rsidRPr="00E92D30">
        <w:rPr>
          <w:color w:val="000000" w:themeColor="text1"/>
        </w:rPr>
        <w:t>2</w:t>
      </w:r>
      <w:r w:rsidRPr="00E92D30">
        <w:rPr>
          <w:color w:val="000000" w:themeColor="text1"/>
          <w:lang w:val="vi-VN"/>
        </w:rPr>
        <w:t xml:space="preserve">: </w:t>
      </w:r>
      <w:del w:id="106" w:author="Nguyen Dang Tue" w:date="2024-04-17T08:48:00Z" w16du:dateUtc="2024-04-17T01:48:00Z">
        <w:r w:rsidRPr="00E92D30" w:rsidDel="00460DC1">
          <w:rPr>
            <w:color w:val="000000" w:themeColor="text1"/>
            <w:lang w:val="vi-VN"/>
          </w:rPr>
          <w:delText>Lãnh đạo kỹ thuật số</w:delText>
        </w:r>
      </w:del>
      <w:ins w:id="107" w:author="Nguyen Dang Tue" w:date="2024-04-17T08:48:00Z" w16du:dateUtc="2024-04-17T01:48:00Z">
        <w:r w:rsidR="00460DC1">
          <w:rPr>
            <w:color w:val="000000" w:themeColor="text1"/>
            <w:lang w:val="vi-VN"/>
          </w:rPr>
          <w:t xml:space="preserve"> </w:t>
        </w:r>
      </w:ins>
      <w:ins w:id="108" w:author="Nguyen Dang Tue" w:date="2024-04-20T10:55:00Z" w16du:dateUtc="2024-04-20T03:55:00Z">
        <w:r w:rsidR="00A34428">
          <w:rPr>
            <w:color w:val="000000" w:themeColor="text1"/>
          </w:rPr>
          <w:t>L</w:t>
        </w:r>
      </w:ins>
      <w:ins w:id="109" w:author="Nguyen Dang Tue" w:date="2024-04-17T08:48:00Z" w16du:dateUtc="2024-04-17T01:48:00Z">
        <w:r w:rsidR="00460DC1">
          <w:rPr>
            <w:color w:val="000000" w:themeColor="text1"/>
            <w:lang w:val="vi-VN"/>
          </w:rPr>
          <w:t>ãnh đạo chuyển đổi số</w:t>
        </w:r>
      </w:ins>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w:t>
      </w:r>
      <w:r w:rsidR="00D5218E">
        <w:rPr>
          <w:color w:val="000000" w:themeColor="text1"/>
        </w:rPr>
        <w:t>cùng chiều</w:t>
      </w:r>
      <w:r w:rsidRPr="00E92D30">
        <w:rPr>
          <w:color w:val="000000" w:themeColor="text1"/>
          <w:lang w:val="vi-VN"/>
        </w:rPr>
        <w:t xml:space="preserve"> </w:t>
      </w:r>
      <w:r w:rsidR="00D5218E">
        <w:rPr>
          <w:color w:val="000000" w:themeColor="text1"/>
        </w:rPr>
        <w:t>tới</w:t>
      </w:r>
      <w:r w:rsidRPr="00E92D30">
        <w:rPr>
          <w:color w:val="000000" w:themeColor="text1"/>
          <w:lang w:val="vi-VN"/>
        </w:rPr>
        <w:t xml:space="preserve"> </w:t>
      </w:r>
      <w:r w:rsidR="004879BC">
        <w:rPr>
          <w:color w:val="000000" w:themeColor="text1"/>
          <w:lang w:val="vi-VN"/>
        </w:rPr>
        <w:t>CĐS</w:t>
      </w:r>
      <w:r w:rsidR="00D6715A" w:rsidRPr="00E92D30">
        <w:rPr>
          <w:color w:val="000000" w:themeColor="text1"/>
        </w:rPr>
        <w:t xml:space="preserve"> của DNNVV</w:t>
      </w:r>
      <w:r w:rsidRPr="00E92D30">
        <w:rPr>
          <w:color w:val="000000" w:themeColor="text1"/>
          <w:lang w:val="vi-VN"/>
        </w:rPr>
        <w:t>.</w:t>
      </w:r>
    </w:p>
    <w:p w14:paraId="36F1ACB2" w14:textId="3DD787FA" w:rsidR="00555E6E" w:rsidRPr="00E92D30" w:rsidRDefault="007B0948" w:rsidP="00555E6E">
      <w:pPr>
        <w:pStyle w:val="Heading3"/>
        <w:rPr>
          <w:color w:val="000000" w:themeColor="text1"/>
          <w:lang w:val="en-US"/>
        </w:rPr>
      </w:pPr>
      <w:r w:rsidRPr="00E92D30">
        <w:rPr>
          <w:color w:val="000000" w:themeColor="text1"/>
          <w:lang w:val="en-US"/>
        </w:rPr>
        <w:t>2.</w:t>
      </w:r>
      <w:r w:rsidR="00CB623B" w:rsidRPr="00E92D30">
        <w:rPr>
          <w:color w:val="000000" w:themeColor="text1"/>
          <w:lang w:val="en-US"/>
        </w:rPr>
        <w:t>4</w:t>
      </w:r>
      <w:r w:rsidRPr="00E92D30">
        <w:rPr>
          <w:color w:val="000000" w:themeColor="text1"/>
          <w:lang w:val="en-US"/>
        </w:rPr>
        <w:t>.3.</w:t>
      </w:r>
      <w:r w:rsidR="00555E6E" w:rsidRPr="00E92D30">
        <w:rPr>
          <w:color w:val="000000" w:themeColor="text1"/>
          <w:lang w:val="en-US"/>
        </w:rPr>
        <w:t>C</w:t>
      </w:r>
      <w:r w:rsidR="00555E6E" w:rsidRPr="00E92D30">
        <w:rPr>
          <w:color w:val="000000" w:themeColor="text1"/>
        </w:rPr>
        <w:t xml:space="preserve">hiến lược số </w:t>
      </w:r>
      <w:r w:rsidRPr="00E92D30">
        <w:rPr>
          <w:color w:val="000000" w:themeColor="text1"/>
          <w:lang w:val="en-US"/>
        </w:rPr>
        <w:t xml:space="preserve">và </w:t>
      </w:r>
      <w:r w:rsidR="004879BC">
        <w:rPr>
          <w:color w:val="000000" w:themeColor="text1"/>
          <w:lang w:val="en-US"/>
        </w:rPr>
        <w:t>CĐS</w:t>
      </w:r>
    </w:p>
    <w:p w14:paraId="6EDB6EC8" w14:textId="4935F64E" w:rsidR="00A92A82" w:rsidRPr="00E92D30" w:rsidRDefault="00D0042B" w:rsidP="007339CC">
      <w:pPr>
        <w:rPr>
          <w:color w:val="000000" w:themeColor="text1"/>
        </w:rPr>
      </w:pPr>
      <w:r w:rsidRPr="00E92D30">
        <w:rPr>
          <w:color w:val="000000" w:themeColor="text1"/>
          <w:lang w:val="vi"/>
        </w:rPr>
        <w:t xml:space="preserve">Năng lực động của </w:t>
      </w:r>
      <w:r w:rsidR="00D5218E">
        <w:rPr>
          <w:color w:val="000000" w:themeColor="text1"/>
        </w:rPr>
        <w:t>DNNVV có thể</w:t>
      </w:r>
      <w:r w:rsidRPr="00E92D30">
        <w:rPr>
          <w:color w:val="000000" w:themeColor="text1"/>
          <w:lang w:val="vi"/>
        </w:rPr>
        <w:t xml:space="preserve"> bị hạn chế </w:t>
      </w:r>
      <w:r w:rsidR="00D5218E">
        <w:rPr>
          <w:color w:val="000000" w:themeColor="text1"/>
        </w:rPr>
        <w:t>do</w:t>
      </w:r>
      <w:r w:rsidRPr="00E92D30">
        <w:rPr>
          <w:color w:val="000000" w:themeColor="text1"/>
          <w:lang w:val="vi"/>
        </w:rPr>
        <w:t xml:space="preserve"> n</w:t>
      </w:r>
      <w:r w:rsidR="00D5218E">
        <w:rPr>
          <w:color w:val="000000" w:themeColor="text1"/>
        </w:rPr>
        <w:t>gười</w:t>
      </w:r>
      <w:r w:rsidRPr="00E92D30">
        <w:rPr>
          <w:color w:val="000000" w:themeColor="text1"/>
          <w:lang w:val="vi"/>
        </w:rPr>
        <w:t xml:space="preserve"> quản lý không có chiến lược và điều chỉnh khi cần thiết</w:t>
      </w:r>
      <w:r w:rsidR="009D77BD" w:rsidRPr="00E92D30">
        <w:rPr>
          <w:color w:val="000000" w:themeColor="text1"/>
          <w:vertAlign w:val="superscript"/>
        </w:rPr>
        <w:t>32</w:t>
      </w:r>
      <w:r w:rsidRPr="00E92D30">
        <w:rPr>
          <w:color w:val="000000" w:themeColor="text1"/>
          <w:lang w:val="vi"/>
        </w:rPr>
        <w:t xml:space="preserve">. </w:t>
      </w:r>
      <w:r w:rsidR="00D5218E">
        <w:rPr>
          <w:color w:val="000000" w:themeColor="text1"/>
        </w:rPr>
        <w:t>Vì thế</w:t>
      </w:r>
      <w:r w:rsidRPr="00E92D30">
        <w:rPr>
          <w:color w:val="000000" w:themeColor="text1"/>
          <w:lang w:val="vi"/>
        </w:rPr>
        <w:t xml:space="preserve">, năng lực động và chiến lược hoạt động song song. </w:t>
      </w:r>
      <w:r w:rsidR="00D5218E">
        <w:rPr>
          <w:color w:val="000000" w:themeColor="text1"/>
        </w:rPr>
        <w:t>Theo đó</w:t>
      </w:r>
      <w:r w:rsidRPr="00E92D30">
        <w:rPr>
          <w:color w:val="000000" w:themeColor="text1"/>
          <w:lang w:val="vi"/>
        </w:rPr>
        <w:t xml:space="preserve">, </w:t>
      </w:r>
      <w:r w:rsidR="00D5218E">
        <w:rPr>
          <w:color w:val="000000" w:themeColor="text1"/>
        </w:rPr>
        <w:t>DNNVV</w:t>
      </w:r>
      <w:r w:rsidRPr="00E92D30">
        <w:rPr>
          <w:color w:val="000000" w:themeColor="text1"/>
          <w:lang w:val="vi"/>
        </w:rPr>
        <w:t xml:space="preserve"> cần phát triển năng lực động đ</w:t>
      </w:r>
      <w:ins w:id="110" w:author="Nguyen Dang Tue" w:date="2024-04-20T10:55:00Z" w16du:dateUtc="2024-04-20T03:55:00Z">
        <w:r w:rsidR="00717EA3">
          <w:rPr>
            <w:color w:val="000000" w:themeColor="text1"/>
          </w:rPr>
          <w:t>ể</w:t>
        </w:r>
      </w:ins>
      <w:del w:id="111" w:author="Nguyen Dang Tue" w:date="2024-04-20T10:55:00Z" w16du:dateUtc="2024-04-20T03:55:00Z">
        <w:r w:rsidRPr="00E92D30" w:rsidDel="00717EA3">
          <w:rPr>
            <w:color w:val="000000" w:themeColor="text1"/>
            <w:lang w:val="vi"/>
          </w:rPr>
          <w:delText>ầy đủ</w:delText>
        </w:r>
      </w:del>
      <w:r w:rsidRPr="00E92D30">
        <w:rPr>
          <w:color w:val="000000" w:themeColor="text1"/>
          <w:lang w:val="vi"/>
        </w:rPr>
        <w:t xml:space="preserve"> thực hiện chiến lược </w:t>
      </w:r>
      <w:r w:rsidR="004879BC">
        <w:rPr>
          <w:color w:val="000000" w:themeColor="text1"/>
          <w:lang w:val="vi"/>
        </w:rPr>
        <w:t>CĐS</w:t>
      </w:r>
      <w:r w:rsidR="009D77BD" w:rsidRPr="00E92D30">
        <w:rPr>
          <w:color w:val="000000" w:themeColor="text1"/>
          <w:vertAlign w:val="superscript"/>
        </w:rPr>
        <w:t>33</w:t>
      </w:r>
      <w:r w:rsidRPr="00E92D30">
        <w:rPr>
          <w:color w:val="000000" w:themeColor="text1"/>
          <w:lang w:val="vi"/>
        </w:rPr>
        <w:t xml:space="preserve">. </w:t>
      </w:r>
      <w:r w:rsidR="008B6807" w:rsidRPr="00E92D30">
        <w:rPr>
          <w:color w:val="000000" w:themeColor="text1"/>
        </w:rPr>
        <w:t xml:space="preserve"> </w:t>
      </w:r>
    </w:p>
    <w:p w14:paraId="6C26775D" w14:textId="7315F3F6" w:rsidR="00D0042B" w:rsidRPr="00E92D30" w:rsidRDefault="004879BC" w:rsidP="00B41396">
      <w:pPr>
        <w:rPr>
          <w:color w:val="000000" w:themeColor="text1"/>
          <w:lang w:val="vi"/>
        </w:rPr>
      </w:pPr>
      <w:r>
        <w:rPr>
          <w:color w:val="000000" w:themeColor="text1"/>
        </w:rPr>
        <w:t>CĐS</w:t>
      </w:r>
      <w:r w:rsidR="00D0042B" w:rsidRPr="00E92D30">
        <w:rPr>
          <w:color w:val="000000" w:themeColor="text1"/>
          <w:lang w:val="vi"/>
        </w:rPr>
        <w:t xml:space="preserve"> là một </w:t>
      </w:r>
      <w:r w:rsidR="006032CB" w:rsidRPr="00E92D30">
        <w:rPr>
          <w:color w:val="000000" w:themeColor="text1"/>
        </w:rPr>
        <w:t>quá trình</w:t>
      </w:r>
      <w:r w:rsidR="00D0042B" w:rsidRPr="00E92D30">
        <w:rPr>
          <w:color w:val="000000" w:themeColor="text1"/>
          <w:lang w:val="vi"/>
        </w:rPr>
        <w:t xml:space="preserve"> phức tạp, thích nghi</w:t>
      </w:r>
      <w:r w:rsidR="006032CB" w:rsidRPr="00E92D30">
        <w:rPr>
          <w:color w:val="000000" w:themeColor="text1"/>
        </w:rPr>
        <w:t>,</w:t>
      </w:r>
      <w:r w:rsidR="00D0042B" w:rsidRPr="00E92D30">
        <w:rPr>
          <w:color w:val="000000" w:themeColor="text1"/>
          <w:lang w:val="vi"/>
        </w:rPr>
        <w:t xml:space="preserve"> đi kèm với sự thay đổi tổ chức</w:t>
      </w:r>
      <w:r w:rsidR="005D0A38" w:rsidRPr="00E92D30">
        <w:rPr>
          <w:color w:val="000000" w:themeColor="text1"/>
          <w:vertAlign w:val="superscript"/>
        </w:rPr>
        <w:t>34</w:t>
      </w:r>
      <w:r w:rsidR="00D0042B" w:rsidRPr="00E92D30">
        <w:rPr>
          <w:color w:val="000000" w:themeColor="text1"/>
          <w:lang w:val="vi"/>
        </w:rPr>
        <w:t xml:space="preserve">. </w:t>
      </w:r>
      <w:r w:rsidR="00711BAF">
        <w:rPr>
          <w:color w:val="000000" w:themeColor="text1"/>
        </w:rPr>
        <w:t>DNNVV</w:t>
      </w:r>
      <w:r w:rsidR="00D0042B" w:rsidRPr="00E92D30">
        <w:rPr>
          <w:color w:val="000000" w:themeColor="text1"/>
          <w:lang w:val="vi"/>
        </w:rPr>
        <w:t xml:space="preserve"> </w:t>
      </w:r>
      <w:r w:rsidR="00E06F78" w:rsidRPr="00E92D30">
        <w:rPr>
          <w:color w:val="000000" w:themeColor="text1"/>
        </w:rPr>
        <w:t xml:space="preserve">cần xác định </w:t>
      </w:r>
      <w:r w:rsidR="00D0042B" w:rsidRPr="00E92D30">
        <w:rPr>
          <w:color w:val="000000" w:themeColor="text1"/>
          <w:lang w:val="vi"/>
        </w:rPr>
        <w:t xml:space="preserve">chiến lược, tập trung vào việc thích ứng nhanh </w:t>
      </w:r>
      <w:r w:rsidR="00711BAF">
        <w:rPr>
          <w:color w:val="000000" w:themeColor="text1"/>
        </w:rPr>
        <w:t>nhẹn</w:t>
      </w:r>
      <w:r w:rsidR="00D0042B" w:rsidRPr="00E92D30">
        <w:rPr>
          <w:color w:val="000000" w:themeColor="text1"/>
          <w:lang w:val="vi"/>
        </w:rPr>
        <w:t xml:space="preserve"> và linh hoạt với thay đổi môi trường bên ngoài</w:t>
      </w:r>
      <w:r w:rsidR="005D0A38" w:rsidRPr="00E92D30">
        <w:rPr>
          <w:color w:val="000000" w:themeColor="text1"/>
          <w:vertAlign w:val="superscript"/>
        </w:rPr>
        <w:t>35</w:t>
      </w:r>
      <w:r w:rsidR="00D0042B" w:rsidRPr="00E92D30">
        <w:rPr>
          <w:color w:val="000000" w:themeColor="text1"/>
          <w:lang w:val="vi"/>
        </w:rPr>
        <w:t>.</w:t>
      </w:r>
      <w:r w:rsidR="00711BAF">
        <w:rPr>
          <w:color w:val="000000" w:themeColor="text1"/>
        </w:rPr>
        <w:t xml:space="preserve"> </w:t>
      </w:r>
      <w:r w:rsidR="00B41396" w:rsidRPr="00E92D30">
        <w:rPr>
          <w:color w:val="000000" w:themeColor="text1"/>
        </w:rPr>
        <w:t>C</w:t>
      </w:r>
      <w:r w:rsidR="00D0042B" w:rsidRPr="00E92D30">
        <w:rPr>
          <w:color w:val="000000" w:themeColor="text1"/>
          <w:lang w:val="vi"/>
        </w:rPr>
        <w:t xml:space="preserve">hiến lược </w:t>
      </w:r>
      <w:r w:rsidR="00B41396" w:rsidRPr="00E92D30">
        <w:rPr>
          <w:color w:val="000000" w:themeColor="text1"/>
        </w:rPr>
        <w:t xml:space="preserve">phải </w:t>
      </w:r>
      <w:del w:id="112" w:author="Nguyen Dang Tue" w:date="2024-04-20T10:56:00Z" w16du:dateUtc="2024-04-20T03:56:00Z">
        <w:r w:rsidR="00D0042B" w:rsidRPr="00E92D30" w:rsidDel="00AF4661">
          <w:rPr>
            <w:color w:val="000000" w:themeColor="text1"/>
            <w:lang w:val="vi"/>
          </w:rPr>
          <w:delText>chuyển động</w:delText>
        </w:r>
      </w:del>
      <w:ins w:id="113" w:author="Nguyen Dang Tue" w:date="2024-04-20T10:56:00Z" w16du:dateUtc="2024-04-20T03:56:00Z">
        <w:r w:rsidR="00AF4661">
          <w:rPr>
            <w:color w:val="000000" w:themeColor="text1"/>
          </w:rPr>
          <w:t>biến đổi</w:t>
        </w:r>
      </w:ins>
      <w:r w:rsidR="00D0042B" w:rsidRPr="00E92D30">
        <w:rPr>
          <w:color w:val="000000" w:themeColor="text1"/>
          <w:lang w:val="vi"/>
        </w:rPr>
        <w:t xml:space="preserve"> nhanh chóng trong bối cảnh </w:t>
      </w:r>
      <w:r>
        <w:rPr>
          <w:color w:val="000000" w:themeColor="text1"/>
          <w:lang w:val="vi"/>
        </w:rPr>
        <w:t>CĐS</w:t>
      </w:r>
      <w:r w:rsidR="00D40A44" w:rsidRPr="00E92D30">
        <w:rPr>
          <w:color w:val="000000" w:themeColor="text1"/>
        </w:rPr>
        <w:t xml:space="preserve"> khi</w:t>
      </w:r>
      <w:r w:rsidR="00D0042B" w:rsidRPr="00E92D30">
        <w:rPr>
          <w:color w:val="000000" w:themeColor="text1"/>
          <w:lang w:val="vi"/>
        </w:rPr>
        <w:t xml:space="preserve"> </w:t>
      </w:r>
      <w:del w:id="114" w:author="Nguyen Dang Tue" w:date="2024-04-20T10:56:00Z" w16du:dateUtc="2024-04-20T03:56:00Z">
        <w:r w:rsidR="00D0042B" w:rsidRPr="00E92D30" w:rsidDel="00A0290A">
          <w:rPr>
            <w:color w:val="000000" w:themeColor="text1"/>
            <w:lang w:val="vi"/>
          </w:rPr>
          <w:delText xml:space="preserve">chính phủ và </w:delText>
        </w:r>
      </w:del>
      <w:r w:rsidR="00D0042B" w:rsidRPr="00E92D30">
        <w:rPr>
          <w:color w:val="000000" w:themeColor="text1"/>
          <w:lang w:val="vi"/>
        </w:rPr>
        <w:t>khách hàng ngày càng yêu cầu chất lượng cao hơn và khả năng thích ứng và tùy biến lớn hơn</w:t>
      </w:r>
      <w:r w:rsidR="005D0A38" w:rsidRPr="00E92D30">
        <w:rPr>
          <w:color w:val="000000" w:themeColor="text1"/>
          <w:vertAlign w:val="superscript"/>
        </w:rPr>
        <w:t>36</w:t>
      </w:r>
      <w:r w:rsidR="00D0042B" w:rsidRPr="00E92D30">
        <w:rPr>
          <w:color w:val="000000" w:themeColor="text1"/>
          <w:lang w:val="vi"/>
        </w:rPr>
        <w:t xml:space="preserve">. </w:t>
      </w:r>
      <w:r w:rsidR="00711BAF">
        <w:rPr>
          <w:color w:val="000000" w:themeColor="text1"/>
        </w:rPr>
        <w:t>Đ</w:t>
      </w:r>
      <w:r w:rsidR="00D0042B" w:rsidRPr="00E92D30">
        <w:rPr>
          <w:color w:val="000000" w:themeColor="text1"/>
          <w:lang w:val="vi"/>
        </w:rPr>
        <w:t xml:space="preserve">ể có </w:t>
      </w:r>
      <w:r w:rsidR="00D40A44" w:rsidRPr="00E92D30">
        <w:rPr>
          <w:color w:val="000000" w:themeColor="text1"/>
        </w:rPr>
        <w:t>thể</w:t>
      </w:r>
      <w:r w:rsidR="00D0042B" w:rsidRPr="00E92D30">
        <w:rPr>
          <w:color w:val="000000" w:themeColor="text1"/>
          <w:lang w:val="vi"/>
        </w:rPr>
        <w:t xml:space="preserve"> </w:t>
      </w:r>
      <w:r>
        <w:rPr>
          <w:color w:val="000000" w:themeColor="text1"/>
          <w:lang w:val="vi"/>
        </w:rPr>
        <w:t>CĐS</w:t>
      </w:r>
      <w:r w:rsidR="00D0042B" w:rsidRPr="00E92D30">
        <w:rPr>
          <w:color w:val="000000" w:themeColor="text1"/>
          <w:lang w:val="vi"/>
        </w:rPr>
        <w:t xml:space="preserve"> </w:t>
      </w:r>
      <w:r w:rsidR="00D40A44" w:rsidRPr="00E92D30">
        <w:rPr>
          <w:color w:val="000000" w:themeColor="text1"/>
        </w:rPr>
        <w:t>hiệu quả</w:t>
      </w:r>
      <w:r w:rsidR="00D0042B" w:rsidRPr="00E92D30">
        <w:rPr>
          <w:color w:val="000000" w:themeColor="text1"/>
          <w:lang w:val="vi"/>
        </w:rPr>
        <w:t xml:space="preserve">, </w:t>
      </w:r>
      <w:r w:rsidR="00711BAF">
        <w:rPr>
          <w:color w:val="000000" w:themeColor="text1"/>
        </w:rPr>
        <w:t>DNNVV</w:t>
      </w:r>
      <w:r w:rsidR="00D0042B" w:rsidRPr="00E92D30">
        <w:rPr>
          <w:color w:val="000000" w:themeColor="text1"/>
          <w:lang w:val="vi"/>
        </w:rPr>
        <w:t xml:space="preserve"> phải có chiến lược xác định vai trò của hệ thống thông tin, các mục tiêu kinh doanh cần </w:t>
      </w:r>
      <w:r w:rsidR="00711BAF">
        <w:rPr>
          <w:color w:val="000000" w:themeColor="text1"/>
          <w:lang w:val="vi"/>
        </w:rPr>
        <w:t>đạt</w:t>
      </w:r>
      <w:r w:rsidR="00D0042B" w:rsidRPr="00E92D30">
        <w:rPr>
          <w:color w:val="000000" w:themeColor="text1"/>
          <w:lang w:val="vi"/>
        </w:rPr>
        <w:t xml:space="preserve"> thông qua </w:t>
      </w:r>
      <w:r>
        <w:rPr>
          <w:color w:val="000000" w:themeColor="text1"/>
          <w:lang w:val="vi"/>
        </w:rPr>
        <w:t>CĐS</w:t>
      </w:r>
      <w:r w:rsidR="00D0042B" w:rsidRPr="00E92D30">
        <w:rPr>
          <w:color w:val="000000" w:themeColor="text1"/>
          <w:lang w:val="vi"/>
        </w:rPr>
        <w:t xml:space="preserve">, lựa chọn các tiêu chuẩn và kiến trúc </w:t>
      </w:r>
      <w:r>
        <w:rPr>
          <w:color w:val="000000" w:themeColor="text1"/>
          <w:lang w:val="vi"/>
        </w:rPr>
        <w:t>CĐS</w:t>
      </w:r>
      <w:r w:rsidR="00D0042B" w:rsidRPr="00E92D30">
        <w:rPr>
          <w:color w:val="000000" w:themeColor="text1"/>
          <w:lang w:val="vi"/>
        </w:rPr>
        <w:t xml:space="preserve"> và cách thức triển khai </w:t>
      </w:r>
      <w:r>
        <w:rPr>
          <w:color w:val="000000" w:themeColor="text1"/>
          <w:lang w:val="vi"/>
        </w:rPr>
        <w:t>CĐS</w:t>
      </w:r>
      <w:r w:rsidR="00D0042B" w:rsidRPr="00E92D30">
        <w:rPr>
          <w:color w:val="000000" w:themeColor="text1"/>
          <w:lang w:val="vi"/>
        </w:rPr>
        <w:t xml:space="preserve">. Một chiến lược </w:t>
      </w:r>
      <w:r>
        <w:rPr>
          <w:color w:val="000000" w:themeColor="text1"/>
          <w:lang w:val="vi"/>
        </w:rPr>
        <w:t>CĐS</w:t>
      </w:r>
      <w:r w:rsidR="00D0042B" w:rsidRPr="00E92D30">
        <w:rPr>
          <w:color w:val="000000" w:themeColor="text1"/>
          <w:lang w:val="vi"/>
        </w:rPr>
        <w:t xml:space="preserve"> phải bao gồm tầm </w:t>
      </w:r>
      <w:r w:rsidR="00D0042B" w:rsidRPr="00E92D30">
        <w:rPr>
          <w:color w:val="000000" w:themeColor="text1"/>
          <w:lang w:val="vi"/>
        </w:rPr>
        <w:lastRenderedPageBreak/>
        <w:t>nhìn phát triển</w:t>
      </w:r>
      <w:r w:rsidR="00711BAF">
        <w:rPr>
          <w:color w:val="000000" w:themeColor="text1"/>
          <w:lang w:val="vi"/>
        </w:rPr>
        <w:t xml:space="preserve"> </w:t>
      </w:r>
      <w:r w:rsidR="00711BAF">
        <w:rPr>
          <w:color w:val="000000" w:themeColor="text1"/>
        </w:rPr>
        <w:t>tận dụng</w:t>
      </w:r>
      <w:r w:rsidR="00D0042B" w:rsidRPr="00E92D30">
        <w:rPr>
          <w:color w:val="000000" w:themeColor="text1"/>
          <w:lang w:val="vi"/>
        </w:rPr>
        <w:t xml:space="preserve"> các khả năng </w:t>
      </w:r>
      <w:r w:rsidR="00711BAF">
        <w:rPr>
          <w:color w:val="000000" w:themeColor="text1"/>
          <w:lang w:val="vi"/>
        </w:rPr>
        <w:t>công nghệ số</w:t>
      </w:r>
      <w:r w:rsidR="00711BAF" w:rsidRPr="00E92D30">
        <w:rPr>
          <w:color w:val="000000" w:themeColor="text1"/>
          <w:lang w:val="vi"/>
        </w:rPr>
        <w:t xml:space="preserve"> </w:t>
      </w:r>
      <w:r w:rsidR="00D0042B" w:rsidRPr="00E92D30">
        <w:rPr>
          <w:color w:val="000000" w:themeColor="text1"/>
          <w:lang w:val="vi"/>
        </w:rPr>
        <w:t>không giới hạn để cạnh tranh trong thị trường ngày nay</w:t>
      </w:r>
      <w:r w:rsidR="00273247" w:rsidRPr="00E92D30">
        <w:rPr>
          <w:color w:val="000000" w:themeColor="text1"/>
          <w:vertAlign w:val="superscript"/>
        </w:rPr>
        <w:t>37</w:t>
      </w:r>
      <w:r w:rsidR="00D0042B" w:rsidRPr="00E92D30">
        <w:rPr>
          <w:color w:val="000000" w:themeColor="text1"/>
          <w:lang w:val="vi"/>
        </w:rPr>
        <w:t xml:space="preserve">. Hơn nữa, sự liên kết chiến lược và quản trị </w:t>
      </w:r>
      <w:r w:rsidR="00711BAF">
        <w:rPr>
          <w:color w:val="000000" w:themeColor="text1"/>
        </w:rPr>
        <w:t>trong</w:t>
      </w:r>
      <w:r w:rsidR="00D0042B" w:rsidRPr="00E92D30">
        <w:rPr>
          <w:color w:val="000000" w:themeColor="text1"/>
          <w:lang w:val="vi"/>
        </w:rPr>
        <w:t xml:space="preserve"> thiết lập chiến lược </w:t>
      </w:r>
      <w:r>
        <w:rPr>
          <w:color w:val="000000" w:themeColor="text1"/>
          <w:lang w:val="vi"/>
        </w:rPr>
        <w:t>CĐS</w:t>
      </w:r>
      <w:r w:rsidR="00D0042B" w:rsidRPr="00E92D30">
        <w:rPr>
          <w:color w:val="000000" w:themeColor="text1"/>
          <w:lang w:val="vi"/>
        </w:rPr>
        <w:t xml:space="preserve"> và đảm bảo năng lực động, hợp tác và chuyên môn kỹ thuật số </w:t>
      </w:r>
      <w:r w:rsidR="00711BAF">
        <w:rPr>
          <w:color w:val="000000" w:themeColor="text1"/>
        </w:rPr>
        <w:t>đảm bảo</w:t>
      </w:r>
      <w:r w:rsidR="00D0042B" w:rsidRPr="00E92D30">
        <w:rPr>
          <w:color w:val="000000" w:themeColor="text1"/>
          <w:lang w:val="vi"/>
        </w:rPr>
        <w:t xml:space="preserve"> thành công của </w:t>
      </w:r>
      <w:r>
        <w:rPr>
          <w:color w:val="000000" w:themeColor="text1"/>
          <w:lang w:val="vi"/>
        </w:rPr>
        <w:t>CĐS</w:t>
      </w:r>
      <w:r w:rsidR="009D7BDD" w:rsidRPr="00E92D30">
        <w:rPr>
          <w:color w:val="000000" w:themeColor="text1"/>
        </w:rPr>
        <w:t xml:space="preserve"> </w:t>
      </w:r>
      <w:r w:rsidR="00273247" w:rsidRPr="00E92D30">
        <w:rPr>
          <w:color w:val="000000" w:themeColor="text1"/>
          <w:vertAlign w:val="superscript"/>
        </w:rPr>
        <w:t>38</w:t>
      </w:r>
      <w:r w:rsidR="00D0042B" w:rsidRPr="00E92D30">
        <w:rPr>
          <w:color w:val="000000" w:themeColor="text1"/>
          <w:lang w:val="vi"/>
        </w:rPr>
        <w:t xml:space="preserve">. Do đó, mô hình kinh doanh của </w:t>
      </w:r>
      <w:del w:id="115" w:author="Nguyen Dang Tue" w:date="2024-04-20T10:56:00Z" w16du:dateUtc="2024-04-20T03:56:00Z">
        <w:r w:rsidR="00D0042B" w:rsidRPr="00E92D30" w:rsidDel="00896A93">
          <w:rPr>
            <w:color w:val="000000" w:themeColor="text1"/>
            <w:lang w:val="vi"/>
          </w:rPr>
          <w:delText>công ty</w:delText>
        </w:r>
      </w:del>
      <w:ins w:id="116" w:author="Nguyen Dang Tue" w:date="2024-04-20T10:56:00Z" w16du:dateUtc="2024-04-20T03:56:00Z">
        <w:r w:rsidR="00896A93">
          <w:rPr>
            <w:color w:val="000000" w:themeColor="text1"/>
          </w:rPr>
          <w:t>doanh</w:t>
        </w:r>
      </w:ins>
      <w:ins w:id="117" w:author="Nguyen Dang Tue" w:date="2024-04-20T10:57:00Z" w16du:dateUtc="2024-04-20T03:57:00Z">
        <w:r w:rsidR="00896A93">
          <w:rPr>
            <w:color w:val="000000" w:themeColor="text1"/>
          </w:rPr>
          <w:t xml:space="preserve"> nghiệp</w:t>
        </w:r>
      </w:ins>
      <w:r w:rsidR="00D0042B" w:rsidRPr="00E92D30">
        <w:rPr>
          <w:color w:val="000000" w:themeColor="text1"/>
          <w:lang w:val="vi"/>
        </w:rPr>
        <w:t xml:space="preserve"> phải được sửa đổi theo phạm vi </w:t>
      </w:r>
      <w:r>
        <w:rPr>
          <w:color w:val="000000" w:themeColor="text1"/>
          <w:lang w:val="vi"/>
        </w:rPr>
        <w:t>CĐS</w:t>
      </w:r>
      <w:r w:rsidR="00273247" w:rsidRPr="00E92D30">
        <w:rPr>
          <w:color w:val="000000" w:themeColor="text1"/>
          <w:vertAlign w:val="superscript"/>
        </w:rPr>
        <w:t>39</w:t>
      </w:r>
      <w:r w:rsidR="00D0042B" w:rsidRPr="00E92D30">
        <w:rPr>
          <w:color w:val="000000" w:themeColor="text1"/>
          <w:lang w:val="vi"/>
        </w:rPr>
        <w:t xml:space="preserve">. </w:t>
      </w:r>
      <w:r w:rsidR="00C86DE2">
        <w:rPr>
          <w:color w:val="000000" w:themeColor="text1"/>
        </w:rPr>
        <w:t>Từ đó dẫn đến giả thuyết</w:t>
      </w:r>
      <w:r w:rsidR="00D0042B" w:rsidRPr="00E92D30">
        <w:rPr>
          <w:color w:val="000000" w:themeColor="text1"/>
          <w:lang w:val="vi"/>
        </w:rPr>
        <w:t xml:space="preserve">: </w:t>
      </w:r>
    </w:p>
    <w:p w14:paraId="006E090C" w14:textId="0A61207C" w:rsidR="000A48B7" w:rsidRPr="00E92D30" w:rsidRDefault="000A48B7" w:rsidP="000A48B7">
      <w:pPr>
        <w:rPr>
          <w:color w:val="000000" w:themeColor="text1"/>
          <w:lang w:val="vi"/>
        </w:rPr>
      </w:pPr>
      <w:r w:rsidRPr="00E92D30">
        <w:rPr>
          <w:color w:val="000000" w:themeColor="text1"/>
          <w:lang w:val="vi"/>
        </w:rPr>
        <w:t>H</w:t>
      </w:r>
      <w:r w:rsidR="006D7F45" w:rsidRPr="00E92D30">
        <w:rPr>
          <w:color w:val="000000" w:themeColor="text1"/>
        </w:rPr>
        <w:t>3:</w:t>
      </w:r>
      <w:r w:rsidRPr="00E92D30">
        <w:rPr>
          <w:b/>
          <w:bCs/>
          <w:color w:val="000000" w:themeColor="text1"/>
          <w:lang w:val="vi"/>
        </w:rPr>
        <w:t xml:space="preserve"> </w:t>
      </w:r>
      <w:r w:rsidRPr="00E92D30">
        <w:rPr>
          <w:color w:val="000000" w:themeColor="text1"/>
          <w:lang w:val="vi"/>
        </w:rPr>
        <w:t xml:space="preserve">Chiến lược số </w:t>
      </w:r>
      <w:ins w:id="118" w:author="Nguyen Dang Tue" w:date="2024-04-16T21:35:00Z" w16du:dateUtc="2024-04-16T14:35:00Z">
        <w:r w:rsidR="005D0E94">
          <w:rPr>
            <w:color w:val="000000" w:themeColor="text1"/>
            <w:lang w:val="vi-VN"/>
          </w:rPr>
          <w:t>tác động</w:t>
        </w:r>
        <w:r w:rsidR="005D0E94" w:rsidRPr="00E92D30">
          <w:rPr>
            <w:color w:val="000000" w:themeColor="text1"/>
            <w:lang w:val="vi-VN"/>
          </w:rPr>
          <w:t xml:space="preserve"> </w:t>
        </w:r>
      </w:ins>
      <w:r w:rsidR="00C86DE2">
        <w:rPr>
          <w:color w:val="000000" w:themeColor="text1"/>
        </w:rPr>
        <w:t>cùng chiều tới</w:t>
      </w:r>
      <w:r w:rsidRPr="00E92D30">
        <w:rPr>
          <w:color w:val="000000" w:themeColor="text1"/>
          <w:lang w:val="vi"/>
        </w:rPr>
        <w:t xml:space="preserve"> </w:t>
      </w:r>
      <w:r w:rsidR="004879BC">
        <w:rPr>
          <w:color w:val="000000" w:themeColor="text1"/>
          <w:lang w:val="vi"/>
        </w:rPr>
        <w:t>CĐS</w:t>
      </w:r>
      <w:r w:rsidRPr="00E92D30">
        <w:rPr>
          <w:color w:val="000000" w:themeColor="text1"/>
          <w:lang w:val="vi"/>
        </w:rPr>
        <w:t>.</w:t>
      </w:r>
    </w:p>
    <w:p w14:paraId="41CDE5E0" w14:textId="5F381640" w:rsidR="00EA5ACB" w:rsidRPr="00E92D30" w:rsidRDefault="00D0042B" w:rsidP="00D0042B">
      <w:pPr>
        <w:pStyle w:val="Heading3"/>
        <w:rPr>
          <w:color w:val="000000" w:themeColor="text1"/>
          <w:lang w:val="en-US"/>
        </w:rPr>
      </w:pPr>
      <w:r w:rsidRPr="00E92D30">
        <w:rPr>
          <w:color w:val="000000" w:themeColor="text1"/>
          <w:lang w:val="en-US"/>
        </w:rPr>
        <w:t>2.</w:t>
      </w:r>
      <w:r w:rsidR="00F43D84" w:rsidRPr="00E92D30">
        <w:rPr>
          <w:color w:val="000000" w:themeColor="text1"/>
          <w:lang w:val="en-US"/>
        </w:rPr>
        <w:t>4</w:t>
      </w:r>
      <w:r w:rsidRPr="00E92D30">
        <w:rPr>
          <w:color w:val="000000" w:themeColor="text1"/>
          <w:lang w:val="en-US"/>
        </w:rPr>
        <w:t>.4.</w:t>
      </w:r>
      <w:r w:rsidR="00005A82">
        <w:rPr>
          <w:color w:val="000000" w:themeColor="text1"/>
          <w:lang w:val="en-US"/>
        </w:rPr>
        <w:t>C</w:t>
      </w:r>
      <w:r w:rsidRPr="00E92D30">
        <w:rPr>
          <w:color w:val="000000" w:themeColor="text1"/>
          <w:lang w:val="en-US"/>
        </w:rPr>
        <w:t xml:space="preserve">hiến lược số </w:t>
      </w:r>
      <w:r w:rsidR="009516D9">
        <w:rPr>
          <w:color w:val="000000" w:themeColor="text1"/>
          <w:lang w:val="en-US"/>
        </w:rPr>
        <w:t xml:space="preserve">làm trung gian </w:t>
      </w:r>
      <w:r w:rsidRPr="00E92D30">
        <w:rPr>
          <w:color w:val="000000" w:themeColor="text1"/>
          <w:lang w:val="en-US"/>
        </w:rPr>
        <w:t xml:space="preserve">trong quan hệ giữa lãnh đạo và </w:t>
      </w:r>
      <w:r w:rsidR="004879BC">
        <w:rPr>
          <w:color w:val="000000" w:themeColor="text1"/>
          <w:lang w:val="en-US"/>
        </w:rPr>
        <w:t>CĐS</w:t>
      </w:r>
    </w:p>
    <w:p w14:paraId="3C3D334F" w14:textId="6720344D" w:rsidR="00E72300" w:rsidRPr="00B27177" w:rsidRDefault="00E07F48" w:rsidP="00555E6E">
      <w:pPr>
        <w:rPr>
          <w:color w:val="000000" w:themeColor="text1"/>
        </w:rPr>
      </w:pPr>
      <w:r w:rsidRPr="00E92D30">
        <w:rPr>
          <w:color w:val="000000" w:themeColor="text1"/>
        </w:rPr>
        <w:t>T</w:t>
      </w:r>
      <w:r w:rsidR="00555E6E" w:rsidRPr="00E92D30">
        <w:rPr>
          <w:color w:val="000000" w:themeColor="text1"/>
          <w:lang w:val="vi"/>
        </w:rPr>
        <w:t xml:space="preserve">rong bối cảnh </w:t>
      </w:r>
      <w:r w:rsidR="000D5E56" w:rsidRPr="00E92D30">
        <w:rPr>
          <w:color w:val="000000" w:themeColor="text1"/>
        </w:rPr>
        <w:t xml:space="preserve">của </w:t>
      </w:r>
      <w:r w:rsidR="00555E6E" w:rsidRPr="00E92D30">
        <w:rPr>
          <w:color w:val="000000" w:themeColor="text1"/>
          <w:lang w:val="vi"/>
        </w:rPr>
        <w:t>sự thay đổi thể chế</w:t>
      </w:r>
      <w:r w:rsidR="000D5E56" w:rsidRPr="00E92D30">
        <w:rPr>
          <w:color w:val="000000" w:themeColor="text1"/>
        </w:rPr>
        <w:t>,</w:t>
      </w:r>
      <w:r w:rsidR="00555E6E" w:rsidRPr="00E92D30">
        <w:rPr>
          <w:color w:val="000000" w:themeColor="text1"/>
          <w:lang w:val="vi"/>
        </w:rPr>
        <w:t xml:space="preserve"> </w:t>
      </w:r>
      <w:r w:rsidR="000D5E56" w:rsidRPr="00E92D30">
        <w:rPr>
          <w:color w:val="000000" w:themeColor="text1"/>
        </w:rPr>
        <w:t>c</w:t>
      </w:r>
      <w:r w:rsidR="00555E6E" w:rsidRPr="00E92D30">
        <w:rPr>
          <w:color w:val="000000" w:themeColor="text1"/>
          <w:lang w:val="vi"/>
        </w:rPr>
        <w:t>ác</w:t>
      </w:r>
      <w:r w:rsidR="000D5E56" w:rsidRPr="00E92D30">
        <w:rPr>
          <w:color w:val="000000" w:themeColor="text1"/>
        </w:rPr>
        <w:t xml:space="preserve"> niềm tin</w:t>
      </w:r>
      <w:r w:rsidR="00555E6E" w:rsidRPr="00E92D30">
        <w:rPr>
          <w:color w:val="000000" w:themeColor="text1"/>
          <w:lang w:val="vi"/>
        </w:rPr>
        <w:t xml:space="preserve"> và </w:t>
      </w:r>
      <w:r w:rsidR="000D5E56" w:rsidRPr="00E92D30">
        <w:rPr>
          <w:color w:val="000000" w:themeColor="text1"/>
        </w:rPr>
        <w:t>thông lệ</w:t>
      </w:r>
      <w:r w:rsidR="00555E6E" w:rsidRPr="00E92D30">
        <w:rPr>
          <w:color w:val="000000" w:themeColor="text1"/>
          <w:lang w:val="vi"/>
        </w:rPr>
        <w:t xml:space="preserve"> truyền thống suy yếu và </w:t>
      </w:r>
      <w:del w:id="119" w:author="Nguyen Dang Tue" w:date="2024-04-20T10:57:00Z" w16du:dateUtc="2024-04-20T03:57:00Z">
        <w:r w:rsidR="00555E6E" w:rsidRPr="00E92D30" w:rsidDel="0088708B">
          <w:rPr>
            <w:color w:val="000000" w:themeColor="text1"/>
            <w:lang w:val="vi"/>
          </w:rPr>
          <w:delText xml:space="preserve">biến mất </w:delText>
        </w:r>
        <w:r w:rsidR="00DA7DA5" w:rsidRPr="00E92D30" w:rsidDel="0088708B">
          <w:rPr>
            <w:color w:val="000000" w:themeColor="text1"/>
          </w:rPr>
          <w:delText xml:space="preserve">và </w:delText>
        </w:r>
      </w:del>
      <w:r w:rsidR="00DA7DA5" w:rsidRPr="00E92D30">
        <w:rPr>
          <w:color w:val="000000" w:themeColor="text1"/>
        </w:rPr>
        <w:t>bị thay thế bằng các</w:t>
      </w:r>
      <w:r w:rsidR="00555E6E" w:rsidRPr="00E92D30">
        <w:rPr>
          <w:color w:val="000000" w:themeColor="text1"/>
          <w:lang w:val="vi"/>
        </w:rPr>
        <w:t xml:space="preserve"> niềm tin và </w:t>
      </w:r>
      <w:r w:rsidR="00DA7DA5" w:rsidRPr="00E92D30">
        <w:rPr>
          <w:color w:val="000000" w:themeColor="text1"/>
        </w:rPr>
        <w:t>thông lệ</w:t>
      </w:r>
      <w:r w:rsidR="00DA7DA5" w:rsidRPr="00E92D30">
        <w:rPr>
          <w:color w:val="000000" w:themeColor="text1"/>
          <w:lang w:val="vi"/>
        </w:rPr>
        <w:t xml:space="preserve"> </w:t>
      </w:r>
      <w:r w:rsidR="00555E6E" w:rsidRPr="00E92D30">
        <w:rPr>
          <w:color w:val="000000" w:themeColor="text1"/>
          <w:lang w:val="vi"/>
        </w:rPr>
        <w:t xml:space="preserve">mới. </w:t>
      </w:r>
      <w:r w:rsidR="00DA7DA5" w:rsidRPr="00E92D30">
        <w:rPr>
          <w:color w:val="000000" w:themeColor="text1"/>
        </w:rPr>
        <w:t>Cần</w:t>
      </w:r>
      <w:r w:rsidR="00555E6E" w:rsidRPr="00E92D30">
        <w:rPr>
          <w:color w:val="000000" w:themeColor="text1"/>
          <w:lang w:val="vi"/>
        </w:rPr>
        <w:t xml:space="preserve"> có một chiến lược </w:t>
      </w:r>
      <w:r w:rsidR="00DA7DA5" w:rsidRPr="00E92D30">
        <w:rPr>
          <w:color w:val="000000" w:themeColor="text1"/>
        </w:rPr>
        <w:t xml:space="preserve">bài bản </w:t>
      </w:r>
      <w:r w:rsidR="00555E6E" w:rsidRPr="00E92D30">
        <w:rPr>
          <w:color w:val="000000" w:themeColor="text1"/>
          <w:lang w:val="vi"/>
        </w:rPr>
        <w:t xml:space="preserve">để </w:t>
      </w:r>
      <w:r w:rsidR="00B67CE1">
        <w:rPr>
          <w:color w:val="000000" w:themeColor="text1"/>
        </w:rPr>
        <w:t>điều chỉnh</w:t>
      </w:r>
      <w:r w:rsidR="00555E6E" w:rsidRPr="00E92D30">
        <w:rPr>
          <w:color w:val="000000" w:themeColor="text1"/>
          <w:lang w:val="vi"/>
        </w:rPr>
        <w:t xml:space="preserve"> sự thay đổi này</w:t>
      </w:r>
      <w:r w:rsidR="00140C74" w:rsidRPr="00E92D30">
        <w:rPr>
          <w:color w:val="000000" w:themeColor="text1"/>
          <w:vertAlign w:val="superscript"/>
        </w:rPr>
        <w:t>40</w:t>
      </w:r>
      <w:r w:rsidR="00555E6E" w:rsidRPr="00E92D30">
        <w:rPr>
          <w:color w:val="000000" w:themeColor="text1"/>
          <w:lang w:val="vi"/>
        </w:rPr>
        <w:t xml:space="preserve">. </w:t>
      </w:r>
      <w:del w:id="120" w:author="Nguyen Dang Tue" w:date="2024-04-20T10:58:00Z" w16du:dateUtc="2024-04-20T03:58:00Z">
        <w:r w:rsidR="004879BC" w:rsidDel="00985105">
          <w:rPr>
            <w:color w:val="000000" w:themeColor="text1"/>
          </w:rPr>
          <w:delText>CĐS</w:delText>
        </w:r>
        <w:r w:rsidR="00555E6E" w:rsidRPr="00E92D30" w:rsidDel="00985105">
          <w:rPr>
            <w:color w:val="000000" w:themeColor="text1"/>
            <w:lang w:val="vi"/>
          </w:rPr>
          <w:delText xml:space="preserve"> </w:delText>
        </w:r>
        <w:r w:rsidR="00BB5F6D" w:rsidDel="00985105">
          <w:rPr>
            <w:color w:val="000000" w:themeColor="text1"/>
          </w:rPr>
          <w:delText>khác với</w:delText>
        </w:r>
        <w:r w:rsidR="00555E6E" w:rsidRPr="00E92D30" w:rsidDel="00985105">
          <w:rPr>
            <w:color w:val="000000" w:themeColor="text1"/>
            <w:lang w:val="vi"/>
          </w:rPr>
          <w:delText xml:space="preserve"> một dự án hoặc chương trình điển hình nhanh chóng được giới thiệu và thực hiện. Thay vào đó, </w:delText>
        </w:r>
      </w:del>
      <w:r w:rsidR="004879BC">
        <w:rPr>
          <w:color w:val="000000" w:themeColor="text1"/>
        </w:rPr>
        <w:t>CĐS</w:t>
      </w:r>
      <w:r w:rsidR="00555E6E" w:rsidRPr="00E92D30">
        <w:rPr>
          <w:color w:val="000000" w:themeColor="text1"/>
          <w:lang w:val="vi"/>
        </w:rPr>
        <w:t xml:space="preserve"> là quá trình liên tục</w:t>
      </w:r>
      <w:r w:rsidR="00E92FC6">
        <w:rPr>
          <w:color w:val="000000" w:themeColor="text1"/>
        </w:rPr>
        <w:t xml:space="preserve"> thay đổi</w:t>
      </w:r>
      <w:r w:rsidR="00555E6E" w:rsidRPr="00E92D30">
        <w:rPr>
          <w:color w:val="000000" w:themeColor="text1"/>
          <w:lang w:val="vi"/>
        </w:rPr>
        <w:t xml:space="preserve"> </w:t>
      </w:r>
      <w:r w:rsidR="00103A96" w:rsidRPr="00E92D30">
        <w:rPr>
          <w:color w:val="000000" w:themeColor="text1"/>
        </w:rPr>
        <w:t>trong đó</w:t>
      </w:r>
      <w:r w:rsidR="00555E6E" w:rsidRPr="00E92D30">
        <w:rPr>
          <w:color w:val="000000" w:themeColor="text1"/>
          <w:lang w:val="vi"/>
        </w:rPr>
        <w:t xml:space="preserve"> </w:t>
      </w:r>
      <w:r w:rsidR="00103A96" w:rsidRPr="00E92D30">
        <w:rPr>
          <w:color w:val="000000" w:themeColor="text1"/>
        </w:rPr>
        <w:t>d</w:t>
      </w:r>
      <w:r w:rsidR="00555E6E" w:rsidRPr="00E92D30">
        <w:rPr>
          <w:color w:val="000000" w:themeColor="text1"/>
          <w:lang w:val="vi"/>
        </w:rPr>
        <w:t xml:space="preserve">ữ liệu được thu thập liên tục, làm sạch, lưu trữ an toàn và phân tích trong môi trường kỹ thuật số để hỗ trợ phân tích và tạo ra đầu ra có ý nghĩa trong vòng lặp phản hồi. Sau đó, dữ liệu được trích xuất được xử lý để </w:t>
      </w:r>
      <w:r w:rsidR="00103A96" w:rsidRPr="00E92D30">
        <w:rPr>
          <w:color w:val="000000" w:themeColor="text1"/>
        </w:rPr>
        <w:t>hỗ trợ cho</w:t>
      </w:r>
      <w:r w:rsidR="00555E6E" w:rsidRPr="00E92D30">
        <w:rPr>
          <w:color w:val="000000" w:themeColor="text1"/>
          <w:lang w:val="vi"/>
        </w:rPr>
        <w:t xml:space="preserve"> tất cả nhân </w:t>
      </w:r>
      <w:r w:rsidR="00555E6E" w:rsidRPr="00E92D30">
        <w:rPr>
          <w:color w:val="000000" w:themeColor="text1"/>
          <w:lang w:val="vi"/>
        </w:rPr>
        <w:t>viên và tổ chức</w:t>
      </w:r>
      <w:r w:rsidR="00140C74" w:rsidRPr="00E92D30">
        <w:rPr>
          <w:color w:val="000000" w:themeColor="text1"/>
          <w:vertAlign w:val="superscript"/>
        </w:rPr>
        <w:t>39</w:t>
      </w:r>
      <w:r w:rsidR="00555E6E" w:rsidRPr="00E92D30">
        <w:rPr>
          <w:color w:val="000000" w:themeColor="text1"/>
          <w:lang w:val="vi"/>
        </w:rPr>
        <w:t xml:space="preserve">. </w:t>
      </w:r>
      <w:r w:rsidR="004A5EB1" w:rsidRPr="00E92D30">
        <w:rPr>
          <w:color w:val="000000" w:themeColor="text1"/>
        </w:rPr>
        <w:t>Vì thế</w:t>
      </w:r>
      <w:r w:rsidR="00555E6E" w:rsidRPr="00E92D30">
        <w:rPr>
          <w:color w:val="000000" w:themeColor="text1"/>
          <w:lang w:val="vi"/>
        </w:rPr>
        <w:t xml:space="preserve">, </w:t>
      </w:r>
      <w:r w:rsidR="004879BC">
        <w:rPr>
          <w:color w:val="000000" w:themeColor="text1"/>
          <w:lang w:val="vi"/>
        </w:rPr>
        <w:t>CĐS</w:t>
      </w:r>
      <w:r w:rsidR="00555E6E" w:rsidRPr="00E92D30">
        <w:rPr>
          <w:color w:val="000000" w:themeColor="text1"/>
          <w:lang w:val="vi"/>
        </w:rPr>
        <w:t xml:space="preserve"> đòi hỏi phải sửa đổi toàn diện các hoạt động, chiến lược, kỹ năng lãnh đạo, khả năng đổi mới</w:t>
      </w:r>
      <w:r w:rsidR="00F2346B" w:rsidRPr="00E92D30">
        <w:rPr>
          <w:color w:val="000000" w:themeColor="text1"/>
          <w:vertAlign w:val="superscript"/>
        </w:rPr>
        <w:t>37</w:t>
      </w:r>
      <w:r w:rsidR="00555E6E" w:rsidRPr="00E92D30">
        <w:rPr>
          <w:color w:val="000000" w:themeColor="text1"/>
          <w:lang w:val="vi"/>
        </w:rPr>
        <w:t xml:space="preserve">. </w:t>
      </w:r>
      <w:r w:rsidR="004879BC">
        <w:rPr>
          <w:color w:val="000000" w:themeColor="text1"/>
        </w:rPr>
        <w:t>CĐS</w:t>
      </w:r>
      <w:r w:rsidR="00555E6E" w:rsidRPr="00E92D30">
        <w:rPr>
          <w:color w:val="000000" w:themeColor="text1"/>
          <w:lang w:val="vi"/>
        </w:rPr>
        <w:t xml:space="preserve"> </w:t>
      </w:r>
      <w:r w:rsidR="00393A64" w:rsidRPr="00E92D30">
        <w:rPr>
          <w:color w:val="000000" w:themeColor="text1"/>
        </w:rPr>
        <w:t xml:space="preserve">cũng </w:t>
      </w:r>
      <w:r w:rsidR="00AC22A2" w:rsidRPr="00E92D30">
        <w:rPr>
          <w:color w:val="000000" w:themeColor="text1"/>
        </w:rPr>
        <w:t>ở cấp độ</w:t>
      </w:r>
      <w:r w:rsidR="00555E6E" w:rsidRPr="00E92D30">
        <w:rPr>
          <w:color w:val="000000" w:themeColor="text1"/>
          <w:lang w:val="vi"/>
        </w:rPr>
        <w:t xml:space="preserve"> </w:t>
      </w:r>
      <w:r w:rsidR="00AC22A2" w:rsidRPr="00E92D30">
        <w:rPr>
          <w:color w:val="000000" w:themeColor="text1"/>
          <w:lang w:val="vi"/>
        </w:rPr>
        <w:t xml:space="preserve">phức tạp </w:t>
      </w:r>
      <w:r w:rsidR="00AC22A2" w:rsidRPr="00E92D30">
        <w:rPr>
          <w:color w:val="000000" w:themeColor="text1"/>
        </w:rPr>
        <w:t xml:space="preserve">hơn nhiều so </w:t>
      </w:r>
      <w:r w:rsidR="00555E6E" w:rsidRPr="00E92D30">
        <w:rPr>
          <w:color w:val="000000" w:themeColor="text1"/>
          <w:lang w:val="vi"/>
        </w:rPr>
        <w:t xml:space="preserve">với </w:t>
      </w:r>
      <w:r w:rsidR="00393A64" w:rsidRPr="00E92D30">
        <w:rPr>
          <w:color w:val="000000" w:themeColor="text1"/>
        </w:rPr>
        <w:t>việc</w:t>
      </w:r>
      <w:r w:rsidR="00555E6E" w:rsidRPr="00E92D30">
        <w:rPr>
          <w:color w:val="000000" w:themeColor="text1"/>
          <w:lang w:val="vi"/>
        </w:rPr>
        <w:t xml:space="preserve"> thiết lập chuyển đổi tổ chức hỗ trợ </w:t>
      </w:r>
      <w:r w:rsidR="00393A64" w:rsidRPr="00E92D30">
        <w:rPr>
          <w:color w:val="000000" w:themeColor="text1"/>
        </w:rPr>
        <w:t>công nghệ thông tin</w:t>
      </w:r>
      <w:r w:rsidR="00F2346B" w:rsidRPr="00E92D30">
        <w:rPr>
          <w:color w:val="000000" w:themeColor="text1"/>
          <w:vertAlign w:val="superscript"/>
        </w:rPr>
        <w:t>41</w:t>
      </w:r>
      <w:r w:rsidR="00555E6E" w:rsidRPr="00E92D30">
        <w:rPr>
          <w:color w:val="000000" w:themeColor="text1"/>
          <w:lang w:val="vi"/>
        </w:rPr>
        <w:t xml:space="preserve">. </w:t>
      </w:r>
      <w:r w:rsidR="00E56BEC" w:rsidRPr="00E92D30">
        <w:rPr>
          <w:color w:val="000000" w:themeColor="text1"/>
        </w:rPr>
        <w:t>Q</w:t>
      </w:r>
      <w:r w:rsidR="00555E6E" w:rsidRPr="00E92D30">
        <w:rPr>
          <w:color w:val="000000" w:themeColor="text1"/>
          <w:lang w:val="vi"/>
        </w:rPr>
        <w:t xml:space="preserve">uá trình </w:t>
      </w:r>
      <w:r w:rsidR="004879BC">
        <w:rPr>
          <w:color w:val="000000" w:themeColor="text1"/>
          <w:lang w:val="vi"/>
        </w:rPr>
        <w:t>CĐS</w:t>
      </w:r>
      <w:r w:rsidR="00555E6E" w:rsidRPr="00E92D30">
        <w:rPr>
          <w:color w:val="000000" w:themeColor="text1"/>
          <w:lang w:val="vi"/>
        </w:rPr>
        <w:t xml:space="preserve"> liên quan </w:t>
      </w:r>
      <w:r w:rsidR="00DF3CDC">
        <w:rPr>
          <w:color w:val="000000" w:themeColor="text1"/>
        </w:rPr>
        <w:t>tới</w:t>
      </w:r>
      <w:r w:rsidR="00555E6E" w:rsidRPr="00E92D30">
        <w:rPr>
          <w:color w:val="000000" w:themeColor="text1"/>
          <w:lang w:val="vi"/>
        </w:rPr>
        <w:t xml:space="preserve"> công nghệ, tầm nhìn rõ ràng và chiến lược chi tiết để hoàn thành các bước cần thiết. </w:t>
      </w:r>
      <w:del w:id="121" w:author="Nguyen Dang Tue" w:date="2024-04-20T10:58:00Z" w16du:dateUtc="2024-04-20T03:58:00Z">
        <w:r w:rsidR="00555E6E" w:rsidRPr="00E92D30" w:rsidDel="00C618B8">
          <w:rPr>
            <w:color w:val="000000" w:themeColor="text1"/>
            <w:lang w:val="vi"/>
          </w:rPr>
          <w:delText xml:space="preserve">Nói cách khác, </w:delText>
        </w:r>
        <w:r w:rsidR="004879BC" w:rsidDel="00C618B8">
          <w:rPr>
            <w:color w:val="000000" w:themeColor="text1"/>
            <w:lang w:val="vi"/>
          </w:rPr>
          <w:delText>CĐS</w:delText>
        </w:r>
        <w:r w:rsidR="00555E6E" w:rsidRPr="00E92D30" w:rsidDel="00C618B8">
          <w:rPr>
            <w:color w:val="000000" w:themeColor="text1"/>
            <w:lang w:val="vi"/>
          </w:rPr>
          <w:delText xml:space="preserve"> </w:delText>
        </w:r>
        <w:r w:rsidR="003F1BA0" w:rsidDel="00C618B8">
          <w:rPr>
            <w:color w:val="000000" w:themeColor="text1"/>
          </w:rPr>
          <w:delText xml:space="preserve">yêu cầu </w:delText>
        </w:r>
        <w:r w:rsidR="00555E6E" w:rsidRPr="00E92D30" w:rsidDel="00C618B8">
          <w:rPr>
            <w:color w:val="000000" w:themeColor="text1"/>
            <w:lang w:val="vi"/>
          </w:rPr>
          <w:delText xml:space="preserve">tái cấu trúc có mục tiêu và </w:delText>
        </w:r>
        <w:r w:rsidR="00E56BEC" w:rsidRPr="00E92D30" w:rsidDel="00C618B8">
          <w:rPr>
            <w:color w:val="000000" w:themeColor="text1"/>
          </w:rPr>
          <w:delText>đem tới tác động</w:delText>
        </w:r>
        <w:r w:rsidR="00555E6E" w:rsidRPr="00E92D30" w:rsidDel="00C618B8">
          <w:rPr>
            <w:color w:val="000000" w:themeColor="text1"/>
            <w:lang w:val="vi"/>
          </w:rPr>
          <w:delText xml:space="preserve"> đối với các số liệu được sử dụng để điều chỉnh hiệu suất</w:delText>
        </w:r>
        <w:r w:rsidR="00F2346B" w:rsidRPr="00E92D30" w:rsidDel="00C618B8">
          <w:rPr>
            <w:color w:val="000000" w:themeColor="text1"/>
            <w:vertAlign w:val="superscript"/>
          </w:rPr>
          <w:delText>1</w:delText>
        </w:r>
        <w:r w:rsidR="00555E6E" w:rsidRPr="00E92D30" w:rsidDel="00C618B8">
          <w:rPr>
            <w:color w:val="000000" w:themeColor="text1"/>
            <w:lang w:val="vi"/>
          </w:rPr>
          <w:delText xml:space="preserve">. </w:delText>
        </w:r>
        <w:r w:rsidR="00B27177" w:rsidDel="00C618B8">
          <w:rPr>
            <w:color w:val="000000" w:themeColor="text1"/>
          </w:rPr>
          <w:delText xml:space="preserve"> </w:delText>
        </w:r>
      </w:del>
    </w:p>
    <w:p w14:paraId="378C7E06" w14:textId="0D0D5E6B" w:rsidR="00555E6E" w:rsidRPr="00E92D30" w:rsidRDefault="00555E6E" w:rsidP="00555E6E">
      <w:pPr>
        <w:rPr>
          <w:color w:val="000000" w:themeColor="text1"/>
          <w:lang w:val="vi"/>
        </w:rPr>
      </w:pPr>
      <w:r w:rsidRPr="00E92D30">
        <w:rPr>
          <w:color w:val="000000" w:themeColor="text1"/>
          <w:lang w:val="vi"/>
        </w:rPr>
        <w:t xml:space="preserve">Vì lý do này, </w:t>
      </w:r>
      <w:r w:rsidR="00E72300" w:rsidRPr="00E92D30">
        <w:rPr>
          <w:color w:val="000000" w:themeColor="text1"/>
        </w:rPr>
        <w:t xml:space="preserve">lãnh đạo </w:t>
      </w:r>
      <w:r w:rsidR="00A52107">
        <w:rPr>
          <w:color w:val="000000" w:themeColor="text1"/>
        </w:rPr>
        <w:t>DNNVV</w:t>
      </w:r>
      <w:r w:rsidR="00E72300" w:rsidRPr="00E92D30">
        <w:rPr>
          <w:color w:val="000000" w:themeColor="text1"/>
        </w:rPr>
        <w:t xml:space="preserve"> chính</w:t>
      </w:r>
      <w:r w:rsidRPr="00E92D30">
        <w:rPr>
          <w:color w:val="000000" w:themeColor="text1"/>
          <w:lang w:val="vi"/>
        </w:rPr>
        <w:t xml:space="preserve"> là chìa khóa để vận hành chiến lược </w:t>
      </w:r>
      <w:r w:rsidR="004879BC">
        <w:rPr>
          <w:color w:val="000000" w:themeColor="text1"/>
          <w:lang w:val="vi"/>
        </w:rPr>
        <w:t>CĐS</w:t>
      </w:r>
      <w:r w:rsidRPr="00E92D30">
        <w:rPr>
          <w:color w:val="000000" w:themeColor="text1"/>
          <w:lang w:val="vi"/>
        </w:rPr>
        <w:t xml:space="preserve"> và bảo </w:t>
      </w:r>
      <w:r w:rsidR="00F12C69" w:rsidRPr="00E92D30">
        <w:rPr>
          <w:color w:val="000000" w:themeColor="text1"/>
          <w:lang w:val="vi"/>
        </w:rPr>
        <w:t xml:space="preserve">đảm </w:t>
      </w:r>
      <w:r w:rsidR="00F43D84" w:rsidRPr="00E92D30">
        <w:rPr>
          <w:color w:val="000000" w:themeColor="text1"/>
        </w:rPr>
        <w:t>sự</w:t>
      </w:r>
      <w:r w:rsidRPr="00E92D30">
        <w:rPr>
          <w:color w:val="000000" w:themeColor="text1"/>
          <w:lang w:val="vi"/>
        </w:rPr>
        <w:t xml:space="preserve"> phù hợp với mục đích và sứ mệnh của </w:t>
      </w:r>
      <w:r w:rsidR="00E72300" w:rsidRPr="00E92D30">
        <w:rPr>
          <w:color w:val="000000" w:themeColor="text1"/>
        </w:rPr>
        <w:t>doanh nghiệp</w:t>
      </w:r>
      <w:r w:rsidR="00F2346B" w:rsidRPr="00E92D30">
        <w:rPr>
          <w:color w:val="000000" w:themeColor="text1"/>
          <w:vertAlign w:val="superscript"/>
        </w:rPr>
        <w:t>36</w:t>
      </w:r>
      <w:r w:rsidRPr="00E92D30">
        <w:rPr>
          <w:color w:val="000000" w:themeColor="text1"/>
          <w:lang w:val="vi"/>
        </w:rPr>
        <w:t xml:space="preserve">. </w:t>
      </w:r>
      <w:r w:rsidR="000C76F7">
        <w:rPr>
          <w:color w:val="000000" w:themeColor="text1"/>
        </w:rPr>
        <w:t>C</w:t>
      </w:r>
      <w:r w:rsidRPr="00E92D30">
        <w:rPr>
          <w:color w:val="000000" w:themeColor="text1"/>
          <w:lang w:val="vi"/>
        </w:rPr>
        <w:t xml:space="preserve">hiến lược </w:t>
      </w:r>
      <w:r w:rsidR="004879BC">
        <w:rPr>
          <w:color w:val="000000" w:themeColor="text1"/>
          <w:lang w:val="vi"/>
        </w:rPr>
        <w:t>CĐS</w:t>
      </w:r>
      <w:r w:rsidRPr="00E92D30">
        <w:rPr>
          <w:color w:val="000000" w:themeColor="text1"/>
          <w:lang w:val="vi"/>
        </w:rPr>
        <w:t xml:space="preserve"> vững chắc có thể thúc đẩy </w:t>
      </w:r>
      <w:r w:rsidR="004879BC">
        <w:rPr>
          <w:color w:val="000000" w:themeColor="text1"/>
          <w:lang w:val="vi"/>
        </w:rPr>
        <w:t>CĐS</w:t>
      </w:r>
      <w:r w:rsidRPr="00E92D30">
        <w:rPr>
          <w:color w:val="000000" w:themeColor="text1"/>
          <w:lang w:val="vi"/>
        </w:rPr>
        <w:t xml:space="preserve"> và cải thiện quy trình ra quyết định</w:t>
      </w:r>
      <w:r w:rsidR="00681CBA" w:rsidRPr="00E92D30">
        <w:rPr>
          <w:color w:val="000000" w:themeColor="text1"/>
          <w:vertAlign w:val="superscript"/>
        </w:rPr>
        <w:t>42</w:t>
      </w:r>
      <w:r w:rsidRPr="00E92D30">
        <w:rPr>
          <w:color w:val="000000" w:themeColor="text1"/>
          <w:lang w:val="vi"/>
        </w:rPr>
        <w:t>. Do đó, cho dù các nhà lãnh đạo</w:t>
      </w:r>
      <w:r w:rsidR="00B4148E">
        <w:rPr>
          <w:color w:val="000000" w:themeColor="text1"/>
        </w:rPr>
        <w:t xml:space="preserve"> có thể</w:t>
      </w:r>
      <w:r w:rsidR="008D74E6">
        <w:rPr>
          <w:color w:val="000000" w:themeColor="text1"/>
        </w:rPr>
        <w:t xml:space="preserve"> rất</w:t>
      </w:r>
      <w:r w:rsidRPr="00E92D30">
        <w:rPr>
          <w:color w:val="000000" w:themeColor="text1"/>
          <w:lang w:val="vi"/>
        </w:rPr>
        <w:t xml:space="preserve"> tài năng </w:t>
      </w:r>
      <w:r w:rsidR="008D74E6">
        <w:rPr>
          <w:color w:val="000000" w:themeColor="text1"/>
        </w:rPr>
        <w:t xml:space="preserve">trong </w:t>
      </w:r>
      <w:r w:rsidRPr="00E92D30">
        <w:rPr>
          <w:color w:val="000000" w:themeColor="text1"/>
          <w:lang w:val="vi"/>
        </w:rPr>
        <w:t>quản lý</w:t>
      </w:r>
      <w:r w:rsidR="008D74E6">
        <w:rPr>
          <w:color w:val="000000" w:themeColor="text1"/>
        </w:rPr>
        <w:t>,</w:t>
      </w:r>
      <w:r w:rsidRPr="00E92D30">
        <w:rPr>
          <w:color w:val="000000" w:themeColor="text1"/>
          <w:lang w:val="vi"/>
        </w:rPr>
        <w:t xml:space="preserve"> đánh đổi</w:t>
      </w:r>
      <w:r w:rsidR="002178CC" w:rsidRPr="00E92D30">
        <w:rPr>
          <w:color w:val="000000" w:themeColor="text1"/>
        </w:rPr>
        <w:t xml:space="preserve"> giữa sự</w:t>
      </w:r>
      <w:r w:rsidRPr="00E92D30">
        <w:rPr>
          <w:color w:val="000000" w:themeColor="text1"/>
          <w:lang w:val="vi"/>
        </w:rPr>
        <w:t xml:space="preserve"> linh hoạt </w:t>
      </w:r>
      <w:r w:rsidR="002178CC" w:rsidRPr="00E92D30">
        <w:rPr>
          <w:color w:val="000000" w:themeColor="text1"/>
        </w:rPr>
        <w:t>và</w:t>
      </w:r>
      <w:r w:rsidRPr="00E92D30">
        <w:rPr>
          <w:color w:val="000000" w:themeColor="text1"/>
          <w:lang w:val="vi"/>
        </w:rPr>
        <w:t xml:space="preserve"> hiệu quả</w:t>
      </w:r>
      <w:r w:rsidR="004B7C27">
        <w:rPr>
          <w:color w:val="000000" w:themeColor="text1"/>
        </w:rPr>
        <w:t>.</w:t>
      </w:r>
      <w:r w:rsidRPr="00E92D30">
        <w:rPr>
          <w:color w:val="000000" w:themeColor="text1"/>
          <w:lang w:val="vi"/>
        </w:rPr>
        <w:t xml:space="preserve"> </w:t>
      </w:r>
      <w:r w:rsidR="004B7C27">
        <w:rPr>
          <w:color w:val="000000" w:themeColor="text1"/>
        </w:rPr>
        <w:t>T</w:t>
      </w:r>
      <w:r w:rsidRPr="00E92D30">
        <w:rPr>
          <w:color w:val="000000" w:themeColor="text1"/>
          <w:lang w:val="vi"/>
        </w:rPr>
        <w:t xml:space="preserve">ất cả đều vô ích nếu </w:t>
      </w:r>
      <w:r w:rsidR="0035155A">
        <w:rPr>
          <w:color w:val="000000" w:themeColor="text1"/>
        </w:rPr>
        <w:t xml:space="preserve">việc </w:t>
      </w:r>
      <w:r w:rsidR="004B7C27">
        <w:rPr>
          <w:color w:val="000000" w:themeColor="text1"/>
        </w:rPr>
        <w:t>quản lý</w:t>
      </w:r>
      <w:r w:rsidRPr="00E92D30">
        <w:rPr>
          <w:color w:val="000000" w:themeColor="text1"/>
          <w:lang w:val="vi"/>
        </w:rPr>
        <w:t xml:space="preserve"> không </w:t>
      </w:r>
      <w:r w:rsidR="0035155A">
        <w:rPr>
          <w:color w:val="000000" w:themeColor="text1"/>
        </w:rPr>
        <w:t>dựa trê</w:t>
      </w:r>
      <w:r w:rsidR="0096704A">
        <w:rPr>
          <w:color w:val="000000" w:themeColor="text1"/>
        </w:rPr>
        <w:t>n</w:t>
      </w:r>
      <w:r w:rsidRPr="00E92D30">
        <w:rPr>
          <w:color w:val="000000" w:themeColor="text1"/>
          <w:lang w:val="vi"/>
        </w:rPr>
        <w:t xml:space="preserve"> các chiến lược tốt</w:t>
      </w:r>
      <w:r w:rsidR="002064E4" w:rsidRPr="00E92D30">
        <w:rPr>
          <w:color w:val="000000" w:themeColor="text1"/>
          <w:vertAlign w:val="superscript"/>
        </w:rPr>
        <w:t>32</w:t>
      </w:r>
      <w:r w:rsidRPr="00E92D30">
        <w:rPr>
          <w:color w:val="000000" w:themeColor="text1"/>
          <w:lang w:val="vi"/>
        </w:rPr>
        <w:t xml:space="preserve">. Do đó, </w:t>
      </w:r>
      <w:r w:rsidR="003D7AB9" w:rsidRPr="00E92D30">
        <w:rPr>
          <w:color w:val="000000" w:themeColor="text1"/>
        </w:rPr>
        <w:t>t</w:t>
      </w:r>
      <w:r w:rsidR="00C41D4A" w:rsidRPr="00E92D30">
        <w:rPr>
          <w:color w:val="000000" w:themeColor="text1"/>
          <w:lang w:val="vi"/>
        </w:rPr>
        <w:t>ác giả</w:t>
      </w:r>
      <w:r w:rsidRPr="00E92D30">
        <w:rPr>
          <w:color w:val="000000" w:themeColor="text1"/>
          <w:lang w:val="vi"/>
        </w:rPr>
        <w:t xml:space="preserve"> đề xuất giả thuyết sau: </w:t>
      </w:r>
    </w:p>
    <w:p w14:paraId="16ABC2F7" w14:textId="1037F494" w:rsidR="00C57311" w:rsidRPr="00E92D30" w:rsidRDefault="00C57311" w:rsidP="00555E6E">
      <w:pPr>
        <w:rPr>
          <w:color w:val="000000" w:themeColor="text1"/>
          <w:lang w:val="vi"/>
        </w:rPr>
      </w:pPr>
      <w:r w:rsidRPr="00E92D30">
        <w:rPr>
          <w:color w:val="000000" w:themeColor="text1"/>
          <w:lang w:val="vi"/>
        </w:rPr>
        <w:t>H</w:t>
      </w:r>
      <w:r w:rsidR="006D7F45" w:rsidRPr="00E92D30">
        <w:rPr>
          <w:color w:val="000000" w:themeColor="text1"/>
        </w:rPr>
        <w:t>4:</w:t>
      </w:r>
      <w:r w:rsidRPr="00E92D30">
        <w:rPr>
          <w:color w:val="000000" w:themeColor="text1"/>
          <w:lang w:val="vi"/>
        </w:rPr>
        <w:t xml:space="preserve"> Chiến lược số </w:t>
      </w:r>
      <w:r w:rsidR="009006A9" w:rsidRPr="00E92D30">
        <w:rPr>
          <w:color w:val="000000" w:themeColor="text1"/>
        </w:rPr>
        <w:t>đóng vai trò</w:t>
      </w:r>
      <w:r w:rsidRPr="00E92D30">
        <w:rPr>
          <w:color w:val="000000" w:themeColor="text1"/>
          <w:lang w:val="vi"/>
        </w:rPr>
        <w:t xml:space="preserve"> trung gian </w:t>
      </w:r>
      <w:r w:rsidR="004E2876">
        <w:rPr>
          <w:color w:val="000000" w:themeColor="text1"/>
        </w:rPr>
        <w:t>trong</w:t>
      </w:r>
      <w:r w:rsidRPr="00E92D30">
        <w:rPr>
          <w:color w:val="000000" w:themeColor="text1"/>
          <w:lang w:val="vi"/>
        </w:rPr>
        <w:t xml:space="preserve"> quan hệ lãnh đạo </w:t>
      </w:r>
      <w:r w:rsidR="004879BC">
        <w:rPr>
          <w:color w:val="000000" w:themeColor="text1"/>
          <w:lang w:val="vi"/>
        </w:rPr>
        <w:t>CĐS</w:t>
      </w:r>
      <w:r w:rsidRPr="00E92D30">
        <w:rPr>
          <w:color w:val="000000" w:themeColor="text1"/>
          <w:lang w:val="vi"/>
        </w:rPr>
        <w:t xml:space="preserve"> và </w:t>
      </w:r>
      <w:r w:rsidR="004879BC">
        <w:rPr>
          <w:color w:val="000000" w:themeColor="text1"/>
          <w:lang w:val="vi"/>
        </w:rPr>
        <w:t>CĐS</w:t>
      </w:r>
      <w:r w:rsidRPr="00E92D30">
        <w:rPr>
          <w:color w:val="000000" w:themeColor="text1"/>
          <w:lang w:val="vi"/>
        </w:rPr>
        <w:t>.</w:t>
      </w:r>
    </w:p>
    <w:p w14:paraId="2F213093" w14:textId="417C8EC2" w:rsidR="00D112F6" w:rsidRPr="00E92D30" w:rsidRDefault="00D112F6" w:rsidP="0004231E">
      <w:pPr>
        <w:rPr>
          <w:color w:val="000000" w:themeColor="text1"/>
          <w:lang w:val="vi"/>
        </w:rPr>
      </w:pPr>
      <w:r w:rsidRPr="00E92D30">
        <w:rPr>
          <w:color w:val="000000" w:themeColor="text1"/>
          <w:lang w:val="vi"/>
        </w:rPr>
        <w:t xml:space="preserve">Mô hình khái niệm của </w:t>
      </w:r>
      <w:r w:rsidR="005A4516" w:rsidRPr="00E92D30">
        <w:rPr>
          <w:color w:val="000000" w:themeColor="text1"/>
        </w:rPr>
        <w:t>nghiên cứu</w:t>
      </w:r>
      <w:r w:rsidRPr="00E92D30">
        <w:rPr>
          <w:color w:val="000000" w:themeColor="text1"/>
          <w:lang w:val="vi"/>
        </w:rPr>
        <w:t xml:space="preserve"> này được trình bày trong</w:t>
      </w:r>
      <w:r w:rsidR="0004231E" w:rsidRPr="00E92D30">
        <w:rPr>
          <w:color w:val="000000" w:themeColor="text1"/>
        </w:rPr>
        <w:t xml:space="preserve"> </w:t>
      </w:r>
      <w:r w:rsidR="003B4F4F" w:rsidRPr="00E92D30">
        <w:rPr>
          <w:color w:val="000000" w:themeColor="text1"/>
        </w:rPr>
        <w:fldChar w:fldCharType="begin"/>
      </w:r>
      <w:r w:rsidR="003B4F4F" w:rsidRPr="00E92D30">
        <w:rPr>
          <w:color w:val="000000" w:themeColor="text1"/>
        </w:rPr>
        <w:instrText xml:space="preserve"> REF _Ref152788837 \h </w:instrText>
      </w:r>
      <w:r w:rsidR="003B4F4F" w:rsidRPr="00E92D30">
        <w:rPr>
          <w:color w:val="000000" w:themeColor="text1"/>
        </w:rPr>
      </w:r>
      <w:r w:rsidR="003B4F4F" w:rsidRPr="00E92D30">
        <w:rPr>
          <w:color w:val="000000" w:themeColor="text1"/>
        </w:rPr>
        <w:fldChar w:fldCharType="separate"/>
      </w:r>
      <w:r w:rsidR="003B4F4F" w:rsidRPr="00E92D30">
        <w:rPr>
          <w:color w:val="000000" w:themeColor="text1"/>
        </w:rPr>
        <w:t xml:space="preserve">Hình </w:t>
      </w:r>
      <w:r w:rsidR="003B4F4F" w:rsidRPr="00E92D30">
        <w:rPr>
          <w:noProof/>
          <w:color w:val="000000" w:themeColor="text1"/>
        </w:rPr>
        <w:t>1</w:t>
      </w:r>
      <w:r w:rsidR="003B4F4F" w:rsidRPr="00E92D30">
        <w:rPr>
          <w:color w:val="000000" w:themeColor="text1"/>
        </w:rPr>
        <w:fldChar w:fldCharType="end"/>
      </w:r>
      <w:r w:rsidRPr="00E92D30">
        <w:rPr>
          <w:color w:val="000000" w:themeColor="text1"/>
          <w:lang w:val="vi"/>
        </w:rPr>
        <w:t>.</w:t>
      </w:r>
    </w:p>
    <w:p w14:paraId="29366F64" w14:textId="77777777" w:rsidR="005B1260" w:rsidRPr="00E92D30" w:rsidRDefault="005B1260" w:rsidP="0004231E">
      <w:pPr>
        <w:rPr>
          <w:color w:val="000000" w:themeColor="text1"/>
          <w:lang w:val="vi"/>
        </w:rPr>
        <w:sectPr w:rsidR="005B1260" w:rsidRPr="00E92D30" w:rsidSect="00B447A4">
          <w:type w:val="continuous"/>
          <w:pgSz w:w="11907" w:h="16840" w:code="9"/>
          <w:pgMar w:top="1134" w:right="1247" w:bottom="1134" w:left="1418" w:header="720" w:footer="720" w:gutter="0"/>
          <w:cols w:num="2" w:space="720"/>
          <w:docGrid w:linePitch="360"/>
        </w:sectPr>
      </w:pPr>
    </w:p>
    <w:p w14:paraId="7B6FBE18" w14:textId="7B221610" w:rsidR="00312A44" w:rsidRPr="00E92D30" w:rsidRDefault="00312A44" w:rsidP="0004231E">
      <w:pPr>
        <w:rPr>
          <w:color w:val="000000" w:themeColor="text1"/>
          <w:lang w:val="vi"/>
        </w:rPr>
      </w:pPr>
      <w:r w:rsidRPr="00E92D30">
        <w:rPr>
          <w:noProof/>
          <w:color w:val="000000" w:themeColor="text1"/>
        </w:rPr>
        <w:drawing>
          <wp:inline distT="0" distB="0" distL="0" distR="0" wp14:anchorId="7EA88441" wp14:editId="71523E04">
            <wp:extent cx="5729605" cy="2304415"/>
            <wp:effectExtent l="0" t="0" r="0" b="0"/>
            <wp:docPr id="1841824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9605" cy="2304415"/>
                    </a:xfrm>
                    <a:prstGeom prst="rect">
                      <a:avLst/>
                    </a:prstGeom>
                    <a:noFill/>
                    <a:ln>
                      <a:noFill/>
                    </a:ln>
                  </pic:spPr>
                </pic:pic>
              </a:graphicData>
            </a:graphic>
          </wp:inline>
        </w:drawing>
      </w:r>
    </w:p>
    <w:p w14:paraId="18550135" w14:textId="1B3DF6A6" w:rsidR="008C4809" w:rsidRPr="00E92D30" w:rsidRDefault="00685544" w:rsidP="00685544">
      <w:pPr>
        <w:pStyle w:val="Caption"/>
        <w:rPr>
          <w:color w:val="000000" w:themeColor="text1"/>
        </w:rPr>
      </w:pPr>
      <w:bookmarkStart w:id="122" w:name="_Ref152788837"/>
      <w:r w:rsidRPr="00E92D30">
        <w:rPr>
          <w:color w:val="000000" w:themeColor="text1"/>
        </w:rPr>
        <w:t xml:space="preserve">Hình </w:t>
      </w:r>
      <w:r w:rsidR="002E4036" w:rsidRPr="00E92D30">
        <w:rPr>
          <w:color w:val="000000" w:themeColor="text1"/>
        </w:rPr>
        <w:fldChar w:fldCharType="begin"/>
      </w:r>
      <w:r w:rsidR="002E4036" w:rsidRPr="00E92D30">
        <w:rPr>
          <w:color w:val="000000" w:themeColor="text1"/>
        </w:rPr>
        <w:instrText xml:space="preserve"> SEQ Hình \* ARABIC </w:instrText>
      </w:r>
      <w:r w:rsidR="002E4036" w:rsidRPr="00E92D30">
        <w:rPr>
          <w:color w:val="000000" w:themeColor="text1"/>
        </w:rPr>
        <w:fldChar w:fldCharType="separate"/>
      </w:r>
      <w:r w:rsidR="00AC10B6" w:rsidRPr="00E92D30">
        <w:rPr>
          <w:noProof/>
          <w:color w:val="000000" w:themeColor="text1"/>
        </w:rPr>
        <w:t>1</w:t>
      </w:r>
      <w:r w:rsidR="002E4036" w:rsidRPr="00E92D30">
        <w:rPr>
          <w:noProof/>
          <w:color w:val="000000" w:themeColor="text1"/>
        </w:rPr>
        <w:fldChar w:fldCharType="end"/>
      </w:r>
      <w:bookmarkEnd w:id="122"/>
      <w:r w:rsidRPr="00E92D30">
        <w:rPr>
          <w:color w:val="000000" w:themeColor="text1"/>
        </w:rPr>
        <w:t xml:space="preserve">: Mô hình khái niệm </w:t>
      </w:r>
      <w:r w:rsidR="004455F8" w:rsidRPr="004455F8">
        <w:rPr>
          <w:color w:val="000000" w:themeColor="text1"/>
        </w:rPr>
        <w:t>của nghiên cứu</w:t>
      </w:r>
    </w:p>
    <w:p w14:paraId="34770DCD" w14:textId="7642E63C" w:rsidR="00980589" w:rsidRPr="00E92D30" w:rsidRDefault="00980589" w:rsidP="00980589">
      <w:pPr>
        <w:pStyle w:val="Quote"/>
        <w:rPr>
          <w:color w:val="000000" w:themeColor="text1"/>
        </w:rPr>
      </w:pPr>
      <w:r w:rsidRPr="00E92D30">
        <w:rPr>
          <w:color w:val="000000" w:themeColor="text1"/>
        </w:rPr>
        <w:t xml:space="preserve">(Nguồn: Tác giả </w:t>
      </w:r>
      <w:r w:rsidR="000679A7">
        <w:rPr>
          <w:color w:val="000000" w:themeColor="text1"/>
          <w:lang w:val="en-US"/>
        </w:rPr>
        <w:t>thiết kế</w:t>
      </w:r>
      <w:r w:rsidRPr="00E92D30">
        <w:rPr>
          <w:color w:val="000000" w:themeColor="text1"/>
        </w:rPr>
        <w:t>)</w:t>
      </w:r>
    </w:p>
    <w:p w14:paraId="285C1397" w14:textId="77777777" w:rsidR="005B1260" w:rsidRPr="00E92D30" w:rsidRDefault="005B1260" w:rsidP="00A13D4F">
      <w:pPr>
        <w:pStyle w:val="Heading1"/>
        <w:rPr>
          <w:rStyle w:val="fontstyle01"/>
          <w:rFonts w:cstheme="minorBidi"/>
          <w:b/>
          <w:bCs w:val="0"/>
          <w:color w:val="000000" w:themeColor="text1"/>
          <w:sz w:val="24"/>
        </w:rPr>
        <w:sectPr w:rsidR="005B1260" w:rsidRPr="00E92D30" w:rsidSect="00B447A4">
          <w:type w:val="continuous"/>
          <w:pgSz w:w="11907" w:h="16840" w:code="9"/>
          <w:pgMar w:top="1134" w:right="1247" w:bottom="1134" w:left="1418" w:header="720" w:footer="720" w:gutter="0"/>
          <w:cols w:space="720"/>
          <w:docGrid w:linePitch="360"/>
        </w:sectPr>
      </w:pPr>
    </w:p>
    <w:p w14:paraId="7027DDDB" w14:textId="7E3B1B93" w:rsidR="003D3FD9" w:rsidRPr="00E92D30" w:rsidRDefault="00127B48" w:rsidP="00A13D4F">
      <w:pPr>
        <w:pStyle w:val="Heading1"/>
        <w:rPr>
          <w:rStyle w:val="fontstyle01"/>
          <w:rFonts w:cstheme="minorBidi"/>
          <w:b/>
          <w:bCs w:val="0"/>
          <w:color w:val="000000" w:themeColor="text1"/>
          <w:sz w:val="24"/>
        </w:rPr>
      </w:pPr>
      <w:r w:rsidRPr="00E92D30">
        <w:rPr>
          <w:rStyle w:val="fontstyle01"/>
          <w:rFonts w:cstheme="minorBidi"/>
          <w:b/>
          <w:bCs w:val="0"/>
          <w:color w:val="000000" w:themeColor="text1"/>
          <w:sz w:val="24"/>
        </w:rPr>
        <w:t>3</w:t>
      </w:r>
      <w:r w:rsidR="00C951BC" w:rsidRPr="00E92D30">
        <w:rPr>
          <w:rStyle w:val="fontstyle01"/>
          <w:rFonts w:cstheme="minorBidi"/>
          <w:b/>
          <w:bCs w:val="0"/>
          <w:color w:val="000000" w:themeColor="text1"/>
          <w:sz w:val="24"/>
        </w:rPr>
        <w:t>.</w:t>
      </w:r>
      <w:r w:rsidR="00330341" w:rsidRPr="00E92D30">
        <w:rPr>
          <w:rStyle w:val="fontstyle01"/>
          <w:rFonts w:cstheme="minorBidi"/>
          <w:b/>
          <w:bCs w:val="0"/>
          <w:color w:val="000000" w:themeColor="text1"/>
          <w:sz w:val="24"/>
        </w:rPr>
        <w:t xml:space="preserve"> Phương pháp nghiên cứu </w:t>
      </w:r>
      <w:r w:rsidR="00802832">
        <w:rPr>
          <w:rStyle w:val="fontstyle01"/>
          <w:rFonts w:cstheme="minorBidi"/>
          <w:b/>
          <w:bCs w:val="0"/>
          <w:color w:val="000000" w:themeColor="text1"/>
          <w:sz w:val="24"/>
        </w:rPr>
        <w:t>-</w:t>
      </w:r>
      <w:r w:rsidR="00330341" w:rsidRPr="00E92D30">
        <w:rPr>
          <w:rStyle w:val="fontstyle01"/>
          <w:rFonts w:cstheme="minorBidi"/>
          <w:b/>
          <w:bCs w:val="0"/>
          <w:color w:val="000000" w:themeColor="text1"/>
          <w:sz w:val="24"/>
        </w:rPr>
        <w:t xml:space="preserve"> thu thập s</w:t>
      </w:r>
      <w:r w:rsidR="003D3FD9" w:rsidRPr="00E92D30">
        <w:rPr>
          <w:rStyle w:val="fontstyle01"/>
          <w:rFonts w:cstheme="minorBidi"/>
          <w:b/>
          <w:bCs w:val="0"/>
          <w:color w:val="000000" w:themeColor="text1"/>
          <w:sz w:val="24"/>
        </w:rPr>
        <w:t>ố liệu</w:t>
      </w:r>
      <w:r w:rsidR="00DA0B17" w:rsidRPr="00E92D30">
        <w:rPr>
          <w:rStyle w:val="fontstyle01"/>
          <w:rFonts w:cstheme="minorBidi"/>
          <w:b/>
          <w:bCs w:val="0"/>
          <w:color w:val="000000" w:themeColor="text1"/>
          <w:sz w:val="24"/>
        </w:rPr>
        <w:t xml:space="preserve"> </w:t>
      </w:r>
    </w:p>
    <w:p w14:paraId="11AE5C9D" w14:textId="6886CE36" w:rsidR="00DA0B17" w:rsidRPr="00E92D30" w:rsidRDefault="001B566E" w:rsidP="00A13D4F">
      <w:pPr>
        <w:pStyle w:val="Heading2"/>
        <w:rPr>
          <w:color w:val="000000" w:themeColor="text1"/>
        </w:rPr>
      </w:pPr>
      <w:r w:rsidRPr="00E92D30">
        <w:rPr>
          <w:color w:val="000000" w:themeColor="text1"/>
        </w:rPr>
        <w:t>3.1.Phương thức thu thập số liệu</w:t>
      </w:r>
    </w:p>
    <w:p w14:paraId="743F7AAF" w14:textId="040E6115" w:rsidR="00FB2EEE" w:rsidRPr="00E92D30" w:rsidRDefault="00FB2EEE" w:rsidP="00FB2EEE">
      <w:pPr>
        <w:rPr>
          <w:color w:val="000000" w:themeColor="text1"/>
        </w:rPr>
      </w:pPr>
      <w:r w:rsidRPr="00E92D30">
        <w:rPr>
          <w:color w:val="000000" w:themeColor="text1"/>
        </w:rPr>
        <w:t xml:space="preserve">Nghiên cứu sử dụng tiếp cận định lượng để kiểm tra các mối quan hệ giữa lãnh đạo </w:t>
      </w:r>
      <w:r w:rsidR="004879BC">
        <w:rPr>
          <w:color w:val="000000" w:themeColor="text1"/>
        </w:rPr>
        <w:t>CĐS</w:t>
      </w:r>
      <w:r w:rsidRPr="00E92D30">
        <w:rPr>
          <w:color w:val="000000" w:themeColor="text1"/>
        </w:rPr>
        <w:t xml:space="preserve">, năng lực động, chiến lược </w:t>
      </w:r>
      <w:r w:rsidR="004879BC">
        <w:rPr>
          <w:color w:val="000000" w:themeColor="text1"/>
        </w:rPr>
        <w:t>CĐS</w:t>
      </w:r>
      <w:r w:rsidRPr="00E92D30">
        <w:rPr>
          <w:color w:val="000000" w:themeColor="text1"/>
        </w:rPr>
        <w:t xml:space="preserve"> và </w:t>
      </w:r>
      <w:r w:rsidR="004879BC">
        <w:rPr>
          <w:color w:val="000000" w:themeColor="text1"/>
        </w:rPr>
        <w:t>CĐS</w:t>
      </w:r>
      <w:r w:rsidRPr="00E92D30">
        <w:rPr>
          <w:color w:val="000000" w:themeColor="text1"/>
        </w:rPr>
        <w:t xml:space="preserve"> trong </w:t>
      </w:r>
      <w:r w:rsidR="004879BC">
        <w:rPr>
          <w:color w:val="000000" w:themeColor="text1"/>
        </w:rPr>
        <w:t>DNNVV</w:t>
      </w:r>
      <w:r w:rsidRPr="00E92D30">
        <w:rPr>
          <w:color w:val="000000" w:themeColor="text1"/>
        </w:rPr>
        <w:t>. Dữ liệu được thu thập thông qua khảo sát bảng hỏi.</w:t>
      </w:r>
    </w:p>
    <w:p w14:paraId="0DFAA8E8" w14:textId="780F3D98" w:rsidR="000929FF" w:rsidRPr="00E92D30" w:rsidRDefault="00555A73" w:rsidP="00C52155">
      <w:pPr>
        <w:rPr>
          <w:color w:val="000000" w:themeColor="text1"/>
          <w:lang w:val="vi-VN"/>
        </w:rPr>
      </w:pPr>
      <w:r>
        <w:rPr>
          <w:color w:val="000000" w:themeColor="text1"/>
        </w:rPr>
        <w:t>T</w:t>
      </w:r>
      <w:r w:rsidR="00BB035A" w:rsidRPr="00E92D30">
        <w:rPr>
          <w:color w:val="000000" w:themeColor="text1"/>
          <w:lang w:val="vi-VN"/>
        </w:rPr>
        <w:t xml:space="preserve">ác giả đã tổ chức điều tra các </w:t>
      </w:r>
      <w:r w:rsidR="004879BC">
        <w:rPr>
          <w:color w:val="000000" w:themeColor="text1"/>
          <w:lang w:val="vi-VN"/>
        </w:rPr>
        <w:t>DNNVV</w:t>
      </w:r>
      <w:r w:rsidR="00BB035A" w:rsidRPr="00E92D30">
        <w:rPr>
          <w:color w:val="000000" w:themeColor="text1"/>
          <w:lang w:val="vi-VN"/>
        </w:rPr>
        <w:t xml:space="preserve"> </w:t>
      </w:r>
      <w:r w:rsidR="003245D7">
        <w:rPr>
          <w:color w:val="000000" w:themeColor="text1"/>
        </w:rPr>
        <w:t>ở</w:t>
      </w:r>
      <w:r w:rsidR="00BB035A" w:rsidRPr="00E92D30">
        <w:rPr>
          <w:color w:val="000000" w:themeColor="text1"/>
          <w:lang w:val="vi-VN"/>
        </w:rPr>
        <w:t xml:space="preserve"> </w:t>
      </w:r>
      <w:r w:rsidR="008B7453" w:rsidRPr="00E92D30">
        <w:rPr>
          <w:color w:val="000000" w:themeColor="text1"/>
        </w:rPr>
        <w:t xml:space="preserve">các </w:t>
      </w:r>
      <w:r w:rsidR="00BB035A" w:rsidRPr="00E92D30">
        <w:rPr>
          <w:color w:val="000000" w:themeColor="text1"/>
          <w:lang w:val="vi-VN"/>
        </w:rPr>
        <w:t>tỉnh</w:t>
      </w:r>
      <w:r w:rsidR="004879BC">
        <w:rPr>
          <w:color w:val="000000" w:themeColor="text1"/>
        </w:rPr>
        <w:t xml:space="preserve"> thành</w:t>
      </w:r>
      <w:r w:rsidR="00BB035A" w:rsidRPr="00E92D30">
        <w:rPr>
          <w:color w:val="000000" w:themeColor="text1"/>
          <w:lang w:val="vi-VN"/>
        </w:rPr>
        <w:t xml:space="preserve"> Hà Nam</w:t>
      </w:r>
      <w:r w:rsidR="00152EDD" w:rsidRPr="00E92D30">
        <w:rPr>
          <w:color w:val="000000" w:themeColor="text1"/>
        </w:rPr>
        <w:t xml:space="preserve">, </w:t>
      </w:r>
      <w:r w:rsidR="00C325E9" w:rsidRPr="00E92D30">
        <w:rPr>
          <w:color w:val="000000" w:themeColor="text1"/>
        </w:rPr>
        <w:t>Đà Nẵng</w:t>
      </w:r>
      <w:r w:rsidR="002E0E3F" w:rsidRPr="00E92D30">
        <w:rPr>
          <w:color w:val="000000" w:themeColor="text1"/>
        </w:rPr>
        <w:t>,</w:t>
      </w:r>
      <w:r w:rsidR="00C325E9" w:rsidRPr="00E92D30">
        <w:rPr>
          <w:color w:val="000000" w:themeColor="text1"/>
        </w:rPr>
        <w:t xml:space="preserve"> </w:t>
      </w:r>
      <w:r w:rsidR="009E4BE7" w:rsidRPr="00E92D30">
        <w:rPr>
          <w:color w:val="000000" w:themeColor="text1"/>
        </w:rPr>
        <w:t xml:space="preserve">Lâm Đồng, Lào Cai, </w:t>
      </w:r>
      <w:r w:rsidR="00C325E9" w:rsidRPr="00E92D30">
        <w:rPr>
          <w:color w:val="000000" w:themeColor="text1"/>
        </w:rPr>
        <w:t>Hồ Chí Minh</w:t>
      </w:r>
      <w:r w:rsidR="004879BC">
        <w:rPr>
          <w:color w:val="000000" w:themeColor="text1"/>
        </w:rPr>
        <w:t>,</w:t>
      </w:r>
      <w:r w:rsidR="002E0E3F" w:rsidRPr="00E92D30">
        <w:rPr>
          <w:color w:val="000000" w:themeColor="text1"/>
        </w:rPr>
        <w:t xml:space="preserve"> Hà Nội</w:t>
      </w:r>
      <w:r w:rsidR="00174D8E" w:rsidRPr="00E92D30">
        <w:rPr>
          <w:color w:val="000000" w:themeColor="text1"/>
        </w:rPr>
        <w:t xml:space="preserve"> trong năm 2022 và 2023</w:t>
      </w:r>
      <w:r w:rsidR="00BB035A" w:rsidRPr="00E92D30">
        <w:rPr>
          <w:color w:val="000000" w:themeColor="text1"/>
          <w:lang w:val="vi-VN"/>
        </w:rPr>
        <w:t xml:space="preserve">. </w:t>
      </w:r>
      <w:r w:rsidR="00C41D4A" w:rsidRPr="00E92D30">
        <w:rPr>
          <w:color w:val="000000" w:themeColor="text1"/>
          <w:lang w:val="vi-VN"/>
        </w:rPr>
        <w:t>Tác giả</w:t>
      </w:r>
      <w:r w:rsidR="00C52155" w:rsidRPr="00E92D30">
        <w:rPr>
          <w:color w:val="000000" w:themeColor="text1"/>
          <w:lang w:val="vi-VN"/>
        </w:rPr>
        <w:t xml:space="preserve"> chọn </w:t>
      </w:r>
      <w:r w:rsidR="00767457" w:rsidRPr="00E92D30">
        <w:rPr>
          <w:color w:val="000000" w:themeColor="text1"/>
        </w:rPr>
        <w:t xml:space="preserve">các </w:t>
      </w:r>
      <w:r w:rsidR="00767457" w:rsidRPr="00E92D30">
        <w:rPr>
          <w:color w:val="000000" w:themeColor="text1"/>
          <w:lang w:val="vi-VN"/>
        </w:rPr>
        <w:t xml:space="preserve">tỉnh </w:t>
      </w:r>
      <w:r w:rsidR="00315639" w:rsidRPr="00E92D30">
        <w:rPr>
          <w:color w:val="000000" w:themeColor="text1"/>
        </w:rPr>
        <w:t>thành nói trên</w:t>
      </w:r>
      <w:r w:rsidR="00767457" w:rsidRPr="00E92D30">
        <w:rPr>
          <w:color w:val="000000" w:themeColor="text1"/>
          <w:lang w:val="vi-VN"/>
        </w:rPr>
        <w:t xml:space="preserve"> </w:t>
      </w:r>
      <w:r w:rsidR="00C52155" w:rsidRPr="00E92D30">
        <w:rPr>
          <w:color w:val="000000" w:themeColor="text1"/>
          <w:lang w:val="vi-VN"/>
        </w:rPr>
        <w:t xml:space="preserve">vì có </w:t>
      </w:r>
      <w:r w:rsidR="00C52155" w:rsidRPr="00E92D30">
        <w:rPr>
          <w:color w:val="000000" w:themeColor="text1"/>
          <w:lang w:val="vi-VN"/>
        </w:rPr>
        <w:t xml:space="preserve">nhiều </w:t>
      </w:r>
      <w:r w:rsidR="004879BC">
        <w:rPr>
          <w:color w:val="000000" w:themeColor="text1"/>
          <w:lang w:val="vi-VN"/>
        </w:rPr>
        <w:t>DNNVV</w:t>
      </w:r>
      <w:r w:rsidR="003B142F" w:rsidRPr="00E92D30">
        <w:rPr>
          <w:color w:val="000000" w:themeColor="text1"/>
        </w:rPr>
        <w:t xml:space="preserve"> và ở các vùng miền khác nhau</w:t>
      </w:r>
      <w:r w:rsidR="00C52155" w:rsidRPr="00E92D30">
        <w:rPr>
          <w:color w:val="000000" w:themeColor="text1"/>
          <w:lang w:val="vi-VN"/>
        </w:rPr>
        <w:t xml:space="preserve">. Tính bảo mật của người tham gia được đảm bảo và được </w:t>
      </w:r>
      <w:r w:rsidR="00944518" w:rsidRPr="00E92D30">
        <w:rPr>
          <w:color w:val="000000" w:themeColor="text1"/>
        </w:rPr>
        <w:t>quyền lựa chọn</w:t>
      </w:r>
      <w:r w:rsidR="00C52155" w:rsidRPr="00E92D30">
        <w:rPr>
          <w:color w:val="000000" w:themeColor="text1"/>
          <w:lang w:val="vi-VN"/>
        </w:rPr>
        <w:t xml:space="preserve"> tham gia </w:t>
      </w:r>
      <w:r w:rsidR="00944518" w:rsidRPr="00E92D30">
        <w:rPr>
          <w:color w:val="000000" w:themeColor="text1"/>
        </w:rPr>
        <w:t>hoặc tham gia vào điều tra sau khi nhận được bảng hỏi</w:t>
      </w:r>
      <w:r w:rsidR="00C52155" w:rsidRPr="00E92D30">
        <w:rPr>
          <w:color w:val="000000" w:themeColor="text1"/>
          <w:lang w:val="vi-VN"/>
        </w:rPr>
        <w:t xml:space="preserve">. </w:t>
      </w:r>
    </w:p>
    <w:p w14:paraId="776B6EA5" w14:textId="5F3CA55B" w:rsidR="00C52155" w:rsidRPr="00E92D30" w:rsidRDefault="00C52155" w:rsidP="00C52155">
      <w:pPr>
        <w:rPr>
          <w:color w:val="000000" w:themeColor="text1"/>
          <w:lang w:val="vi-VN"/>
        </w:rPr>
      </w:pPr>
      <w:r w:rsidRPr="00E92D30">
        <w:rPr>
          <w:color w:val="000000" w:themeColor="text1"/>
          <w:lang w:val="vi-VN"/>
        </w:rPr>
        <w:t xml:space="preserve">Tổng cộng có </w:t>
      </w:r>
      <w:r w:rsidR="0077096F" w:rsidRPr="00E92D30">
        <w:rPr>
          <w:color w:val="000000" w:themeColor="text1"/>
        </w:rPr>
        <w:t>3</w:t>
      </w:r>
      <w:r w:rsidRPr="00E92D30">
        <w:rPr>
          <w:color w:val="000000" w:themeColor="text1"/>
          <w:lang w:val="vi-VN"/>
        </w:rPr>
        <w:t xml:space="preserve">00 bảng câu hỏi dạng google form đã được gửi đến email của </w:t>
      </w:r>
      <w:r w:rsidR="000929FF" w:rsidRPr="00E92D30">
        <w:rPr>
          <w:color w:val="000000" w:themeColor="text1"/>
        </w:rPr>
        <w:t xml:space="preserve">người đại diện cho </w:t>
      </w:r>
      <w:r w:rsidRPr="00E92D30">
        <w:rPr>
          <w:color w:val="000000" w:themeColor="text1"/>
          <w:lang w:val="vi-VN"/>
        </w:rPr>
        <w:t xml:space="preserve">các </w:t>
      </w:r>
      <w:r w:rsidR="004879BC">
        <w:rPr>
          <w:color w:val="000000" w:themeColor="text1"/>
          <w:lang w:val="vi-VN"/>
        </w:rPr>
        <w:t>DNNVV</w:t>
      </w:r>
      <w:r w:rsidRPr="00E92D30">
        <w:rPr>
          <w:color w:val="000000" w:themeColor="text1"/>
          <w:lang w:val="vi-VN"/>
        </w:rPr>
        <w:t xml:space="preserve"> sau khi lãnh đạo của các </w:t>
      </w:r>
      <w:r w:rsidR="00C73675">
        <w:rPr>
          <w:color w:val="000000" w:themeColor="text1"/>
        </w:rPr>
        <w:t>DNNVV</w:t>
      </w:r>
      <w:r w:rsidRPr="00E92D30">
        <w:rPr>
          <w:color w:val="000000" w:themeColor="text1"/>
          <w:lang w:val="vi-VN"/>
        </w:rPr>
        <w:t xml:space="preserve"> chấp thuận. </w:t>
      </w:r>
      <w:ins w:id="123" w:author="Nguyen Dang Tue" w:date="2024-04-18T17:25:00Z" w16du:dateUtc="2024-04-18T10:25:00Z">
        <w:r w:rsidR="002B3B74">
          <w:rPr>
            <w:color w:val="000000" w:themeColor="text1"/>
          </w:rPr>
          <w:t xml:space="preserve">Đại diện trả lời các câu hỏi là </w:t>
        </w:r>
      </w:ins>
      <w:ins w:id="124" w:author="Nguyen Dang Tue" w:date="2024-04-18T17:26:00Z" w16du:dateUtc="2024-04-18T10:26:00Z">
        <w:r w:rsidR="003A3243">
          <w:rPr>
            <w:color w:val="000000" w:themeColor="text1"/>
          </w:rPr>
          <w:t xml:space="preserve">giám đốc </w:t>
        </w:r>
      </w:ins>
      <w:ins w:id="125" w:author="Nguyen Dang Tue" w:date="2024-04-20T10:59:00Z" w16du:dateUtc="2024-04-20T03:59:00Z">
        <w:r w:rsidR="00782C39">
          <w:rPr>
            <w:color w:val="000000" w:themeColor="text1"/>
          </w:rPr>
          <w:t xml:space="preserve">doanh nghiệp </w:t>
        </w:r>
      </w:ins>
      <w:ins w:id="126" w:author="Nguyen Dang Tue" w:date="2024-04-18T17:26:00Z" w16du:dateUtc="2024-04-18T10:26:00Z">
        <w:r w:rsidR="003A3243">
          <w:rPr>
            <w:color w:val="000000" w:themeColor="text1"/>
          </w:rPr>
          <w:t xml:space="preserve">hoặc </w:t>
        </w:r>
      </w:ins>
      <w:ins w:id="127" w:author="Nguyen Dang Tue" w:date="2024-04-18T17:25:00Z" w16du:dateUtc="2024-04-18T10:25:00Z">
        <w:r w:rsidR="003A3243">
          <w:rPr>
            <w:color w:val="000000" w:themeColor="text1"/>
          </w:rPr>
          <w:t>cấp trưởng</w:t>
        </w:r>
      </w:ins>
      <w:ins w:id="128" w:author="Nguyen Dang Tue" w:date="2024-04-18T17:26:00Z" w16du:dateUtc="2024-04-18T10:26:00Z">
        <w:r w:rsidR="003A3243">
          <w:rPr>
            <w:color w:val="000000" w:themeColor="text1"/>
          </w:rPr>
          <w:t>/phó</w:t>
        </w:r>
      </w:ins>
      <w:ins w:id="129" w:author="Nguyen Dang Tue" w:date="2024-04-18T17:25:00Z" w16du:dateUtc="2024-04-18T10:25:00Z">
        <w:r w:rsidR="003A3243">
          <w:rPr>
            <w:color w:val="000000" w:themeColor="text1"/>
          </w:rPr>
          <w:t xml:space="preserve"> phòng của</w:t>
        </w:r>
      </w:ins>
      <w:ins w:id="130" w:author="Nguyen Dang Tue" w:date="2024-04-18T17:26:00Z" w16du:dateUtc="2024-04-18T10:26:00Z">
        <w:r w:rsidR="007E5C48">
          <w:rPr>
            <w:color w:val="000000" w:themeColor="text1"/>
          </w:rPr>
          <w:t xml:space="preserve"> các phòng ban liên quan đến CĐS trong DNNVV</w:t>
        </w:r>
      </w:ins>
      <w:ins w:id="131" w:author="Nguyen Dang Tue" w:date="2024-04-18T17:25:00Z" w16du:dateUtc="2024-04-18T10:25:00Z">
        <w:r w:rsidR="003A3243">
          <w:rPr>
            <w:color w:val="000000" w:themeColor="text1"/>
          </w:rPr>
          <w:t xml:space="preserve">. </w:t>
        </w:r>
      </w:ins>
      <w:r w:rsidRPr="00E92D30">
        <w:rPr>
          <w:color w:val="000000" w:themeColor="text1"/>
          <w:lang w:val="vi-VN"/>
        </w:rPr>
        <w:t xml:space="preserve">Các doanh nghiệp này được chọn vì đã áp dụng </w:t>
      </w:r>
      <w:r w:rsidR="00711BAF">
        <w:rPr>
          <w:color w:val="000000" w:themeColor="text1"/>
          <w:lang w:val="vi-VN"/>
        </w:rPr>
        <w:t>công nghệ số</w:t>
      </w:r>
      <w:r w:rsidRPr="00E92D30">
        <w:rPr>
          <w:color w:val="000000" w:themeColor="text1"/>
          <w:lang w:val="vi-VN"/>
        </w:rPr>
        <w:t xml:space="preserve"> để vận hành </w:t>
      </w:r>
      <w:r w:rsidR="008812A8">
        <w:rPr>
          <w:color w:val="000000" w:themeColor="text1"/>
        </w:rPr>
        <w:t>kinh doanh</w:t>
      </w:r>
      <w:r w:rsidR="00E86BA2" w:rsidRPr="00E92D30">
        <w:rPr>
          <w:color w:val="000000" w:themeColor="text1"/>
        </w:rPr>
        <w:t xml:space="preserve"> ở các mức độ khác nhau</w:t>
      </w:r>
      <w:r w:rsidRPr="00E92D30">
        <w:rPr>
          <w:color w:val="000000" w:themeColor="text1"/>
          <w:lang w:val="vi-VN"/>
        </w:rPr>
        <w:t>.</w:t>
      </w:r>
    </w:p>
    <w:p w14:paraId="21D7166C" w14:textId="0CA4CBA2" w:rsidR="002A7680" w:rsidRPr="00E92D30" w:rsidRDefault="00C52155" w:rsidP="00C52155">
      <w:pPr>
        <w:rPr>
          <w:color w:val="000000" w:themeColor="text1"/>
          <w:lang w:val="vi-VN"/>
        </w:rPr>
      </w:pPr>
      <w:r w:rsidRPr="00E92D30">
        <w:rPr>
          <w:color w:val="000000" w:themeColor="text1"/>
          <w:lang w:val="vi-VN"/>
        </w:rPr>
        <w:lastRenderedPageBreak/>
        <w:t xml:space="preserve">Các mục được đo bằng thang điểm Likert </w:t>
      </w:r>
      <w:r w:rsidR="00AD1DCD">
        <w:rPr>
          <w:color w:val="000000" w:themeColor="text1"/>
        </w:rPr>
        <w:t>5</w:t>
      </w:r>
      <w:r w:rsidRPr="00E92D30">
        <w:rPr>
          <w:color w:val="000000" w:themeColor="text1"/>
          <w:lang w:val="vi-VN"/>
        </w:rPr>
        <w:t xml:space="preserve"> </w:t>
      </w:r>
      <w:r w:rsidR="00AD1DCD">
        <w:rPr>
          <w:color w:val="000000" w:themeColor="text1"/>
        </w:rPr>
        <w:t>cấp độ</w:t>
      </w:r>
      <w:r w:rsidRPr="00E92D30">
        <w:rPr>
          <w:color w:val="000000" w:themeColor="text1"/>
          <w:lang w:val="vi-VN"/>
        </w:rPr>
        <w:t>, từ  "</w:t>
      </w:r>
      <w:r w:rsidR="00ED12A5" w:rsidRPr="00E92D30">
        <w:rPr>
          <w:color w:val="000000" w:themeColor="text1"/>
        </w:rPr>
        <w:t>Hoàn toàn k</w:t>
      </w:r>
      <w:r w:rsidRPr="00E92D30">
        <w:rPr>
          <w:color w:val="000000" w:themeColor="text1"/>
          <w:lang w:val="vi-VN"/>
        </w:rPr>
        <w:t xml:space="preserve">hông đồng ý" </w:t>
      </w:r>
      <w:r w:rsidR="0014386F" w:rsidRPr="00E92D30">
        <w:rPr>
          <w:color w:val="000000" w:themeColor="text1"/>
          <w:lang w:val="vi-VN"/>
        </w:rPr>
        <w:t>(</w:t>
      </w:r>
      <w:r w:rsidR="0014386F">
        <w:rPr>
          <w:color w:val="000000" w:themeColor="text1"/>
        </w:rPr>
        <w:t xml:space="preserve">giá trị </w:t>
      </w:r>
      <w:r w:rsidR="0014386F" w:rsidRPr="00E92D30">
        <w:rPr>
          <w:color w:val="000000" w:themeColor="text1"/>
          <w:lang w:val="vi-VN"/>
        </w:rPr>
        <w:t>1)</w:t>
      </w:r>
      <w:r w:rsidR="0014386F">
        <w:rPr>
          <w:color w:val="000000" w:themeColor="text1"/>
        </w:rPr>
        <w:t xml:space="preserve"> </w:t>
      </w:r>
      <w:r w:rsidRPr="00E92D30">
        <w:rPr>
          <w:color w:val="000000" w:themeColor="text1"/>
          <w:lang w:val="vi-VN"/>
        </w:rPr>
        <w:t>đến  "</w:t>
      </w:r>
      <w:r w:rsidR="00ED12A5" w:rsidRPr="00E92D30">
        <w:rPr>
          <w:color w:val="000000" w:themeColor="text1"/>
        </w:rPr>
        <w:t xml:space="preserve"> Hoàn toàn </w:t>
      </w:r>
      <w:r w:rsidRPr="00E92D30">
        <w:rPr>
          <w:color w:val="000000" w:themeColor="text1"/>
          <w:lang w:val="vi-VN"/>
        </w:rPr>
        <w:t>Đồng ý</w:t>
      </w:r>
      <w:r w:rsidR="00D841C0" w:rsidRPr="00E92D30">
        <w:rPr>
          <w:color w:val="000000" w:themeColor="text1"/>
        </w:rPr>
        <w:t>”</w:t>
      </w:r>
      <w:r w:rsidR="0014386F" w:rsidRPr="0014386F">
        <w:rPr>
          <w:color w:val="000000" w:themeColor="text1"/>
          <w:lang w:val="vi-VN"/>
        </w:rPr>
        <w:t xml:space="preserve"> </w:t>
      </w:r>
      <w:r w:rsidR="0014386F" w:rsidRPr="00E92D30">
        <w:rPr>
          <w:color w:val="000000" w:themeColor="text1"/>
          <w:lang w:val="vi-VN"/>
        </w:rPr>
        <w:t>(</w:t>
      </w:r>
      <w:r w:rsidR="0014386F">
        <w:rPr>
          <w:color w:val="000000" w:themeColor="text1"/>
        </w:rPr>
        <w:t xml:space="preserve">giá trị </w:t>
      </w:r>
      <w:r w:rsidR="0014386F" w:rsidRPr="00E92D30">
        <w:rPr>
          <w:color w:val="000000" w:themeColor="text1"/>
          <w:lang w:val="vi-VN"/>
        </w:rPr>
        <w:t>5)</w:t>
      </w:r>
      <w:r w:rsidRPr="00E92D30">
        <w:rPr>
          <w:color w:val="000000" w:themeColor="text1"/>
          <w:lang w:val="vi-VN"/>
        </w:rPr>
        <w:t xml:space="preserve">. </w:t>
      </w:r>
    </w:p>
    <w:p w14:paraId="191AC7D8" w14:textId="10235113" w:rsidR="00EA3F0F" w:rsidRPr="00E92D30" w:rsidRDefault="00C52155" w:rsidP="0033011A">
      <w:pPr>
        <w:rPr>
          <w:color w:val="000000" w:themeColor="text1"/>
          <w:lang w:val="vi-VN"/>
        </w:rPr>
      </w:pPr>
      <w:r w:rsidRPr="00E92D30">
        <w:rPr>
          <w:color w:val="000000" w:themeColor="text1"/>
          <w:lang w:val="vi-VN"/>
        </w:rPr>
        <w:t xml:space="preserve">Sáu chỉ số được sửa đổi để </w:t>
      </w:r>
      <w:r w:rsidR="00FE48B7">
        <w:rPr>
          <w:color w:val="000000" w:themeColor="text1"/>
        </w:rPr>
        <w:t>tương thích</w:t>
      </w:r>
      <w:r w:rsidRPr="00E92D30">
        <w:rPr>
          <w:color w:val="000000" w:themeColor="text1"/>
          <w:lang w:val="vi-VN"/>
        </w:rPr>
        <w:t xml:space="preserve"> với </w:t>
      </w:r>
      <w:r w:rsidR="005D2E8B">
        <w:rPr>
          <w:color w:val="000000" w:themeColor="text1"/>
        </w:rPr>
        <w:t>hoàn</w:t>
      </w:r>
      <w:r w:rsidRPr="00E92D30">
        <w:rPr>
          <w:color w:val="000000" w:themeColor="text1"/>
          <w:lang w:val="vi-VN"/>
        </w:rPr>
        <w:t xml:space="preserve"> cảnh </w:t>
      </w:r>
      <w:r w:rsidR="004879BC">
        <w:rPr>
          <w:color w:val="000000" w:themeColor="text1"/>
        </w:rPr>
        <w:t>CĐS</w:t>
      </w:r>
      <w:r w:rsidR="005D2E8B">
        <w:rPr>
          <w:color w:val="000000" w:themeColor="text1"/>
        </w:rPr>
        <w:t xml:space="preserve"> ở Việt Nam</w:t>
      </w:r>
      <w:r w:rsidRPr="00E92D30">
        <w:rPr>
          <w:color w:val="000000" w:themeColor="text1"/>
          <w:lang w:val="vi-VN"/>
        </w:rPr>
        <w:t xml:space="preserve"> từ các thang đo trước đ</w:t>
      </w:r>
      <w:r w:rsidR="001B7794" w:rsidRPr="00E92D30">
        <w:rPr>
          <w:color w:val="000000" w:themeColor="text1"/>
        </w:rPr>
        <w:t>ây</w:t>
      </w:r>
      <w:r w:rsidR="00E43470" w:rsidRPr="00E92D30">
        <w:rPr>
          <w:color w:val="000000" w:themeColor="text1"/>
        </w:rPr>
        <w:t xml:space="preserve"> </w:t>
      </w:r>
      <w:r w:rsidR="000553C3" w:rsidRPr="00E92D30">
        <w:rPr>
          <w:color w:val="000000" w:themeColor="text1"/>
        </w:rPr>
        <w:t xml:space="preserve">của </w:t>
      </w:r>
      <w:r w:rsidR="00E37473" w:rsidRPr="00E92D30">
        <w:rPr>
          <w:color w:val="000000" w:themeColor="text1"/>
        </w:rPr>
        <w:t>Podsakoff &amp; Podsakoff</w:t>
      </w:r>
      <w:r w:rsidR="002064E4" w:rsidRPr="00E92D30">
        <w:rPr>
          <w:color w:val="000000" w:themeColor="text1"/>
          <w:vertAlign w:val="superscript"/>
        </w:rPr>
        <w:t>43</w:t>
      </w:r>
      <w:r w:rsidRPr="00E92D30">
        <w:rPr>
          <w:color w:val="000000" w:themeColor="text1"/>
          <w:lang w:val="vi-VN"/>
        </w:rPr>
        <w:t xml:space="preserve"> để đo </w:t>
      </w:r>
      <w:r w:rsidR="001B7794" w:rsidRPr="00E92D30">
        <w:rPr>
          <w:color w:val="000000" w:themeColor="text1"/>
        </w:rPr>
        <w:t xml:space="preserve">lường </w:t>
      </w:r>
      <w:del w:id="132" w:author="Nguyen Dang Tue" w:date="2024-04-17T08:49:00Z" w16du:dateUtc="2024-04-17T01:49:00Z">
        <w:r w:rsidR="001B7794" w:rsidRPr="00E92D30" w:rsidDel="007A629C">
          <w:rPr>
            <w:color w:val="000000" w:themeColor="text1"/>
          </w:rPr>
          <w:delText>lãnh đạo số</w:delText>
        </w:r>
      </w:del>
      <w:ins w:id="133" w:author="Nguyen Dang Tue" w:date="2024-04-17T08:50:00Z" w16du:dateUtc="2024-04-17T01:50:00Z">
        <w:r w:rsidR="007A629C">
          <w:rPr>
            <w:color w:val="000000" w:themeColor="text1"/>
          </w:rPr>
          <w:t xml:space="preserve"> lãnh đạo chuyển đổi số</w:t>
        </w:r>
      </w:ins>
      <w:del w:id="134" w:author="Nguyen Dang Tue" w:date="2024-04-17T08:49:00Z" w16du:dateUtc="2024-04-17T01:49:00Z">
        <w:r w:rsidR="001B7794" w:rsidRPr="00E92D30" w:rsidDel="007A629C">
          <w:rPr>
            <w:color w:val="000000" w:themeColor="text1"/>
          </w:rPr>
          <w:delText xml:space="preserve"> </w:delText>
        </w:r>
        <w:r w:rsidR="00EA16F3" w:rsidRPr="00E92D30" w:rsidDel="007A629C">
          <w:rPr>
            <w:color w:val="000000" w:themeColor="text1"/>
          </w:rPr>
          <w:delText>hóa</w:delText>
        </w:r>
      </w:del>
      <w:ins w:id="135" w:author="Nguyen Dang Tue" w:date="2024-04-17T08:49:00Z" w16du:dateUtc="2024-04-17T01:49:00Z">
        <w:r w:rsidR="007A629C">
          <w:rPr>
            <w:color w:val="000000" w:themeColor="text1"/>
          </w:rPr>
          <w:t xml:space="preserve"> lãnh đạo chuyển đổi số</w:t>
        </w:r>
      </w:ins>
      <w:r w:rsidRPr="00E92D30">
        <w:rPr>
          <w:color w:val="000000" w:themeColor="text1"/>
          <w:lang w:val="vi-VN"/>
        </w:rPr>
        <w:t>.</w:t>
      </w:r>
      <w:r w:rsidR="00174D8E" w:rsidRPr="00E92D30">
        <w:rPr>
          <w:color w:val="000000" w:themeColor="text1"/>
        </w:rPr>
        <w:t xml:space="preserve"> </w:t>
      </w:r>
      <w:r w:rsidR="00504496">
        <w:rPr>
          <w:color w:val="000000" w:themeColor="text1"/>
        </w:rPr>
        <w:t>Đ</w:t>
      </w:r>
      <w:r w:rsidRPr="00E92D30">
        <w:rPr>
          <w:color w:val="000000" w:themeColor="text1"/>
          <w:lang w:val="vi-VN"/>
        </w:rPr>
        <w:t xml:space="preserve">o </w:t>
      </w:r>
      <w:r w:rsidR="000663DD" w:rsidRPr="00E92D30">
        <w:rPr>
          <w:color w:val="000000" w:themeColor="text1"/>
        </w:rPr>
        <w:t>lường năng lực động ở ba khía cạnh</w:t>
      </w:r>
      <w:r w:rsidR="00696C28" w:rsidRPr="00E92D30">
        <w:rPr>
          <w:color w:val="000000" w:themeColor="text1"/>
        </w:rPr>
        <w:t xml:space="preserve"> cảm nhận</w:t>
      </w:r>
      <w:r w:rsidR="000E0145" w:rsidRPr="00E92D30">
        <w:rPr>
          <w:color w:val="000000" w:themeColor="text1"/>
        </w:rPr>
        <w:t xml:space="preserve"> </w:t>
      </w:r>
      <w:r w:rsidR="0053666D" w:rsidRPr="00E92D30">
        <w:rPr>
          <w:color w:val="000000" w:themeColor="text1"/>
        </w:rPr>
        <w:t xml:space="preserve">(6 </w:t>
      </w:r>
      <w:r w:rsidR="00DD56F9" w:rsidRPr="00E92D30">
        <w:rPr>
          <w:color w:val="000000" w:themeColor="text1"/>
        </w:rPr>
        <w:t>yếu tố)</w:t>
      </w:r>
      <w:r w:rsidRPr="00E92D30">
        <w:rPr>
          <w:color w:val="000000" w:themeColor="text1"/>
          <w:lang w:val="vi-VN"/>
        </w:rPr>
        <w:t>,</w:t>
      </w:r>
      <w:r w:rsidR="00696C28" w:rsidRPr="00E92D30">
        <w:rPr>
          <w:color w:val="000000" w:themeColor="text1"/>
        </w:rPr>
        <w:t xml:space="preserve"> nắm bắt </w:t>
      </w:r>
      <w:r w:rsidR="00DD56F9" w:rsidRPr="00E92D30">
        <w:rPr>
          <w:color w:val="000000" w:themeColor="text1"/>
        </w:rPr>
        <w:t xml:space="preserve">(4 yếu tố) </w:t>
      </w:r>
      <w:r w:rsidR="00696C28" w:rsidRPr="00E92D30">
        <w:rPr>
          <w:color w:val="000000" w:themeColor="text1"/>
        </w:rPr>
        <w:t>và cấu hình lại</w:t>
      </w:r>
      <w:r w:rsidR="00DD56F9" w:rsidRPr="00E92D30">
        <w:rPr>
          <w:color w:val="000000" w:themeColor="text1"/>
        </w:rPr>
        <w:t xml:space="preserve"> (6 yếu tố)</w:t>
      </w:r>
      <w:r w:rsidR="00696C28" w:rsidRPr="00E92D30">
        <w:rPr>
          <w:color w:val="000000" w:themeColor="text1"/>
        </w:rPr>
        <w:t xml:space="preserve">, </w:t>
      </w:r>
      <w:r w:rsidR="007D41D0">
        <w:rPr>
          <w:color w:val="000000" w:themeColor="text1"/>
        </w:rPr>
        <w:t>áp</w:t>
      </w:r>
      <w:r w:rsidR="00696C28" w:rsidRPr="00E92D30">
        <w:rPr>
          <w:color w:val="000000" w:themeColor="text1"/>
        </w:rPr>
        <w:t xml:space="preserve"> dụng thang đo trong nghiên cứu của</w:t>
      </w:r>
      <w:r w:rsidR="005B3476" w:rsidRPr="00E92D30">
        <w:rPr>
          <w:color w:val="000000" w:themeColor="text1"/>
        </w:rPr>
        <w:t xml:space="preserve"> </w:t>
      </w:r>
      <w:r w:rsidR="00E37473" w:rsidRPr="00E92D30">
        <w:rPr>
          <w:color w:val="000000" w:themeColor="text1"/>
        </w:rPr>
        <w:t xml:space="preserve">Kump </w:t>
      </w:r>
      <w:r w:rsidR="00D90A5F" w:rsidRPr="00E92D30">
        <w:rPr>
          <w:color w:val="000000" w:themeColor="text1"/>
        </w:rPr>
        <w:t>và cộng sự</w:t>
      </w:r>
      <w:r w:rsidR="002064E4" w:rsidRPr="00E92D30">
        <w:rPr>
          <w:color w:val="000000" w:themeColor="text1"/>
          <w:vertAlign w:val="superscript"/>
        </w:rPr>
        <w:t>44</w:t>
      </w:r>
      <w:r w:rsidRPr="00E92D30">
        <w:rPr>
          <w:color w:val="000000" w:themeColor="text1"/>
          <w:lang w:val="vi-VN"/>
        </w:rPr>
        <w:t xml:space="preserve">. </w:t>
      </w:r>
      <w:r w:rsidR="008153AF" w:rsidRPr="00E92D30">
        <w:rPr>
          <w:color w:val="000000" w:themeColor="text1"/>
          <w:lang w:val="vi-VN"/>
        </w:rPr>
        <w:t>Các</w:t>
      </w:r>
      <w:r w:rsidRPr="00E92D30">
        <w:rPr>
          <w:color w:val="000000" w:themeColor="text1"/>
          <w:lang w:val="vi-VN"/>
        </w:rPr>
        <w:t xml:space="preserve"> </w:t>
      </w:r>
      <w:r w:rsidR="009F7BE9" w:rsidRPr="00E92D30">
        <w:rPr>
          <w:color w:val="000000" w:themeColor="text1"/>
        </w:rPr>
        <w:t>chỉ số</w:t>
      </w:r>
      <w:r w:rsidRPr="00E92D30">
        <w:rPr>
          <w:color w:val="000000" w:themeColor="text1"/>
          <w:lang w:val="vi-VN"/>
        </w:rPr>
        <w:t xml:space="preserve"> </w:t>
      </w:r>
      <w:r w:rsidR="008B08B4">
        <w:rPr>
          <w:color w:val="000000" w:themeColor="text1"/>
        </w:rPr>
        <w:t xml:space="preserve">khác </w:t>
      </w:r>
      <w:r w:rsidRPr="00E92D30">
        <w:rPr>
          <w:color w:val="000000" w:themeColor="text1"/>
          <w:lang w:val="vi-VN"/>
        </w:rPr>
        <w:t xml:space="preserve">được </w:t>
      </w:r>
      <w:r w:rsidR="008B08B4">
        <w:rPr>
          <w:color w:val="000000" w:themeColor="text1"/>
        </w:rPr>
        <w:t>lấy</w:t>
      </w:r>
      <w:r w:rsidRPr="00E92D30">
        <w:rPr>
          <w:color w:val="000000" w:themeColor="text1"/>
          <w:lang w:val="vi-VN"/>
        </w:rPr>
        <w:t xml:space="preserve"> từ</w:t>
      </w:r>
      <w:r w:rsidR="009F7BE9" w:rsidRPr="00E92D30">
        <w:rPr>
          <w:color w:val="000000" w:themeColor="text1"/>
        </w:rPr>
        <w:t xml:space="preserve"> nghiên cứu</w:t>
      </w:r>
      <w:r w:rsidRPr="00E92D30">
        <w:rPr>
          <w:color w:val="000000" w:themeColor="text1"/>
          <w:lang w:val="vi-VN"/>
        </w:rPr>
        <w:t xml:space="preserve"> </w:t>
      </w:r>
      <w:r w:rsidR="00DB487C" w:rsidRPr="00E92D30">
        <w:rPr>
          <w:color w:val="000000" w:themeColor="text1"/>
        </w:rPr>
        <w:t>trước đây</w:t>
      </w:r>
      <w:r w:rsidR="002064E4" w:rsidRPr="00E92D30">
        <w:rPr>
          <w:color w:val="000000" w:themeColor="text1"/>
          <w:vertAlign w:val="superscript"/>
        </w:rPr>
        <w:t xml:space="preserve"> </w:t>
      </w:r>
      <w:r w:rsidRPr="00E92D30">
        <w:rPr>
          <w:color w:val="000000" w:themeColor="text1"/>
          <w:lang w:val="vi-VN"/>
        </w:rPr>
        <w:t xml:space="preserve">để đo lường </w:t>
      </w:r>
      <w:r w:rsidR="009F7BE9" w:rsidRPr="00E92D30">
        <w:rPr>
          <w:color w:val="000000" w:themeColor="text1"/>
        </w:rPr>
        <w:t>chiến lược số</w:t>
      </w:r>
      <w:r w:rsidR="008153AF" w:rsidRPr="00E92D30">
        <w:rPr>
          <w:color w:val="000000" w:themeColor="text1"/>
          <w:vertAlign w:val="superscript"/>
        </w:rPr>
        <w:t>45</w:t>
      </w:r>
      <w:r w:rsidR="008153AF" w:rsidRPr="00E92D30">
        <w:rPr>
          <w:color w:val="000000" w:themeColor="text1"/>
          <w:lang w:val="vi-VN"/>
        </w:rPr>
        <w:t xml:space="preserve"> </w:t>
      </w:r>
      <w:r w:rsidR="008153AF" w:rsidRPr="00E92D30">
        <w:rPr>
          <w:color w:val="000000" w:themeColor="text1"/>
          <w:lang w:val="vi-VN"/>
        </w:rPr>
        <w:t>và</w:t>
      </w:r>
      <w:r w:rsidRPr="00E92D30">
        <w:rPr>
          <w:color w:val="000000" w:themeColor="text1"/>
          <w:lang w:val="vi-VN"/>
        </w:rPr>
        <w:t xml:space="preserve"> </w:t>
      </w:r>
      <w:r w:rsidR="004879BC">
        <w:rPr>
          <w:color w:val="000000" w:themeColor="text1"/>
        </w:rPr>
        <w:t>CĐS</w:t>
      </w:r>
      <w:r w:rsidR="002064E4" w:rsidRPr="00E92D30">
        <w:rPr>
          <w:color w:val="000000" w:themeColor="text1"/>
          <w:vertAlign w:val="superscript"/>
        </w:rPr>
        <w:t>6</w:t>
      </w:r>
      <w:del w:id="136" w:author="Nguyen Dang Tue" w:date="2024-04-18T17:24:00Z" w16du:dateUtc="2024-04-18T10:24:00Z">
        <w:r w:rsidR="0033011A" w:rsidRPr="00E92D30" w:rsidDel="00BB7C1E">
          <w:rPr>
            <w:color w:val="000000" w:themeColor="text1"/>
          </w:rPr>
          <w:delText>.</w:delText>
        </w:r>
      </w:del>
      <w:ins w:id="137" w:author="Nguyen Dang Tue" w:date="2024-04-18T17:24:00Z" w16du:dateUtc="2024-04-18T10:24:00Z">
        <w:r w:rsidR="00BB7C1E">
          <w:rPr>
            <w:color w:val="000000" w:themeColor="text1"/>
          </w:rPr>
          <w:t xml:space="preserve"> </w:t>
        </w:r>
      </w:ins>
      <w:del w:id="138" w:author="Nguyen Dang Tue" w:date="2024-04-18T17:24:00Z" w16du:dateUtc="2024-04-18T10:24:00Z">
        <w:r w:rsidR="0033011A" w:rsidRPr="00E92D30" w:rsidDel="00BB7C1E">
          <w:rPr>
            <w:color w:val="000000" w:themeColor="text1"/>
          </w:rPr>
          <w:delText xml:space="preserve"> </w:delText>
        </w:r>
      </w:del>
      <w:ins w:id="139" w:author="Nguyen Dang Tue" w:date="2024-04-18T17:24:00Z" w16du:dateUtc="2024-04-18T10:24:00Z">
        <w:r w:rsidR="00BB7C1E" w:rsidRPr="00BB7C1E">
          <w:rPr>
            <w:color w:val="000000" w:themeColor="text1"/>
          </w:rPr>
          <w:t>phù hợp với phạm vi, đối tượng</w:t>
        </w:r>
        <w:r w:rsidR="00A02FD0">
          <w:rPr>
            <w:color w:val="000000" w:themeColor="text1"/>
          </w:rPr>
          <w:t xml:space="preserve"> của nghiên cứu này.</w:t>
        </w:r>
      </w:ins>
    </w:p>
    <w:p w14:paraId="448CE3B8" w14:textId="50B616DC" w:rsidR="00BB035A" w:rsidRPr="00E92D30" w:rsidRDefault="00B96406" w:rsidP="00A13D4F">
      <w:pPr>
        <w:rPr>
          <w:color w:val="000000" w:themeColor="text1"/>
          <w:lang w:val="vi-VN"/>
        </w:rPr>
      </w:pPr>
      <w:r w:rsidRPr="00E92D30">
        <w:rPr>
          <w:color w:val="000000" w:themeColor="text1"/>
        </w:rPr>
        <w:t>M</w:t>
      </w:r>
      <w:r w:rsidR="00C52155" w:rsidRPr="00E92D30">
        <w:rPr>
          <w:color w:val="000000" w:themeColor="text1"/>
          <w:lang w:val="vi-VN"/>
        </w:rPr>
        <w:t xml:space="preserve">ất </w:t>
      </w:r>
      <w:r w:rsidR="0037558F" w:rsidRPr="00E92D30">
        <w:rPr>
          <w:color w:val="000000" w:themeColor="text1"/>
        </w:rPr>
        <w:t>một tháng</w:t>
      </w:r>
      <w:r w:rsidR="00C52155" w:rsidRPr="00E92D30">
        <w:rPr>
          <w:color w:val="000000" w:themeColor="text1"/>
          <w:lang w:val="vi-VN"/>
        </w:rPr>
        <w:t xml:space="preserve"> để </w:t>
      </w:r>
      <w:r w:rsidR="0037558F" w:rsidRPr="00E92D30">
        <w:rPr>
          <w:color w:val="000000" w:themeColor="text1"/>
        </w:rPr>
        <w:t>tập hợp đầy đủ các</w:t>
      </w:r>
      <w:r w:rsidR="00C52155" w:rsidRPr="00E92D30">
        <w:rPr>
          <w:color w:val="000000" w:themeColor="text1"/>
          <w:lang w:val="vi-VN"/>
        </w:rPr>
        <w:t xml:space="preserve"> </w:t>
      </w:r>
      <w:r w:rsidR="0037558F" w:rsidRPr="00E92D30">
        <w:rPr>
          <w:color w:val="000000" w:themeColor="text1"/>
        </w:rPr>
        <w:t xml:space="preserve">trả lời cho </w:t>
      </w:r>
      <w:r w:rsidR="00C52155" w:rsidRPr="00E92D30">
        <w:rPr>
          <w:color w:val="000000" w:themeColor="text1"/>
          <w:lang w:val="vi-VN"/>
        </w:rPr>
        <w:t xml:space="preserve">bảng hỏi từ mẫu mục tiêu, với </w:t>
      </w:r>
      <w:r w:rsidR="00550B02" w:rsidRPr="00E92D30">
        <w:rPr>
          <w:color w:val="000000" w:themeColor="text1"/>
        </w:rPr>
        <w:t>244</w:t>
      </w:r>
      <w:r w:rsidR="00C52155" w:rsidRPr="00E92D30">
        <w:rPr>
          <w:color w:val="000000" w:themeColor="text1"/>
          <w:lang w:val="vi-VN"/>
        </w:rPr>
        <w:t xml:space="preserve"> câu trả lời </w:t>
      </w:r>
      <w:r w:rsidR="00A2779A" w:rsidRPr="00E92D30">
        <w:rPr>
          <w:color w:val="000000" w:themeColor="text1"/>
          <w:lang w:val="vi-VN"/>
        </w:rPr>
        <w:t>được</w:t>
      </w:r>
      <w:r w:rsidR="00C52155" w:rsidRPr="00E92D30">
        <w:rPr>
          <w:color w:val="000000" w:themeColor="text1"/>
          <w:lang w:val="vi-VN"/>
        </w:rPr>
        <w:t xml:space="preserve"> hoàn thành trả và xác nhận</w:t>
      </w:r>
      <w:r w:rsidR="00A2779A" w:rsidRPr="00E92D30">
        <w:rPr>
          <w:color w:val="000000" w:themeColor="text1"/>
        </w:rPr>
        <w:t xml:space="preserve"> đầy đủ thông tin</w:t>
      </w:r>
      <w:r w:rsidR="00C52155" w:rsidRPr="00E92D30">
        <w:rPr>
          <w:color w:val="000000" w:themeColor="text1"/>
          <w:lang w:val="vi-VN"/>
        </w:rPr>
        <w:t xml:space="preserve">. </w:t>
      </w:r>
      <w:r w:rsidR="00E40203">
        <w:rPr>
          <w:color w:val="000000" w:themeColor="text1"/>
        </w:rPr>
        <w:t>K</w:t>
      </w:r>
      <w:r w:rsidR="00C52155" w:rsidRPr="00E92D30">
        <w:rPr>
          <w:color w:val="000000" w:themeColor="text1"/>
          <w:lang w:val="vi-VN"/>
        </w:rPr>
        <w:t>ích thước</w:t>
      </w:r>
      <w:r w:rsidR="00E40203">
        <w:rPr>
          <w:color w:val="000000" w:themeColor="text1"/>
        </w:rPr>
        <w:t xml:space="preserve"> lấy</w:t>
      </w:r>
      <w:r w:rsidR="00C52155" w:rsidRPr="00E92D30">
        <w:rPr>
          <w:color w:val="000000" w:themeColor="text1"/>
          <w:lang w:val="vi-VN"/>
        </w:rPr>
        <w:t xml:space="preserve"> mẫu là </w:t>
      </w:r>
      <w:r w:rsidR="00550B02" w:rsidRPr="00E92D30">
        <w:rPr>
          <w:color w:val="000000" w:themeColor="text1"/>
        </w:rPr>
        <w:t>244</w:t>
      </w:r>
      <w:r w:rsidR="00C52155" w:rsidRPr="00E92D30">
        <w:rPr>
          <w:color w:val="000000" w:themeColor="text1"/>
          <w:lang w:val="vi-VN"/>
        </w:rPr>
        <w:t xml:space="preserve"> </w:t>
      </w:r>
      <w:r w:rsidR="00A2779A" w:rsidRPr="00E92D30">
        <w:rPr>
          <w:color w:val="000000" w:themeColor="text1"/>
        </w:rPr>
        <w:t>với t</w:t>
      </w:r>
      <w:r w:rsidR="00C52155" w:rsidRPr="00E92D30">
        <w:rPr>
          <w:color w:val="000000" w:themeColor="text1"/>
          <w:lang w:val="vi-VN"/>
        </w:rPr>
        <w:t xml:space="preserve">ỷ lệ phản hồi </w:t>
      </w:r>
      <w:r w:rsidR="008D0834" w:rsidRPr="00E92D30">
        <w:rPr>
          <w:color w:val="000000" w:themeColor="text1"/>
        </w:rPr>
        <w:t>81.3</w:t>
      </w:r>
      <w:r w:rsidR="00C52155" w:rsidRPr="00E92D30">
        <w:rPr>
          <w:color w:val="000000" w:themeColor="text1"/>
          <w:lang w:val="vi-VN"/>
        </w:rPr>
        <w:t xml:space="preserve">%. </w:t>
      </w:r>
      <w:r w:rsidR="00BB035A" w:rsidRPr="00E92D30">
        <w:rPr>
          <w:color w:val="000000" w:themeColor="text1"/>
          <w:lang w:val="vi-VN"/>
        </w:rPr>
        <w:t>Tổng số doanh nghiệp được điều tra là 2</w:t>
      </w:r>
      <w:r w:rsidR="007A6E71" w:rsidRPr="00E92D30">
        <w:rPr>
          <w:color w:val="000000" w:themeColor="text1"/>
        </w:rPr>
        <w:t>4</w:t>
      </w:r>
      <w:r w:rsidR="00894EAD" w:rsidRPr="00E92D30">
        <w:rPr>
          <w:color w:val="000000" w:themeColor="text1"/>
        </w:rPr>
        <w:t>4</w:t>
      </w:r>
      <w:r w:rsidR="00BB035A" w:rsidRPr="00E92D30">
        <w:rPr>
          <w:color w:val="000000" w:themeColor="text1"/>
          <w:lang w:val="vi-VN"/>
        </w:rPr>
        <w:t xml:space="preserve"> trong đó </w:t>
      </w:r>
      <w:r w:rsidR="00AA0DEC">
        <w:rPr>
          <w:color w:val="000000" w:themeColor="text1"/>
        </w:rPr>
        <w:t>phần nhiều</w:t>
      </w:r>
      <w:r w:rsidR="00BB035A" w:rsidRPr="00E92D30">
        <w:rPr>
          <w:color w:val="000000" w:themeColor="text1"/>
          <w:lang w:val="vi-VN"/>
        </w:rPr>
        <w:t xml:space="preserve"> là </w:t>
      </w:r>
      <w:r w:rsidR="006F32DB">
        <w:rPr>
          <w:color w:val="000000" w:themeColor="text1"/>
        </w:rPr>
        <w:t>DN</w:t>
      </w:r>
      <w:r w:rsidR="00BB035A" w:rsidRPr="00E92D30">
        <w:rPr>
          <w:color w:val="000000" w:themeColor="text1"/>
          <w:lang w:val="vi-VN"/>
        </w:rPr>
        <w:t xml:space="preserve"> nhỏ (</w:t>
      </w:r>
      <w:r w:rsidR="007A6E71" w:rsidRPr="00E92D30">
        <w:rPr>
          <w:color w:val="000000" w:themeColor="text1"/>
        </w:rPr>
        <w:t>1</w:t>
      </w:r>
      <w:r w:rsidR="00CC5E16" w:rsidRPr="00E92D30">
        <w:rPr>
          <w:color w:val="000000" w:themeColor="text1"/>
        </w:rPr>
        <w:t>74</w:t>
      </w:r>
      <w:r w:rsidR="00BB035A" w:rsidRPr="00E92D30">
        <w:rPr>
          <w:color w:val="000000" w:themeColor="text1"/>
          <w:lang w:val="vi-VN"/>
        </w:rPr>
        <w:t>) và siêu nhỏ (</w:t>
      </w:r>
      <w:r w:rsidR="007A6E71" w:rsidRPr="00E92D30">
        <w:rPr>
          <w:color w:val="000000" w:themeColor="text1"/>
        </w:rPr>
        <w:t>64</w:t>
      </w:r>
      <w:r w:rsidR="00BB035A" w:rsidRPr="00E92D30">
        <w:rPr>
          <w:color w:val="000000" w:themeColor="text1"/>
          <w:lang w:val="vi-VN"/>
        </w:rPr>
        <w:t xml:space="preserve">). Trong số </w:t>
      </w:r>
      <w:r w:rsidR="006F32DB">
        <w:rPr>
          <w:color w:val="000000" w:themeColor="text1"/>
        </w:rPr>
        <w:t>DNNVV</w:t>
      </w:r>
      <w:r w:rsidR="00BB035A" w:rsidRPr="00E92D30">
        <w:rPr>
          <w:color w:val="000000" w:themeColor="text1"/>
          <w:lang w:val="vi-VN"/>
        </w:rPr>
        <w:t xml:space="preserve"> được điều tra chỉ có </w:t>
      </w:r>
      <w:r w:rsidR="007A6E71" w:rsidRPr="00E92D30">
        <w:rPr>
          <w:color w:val="000000" w:themeColor="text1"/>
        </w:rPr>
        <w:t>6</w:t>
      </w:r>
      <w:r w:rsidR="00BB035A" w:rsidRPr="00E92D30">
        <w:rPr>
          <w:color w:val="000000" w:themeColor="text1"/>
          <w:lang w:val="vi-VN"/>
        </w:rPr>
        <w:t xml:space="preserve"> doanh nghiệp quy mô vừa. Lĩnh vực </w:t>
      </w:r>
      <w:r w:rsidR="003E1972">
        <w:rPr>
          <w:color w:val="000000" w:themeColor="text1"/>
        </w:rPr>
        <w:t>kinh doanh</w:t>
      </w:r>
      <w:r w:rsidR="00BB035A" w:rsidRPr="00E92D30">
        <w:rPr>
          <w:color w:val="000000" w:themeColor="text1"/>
          <w:lang w:val="vi-VN"/>
        </w:rPr>
        <w:t xml:space="preserve"> của các </w:t>
      </w:r>
      <w:r w:rsidR="004879BC">
        <w:rPr>
          <w:color w:val="000000" w:themeColor="text1"/>
          <w:lang w:val="vi-VN"/>
        </w:rPr>
        <w:t>DNNVV</w:t>
      </w:r>
      <w:r w:rsidR="00BB035A" w:rsidRPr="00E92D30">
        <w:rPr>
          <w:color w:val="000000" w:themeColor="text1"/>
          <w:lang w:val="vi-VN"/>
        </w:rPr>
        <w:t xml:space="preserve"> tham gia điều tra được trình bày trên </w:t>
      </w:r>
      <w:r w:rsidR="00BB035A" w:rsidRPr="00E92D30">
        <w:rPr>
          <w:color w:val="000000" w:themeColor="text1"/>
          <w:lang w:val="vi-VN"/>
        </w:rPr>
        <w:fldChar w:fldCharType="begin"/>
      </w:r>
      <w:r w:rsidR="00BB035A" w:rsidRPr="00E92D30">
        <w:rPr>
          <w:color w:val="000000" w:themeColor="text1"/>
          <w:lang w:val="vi-VN"/>
        </w:rPr>
        <w:instrText xml:space="preserve"> REF _Ref126223606 \h </w:instrText>
      </w:r>
      <w:r w:rsidR="00BB035A" w:rsidRPr="00E92D30">
        <w:rPr>
          <w:color w:val="000000" w:themeColor="text1"/>
          <w:lang w:val="vi-VN"/>
        </w:rPr>
      </w:r>
      <w:r w:rsidR="00BB035A" w:rsidRPr="00E92D30">
        <w:rPr>
          <w:color w:val="000000" w:themeColor="text1"/>
          <w:lang w:val="vi-VN"/>
        </w:rPr>
        <w:fldChar w:fldCharType="separate"/>
      </w:r>
      <w:r w:rsidR="005D0A37" w:rsidRPr="00E92D30">
        <w:rPr>
          <w:color w:val="000000" w:themeColor="text1"/>
          <w:lang w:val="vi-VN"/>
        </w:rPr>
        <w:t xml:space="preserve">Bảng </w:t>
      </w:r>
      <w:r w:rsidR="005D0A37" w:rsidRPr="00E92D30">
        <w:rPr>
          <w:noProof/>
          <w:color w:val="000000" w:themeColor="text1"/>
          <w:lang w:val="vi-VN"/>
        </w:rPr>
        <w:t>1</w:t>
      </w:r>
      <w:r w:rsidR="00BB035A" w:rsidRPr="00E92D30">
        <w:rPr>
          <w:color w:val="000000" w:themeColor="text1"/>
          <w:lang w:val="vi-VN"/>
        </w:rPr>
        <w:fldChar w:fldCharType="end"/>
      </w:r>
      <w:r w:rsidR="00BB035A" w:rsidRPr="00E92D30">
        <w:rPr>
          <w:color w:val="000000" w:themeColor="text1"/>
          <w:lang w:val="vi-VN"/>
        </w:rPr>
        <w:t xml:space="preserve"> cho thấy sự đa dạng của các </w:t>
      </w:r>
      <w:r w:rsidR="003E1972">
        <w:rPr>
          <w:color w:val="000000" w:themeColor="text1"/>
        </w:rPr>
        <w:t>DNNVV</w:t>
      </w:r>
      <w:r w:rsidR="00BB035A" w:rsidRPr="00E92D30">
        <w:rPr>
          <w:color w:val="000000" w:themeColor="text1"/>
          <w:lang w:val="vi-VN"/>
        </w:rPr>
        <w:t xml:space="preserve"> này. </w:t>
      </w:r>
    </w:p>
    <w:p w14:paraId="6F684D89" w14:textId="77777777" w:rsidR="005B1260" w:rsidRPr="00E92D30" w:rsidRDefault="005B1260" w:rsidP="00A13D4F">
      <w:pPr>
        <w:pStyle w:val="Caption"/>
        <w:rPr>
          <w:color w:val="000000" w:themeColor="text1"/>
          <w:lang w:val="vi-VN"/>
        </w:rPr>
        <w:sectPr w:rsidR="005B1260" w:rsidRPr="00E92D30" w:rsidSect="00B447A4">
          <w:type w:val="continuous"/>
          <w:pgSz w:w="11907" w:h="16840" w:code="9"/>
          <w:pgMar w:top="1134" w:right="1247" w:bottom="1134" w:left="1418" w:header="720" w:footer="720" w:gutter="0"/>
          <w:cols w:num="2" w:space="720"/>
          <w:docGrid w:linePitch="360"/>
        </w:sectPr>
      </w:pPr>
      <w:bookmarkStart w:id="140" w:name="_Ref126223606"/>
    </w:p>
    <w:p w14:paraId="6C08EC39" w14:textId="5CFC4DDA" w:rsidR="00BB035A" w:rsidRPr="00E92D30" w:rsidRDefault="00BB035A" w:rsidP="00A13D4F">
      <w:pPr>
        <w:pStyle w:val="Caption"/>
        <w:rPr>
          <w:color w:val="000000" w:themeColor="text1"/>
          <w:lang w:val="vi-VN"/>
        </w:rPr>
      </w:pPr>
      <w:r w:rsidRPr="00E92D30">
        <w:rPr>
          <w:color w:val="000000" w:themeColor="text1"/>
          <w:lang w:val="vi-VN"/>
        </w:rPr>
        <w:t xml:space="preserve">Bảng </w:t>
      </w:r>
      <w:r w:rsidRPr="00E92D30">
        <w:rPr>
          <w:color w:val="000000" w:themeColor="text1"/>
          <w:lang w:val="vi-VN"/>
        </w:rPr>
        <w:fldChar w:fldCharType="begin"/>
      </w:r>
      <w:r w:rsidRPr="00E92D30">
        <w:rPr>
          <w:color w:val="000000" w:themeColor="text1"/>
          <w:lang w:val="vi-VN"/>
        </w:rPr>
        <w:instrText xml:space="preserve"> SEQ Bảng \* ARABIC </w:instrText>
      </w:r>
      <w:r w:rsidRPr="00E92D30">
        <w:rPr>
          <w:color w:val="000000" w:themeColor="text1"/>
          <w:lang w:val="vi-VN"/>
        </w:rPr>
        <w:fldChar w:fldCharType="separate"/>
      </w:r>
      <w:r w:rsidR="005D0A37" w:rsidRPr="00E92D30">
        <w:rPr>
          <w:noProof/>
          <w:color w:val="000000" w:themeColor="text1"/>
          <w:lang w:val="vi-VN"/>
        </w:rPr>
        <w:t>1</w:t>
      </w:r>
      <w:r w:rsidRPr="00E92D30">
        <w:rPr>
          <w:color w:val="000000" w:themeColor="text1"/>
          <w:lang w:val="vi-VN"/>
        </w:rPr>
        <w:fldChar w:fldCharType="end"/>
      </w:r>
      <w:bookmarkEnd w:id="140"/>
      <w:r w:rsidRPr="00E92D30">
        <w:rPr>
          <w:color w:val="000000" w:themeColor="text1"/>
          <w:lang w:val="vi-VN"/>
        </w:rPr>
        <w:t xml:space="preserve">: Lĩnh vực của các </w:t>
      </w:r>
      <w:r w:rsidR="004879BC">
        <w:rPr>
          <w:color w:val="000000" w:themeColor="text1"/>
          <w:lang w:val="vi-VN"/>
        </w:rPr>
        <w:t>DNNVV</w:t>
      </w:r>
      <w:r w:rsidRPr="00E92D30">
        <w:rPr>
          <w:color w:val="000000" w:themeColor="text1"/>
          <w:lang w:val="vi-VN"/>
        </w:rPr>
        <w:t xml:space="preserve"> tham gia điều tra</w:t>
      </w:r>
    </w:p>
    <w:tbl>
      <w:tblPr>
        <w:tblW w:w="7432" w:type="dxa"/>
        <w:jc w:val="center"/>
        <w:tblLook w:val="04A0" w:firstRow="1" w:lastRow="0" w:firstColumn="1" w:lastColumn="0" w:noHBand="0" w:noVBand="1"/>
      </w:tblPr>
      <w:tblGrid>
        <w:gridCol w:w="2292"/>
        <w:gridCol w:w="960"/>
        <w:gridCol w:w="1138"/>
        <w:gridCol w:w="782"/>
        <w:gridCol w:w="1486"/>
        <w:gridCol w:w="774"/>
      </w:tblGrid>
      <w:tr w:rsidR="00E92D30" w:rsidRPr="00E92D30" w14:paraId="22AD43E0" w14:textId="77777777" w:rsidTr="005A3B66">
        <w:trPr>
          <w:trHeight w:val="280"/>
          <w:jc w:val="center"/>
        </w:trPr>
        <w:tc>
          <w:tcPr>
            <w:tcW w:w="2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284A9"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Lĩnh vực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0B819AB"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Số lượng</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51BD7988"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Loại hình</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6CEC2A06"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Số lượng</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14:paraId="3B151D4B"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Địa phương</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34119C7D"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Số lượng</w:t>
            </w:r>
          </w:p>
        </w:tc>
      </w:tr>
      <w:tr w:rsidR="00E92D30" w:rsidRPr="00E92D30" w14:paraId="4FBA3C2B"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6C11A165"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Nông nghiệp</w:t>
            </w:r>
          </w:p>
        </w:tc>
        <w:tc>
          <w:tcPr>
            <w:tcW w:w="960" w:type="dxa"/>
            <w:tcBorders>
              <w:top w:val="nil"/>
              <w:left w:val="nil"/>
              <w:bottom w:val="single" w:sz="4" w:space="0" w:color="auto"/>
              <w:right w:val="single" w:sz="4" w:space="0" w:color="auto"/>
            </w:tcBorders>
            <w:shd w:val="clear" w:color="auto" w:fill="auto"/>
            <w:noWrap/>
            <w:vAlign w:val="center"/>
            <w:hideMark/>
          </w:tcPr>
          <w:p w14:paraId="7B69824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26</w:t>
            </w:r>
          </w:p>
        </w:tc>
        <w:tc>
          <w:tcPr>
            <w:tcW w:w="1138" w:type="dxa"/>
            <w:tcBorders>
              <w:top w:val="nil"/>
              <w:left w:val="nil"/>
              <w:bottom w:val="single" w:sz="4" w:space="0" w:color="auto"/>
              <w:right w:val="single" w:sz="4" w:space="0" w:color="auto"/>
            </w:tcBorders>
            <w:shd w:val="clear" w:color="auto" w:fill="auto"/>
            <w:noWrap/>
            <w:vAlign w:val="center"/>
            <w:hideMark/>
          </w:tcPr>
          <w:p w14:paraId="19B878F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Vừa</w:t>
            </w:r>
          </w:p>
        </w:tc>
        <w:tc>
          <w:tcPr>
            <w:tcW w:w="782" w:type="dxa"/>
            <w:tcBorders>
              <w:top w:val="nil"/>
              <w:left w:val="nil"/>
              <w:bottom w:val="single" w:sz="4" w:space="0" w:color="auto"/>
              <w:right w:val="single" w:sz="4" w:space="0" w:color="auto"/>
            </w:tcBorders>
            <w:shd w:val="clear" w:color="auto" w:fill="auto"/>
            <w:noWrap/>
            <w:vAlign w:val="center"/>
            <w:hideMark/>
          </w:tcPr>
          <w:p w14:paraId="5504C5F0"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6</w:t>
            </w:r>
          </w:p>
        </w:tc>
        <w:tc>
          <w:tcPr>
            <w:tcW w:w="1486" w:type="dxa"/>
            <w:tcBorders>
              <w:top w:val="nil"/>
              <w:left w:val="nil"/>
              <w:bottom w:val="single" w:sz="4" w:space="0" w:color="auto"/>
              <w:right w:val="single" w:sz="4" w:space="0" w:color="auto"/>
            </w:tcBorders>
            <w:shd w:val="clear" w:color="auto" w:fill="auto"/>
            <w:noWrap/>
            <w:vAlign w:val="center"/>
            <w:hideMark/>
          </w:tcPr>
          <w:p w14:paraId="332A62D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Hà Nội</w:t>
            </w:r>
          </w:p>
        </w:tc>
        <w:tc>
          <w:tcPr>
            <w:tcW w:w="774" w:type="dxa"/>
            <w:tcBorders>
              <w:top w:val="nil"/>
              <w:left w:val="nil"/>
              <w:bottom w:val="single" w:sz="4" w:space="0" w:color="auto"/>
              <w:right w:val="single" w:sz="4" w:space="0" w:color="auto"/>
            </w:tcBorders>
            <w:shd w:val="clear" w:color="auto" w:fill="auto"/>
            <w:noWrap/>
            <w:vAlign w:val="center"/>
            <w:hideMark/>
          </w:tcPr>
          <w:p w14:paraId="7C1F16C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78</w:t>
            </w:r>
          </w:p>
        </w:tc>
      </w:tr>
      <w:tr w:rsidR="00E92D30" w:rsidRPr="00E92D30" w14:paraId="2903237A"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36A30FF8"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Du lịch</w:t>
            </w:r>
          </w:p>
        </w:tc>
        <w:tc>
          <w:tcPr>
            <w:tcW w:w="960" w:type="dxa"/>
            <w:tcBorders>
              <w:top w:val="nil"/>
              <w:left w:val="nil"/>
              <w:bottom w:val="single" w:sz="4" w:space="0" w:color="auto"/>
              <w:right w:val="single" w:sz="4" w:space="0" w:color="auto"/>
            </w:tcBorders>
            <w:shd w:val="clear" w:color="auto" w:fill="auto"/>
            <w:noWrap/>
            <w:vAlign w:val="center"/>
            <w:hideMark/>
          </w:tcPr>
          <w:p w14:paraId="28A86879"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12</w:t>
            </w:r>
          </w:p>
        </w:tc>
        <w:tc>
          <w:tcPr>
            <w:tcW w:w="1138" w:type="dxa"/>
            <w:tcBorders>
              <w:top w:val="nil"/>
              <w:left w:val="nil"/>
              <w:bottom w:val="single" w:sz="4" w:space="0" w:color="auto"/>
              <w:right w:val="single" w:sz="4" w:space="0" w:color="auto"/>
            </w:tcBorders>
            <w:shd w:val="clear" w:color="auto" w:fill="auto"/>
            <w:noWrap/>
            <w:vAlign w:val="center"/>
            <w:hideMark/>
          </w:tcPr>
          <w:p w14:paraId="5FBCB974"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xml:space="preserve">Nhỏ </w:t>
            </w:r>
          </w:p>
        </w:tc>
        <w:tc>
          <w:tcPr>
            <w:tcW w:w="782" w:type="dxa"/>
            <w:tcBorders>
              <w:top w:val="nil"/>
              <w:left w:val="nil"/>
              <w:bottom w:val="single" w:sz="4" w:space="0" w:color="auto"/>
              <w:right w:val="single" w:sz="4" w:space="0" w:color="auto"/>
            </w:tcBorders>
            <w:shd w:val="clear" w:color="auto" w:fill="auto"/>
            <w:noWrap/>
            <w:vAlign w:val="center"/>
            <w:hideMark/>
          </w:tcPr>
          <w:p w14:paraId="66238CA0"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174</w:t>
            </w:r>
          </w:p>
        </w:tc>
        <w:tc>
          <w:tcPr>
            <w:tcW w:w="1486" w:type="dxa"/>
            <w:tcBorders>
              <w:top w:val="nil"/>
              <w:left w:val="nil"/>
              <w:bottom w:val="single" w:sz="4" w:space="0" w:color="auto"/>
              <w:right w:val="single" w:sz="4" w:space="0" w:color="auto"/>
            </w:tcBorders>
            <w:shd w:val="clear" w:color="auto" w:fill="auto"/>
            <w:noWrap/>
            <w:vAlign w:val="center"/>
            <w:hideMark/>
          </w:tcPr>
          <w:p w14:paraId="7CD6CF21"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Hà Nam</w:t>
            </w:r>
          </w:p>
        </w:tc>
        <w:tc>
          <w:tcPr>
            <w:tcW w:w="774" w:type="dxa"/>
            <w:tcBorders>
              <w:top w:val="nil"/>
              <w:left w:val="nil"/>
              <w:bottom w:val="single" w:sz="4" w:space="0" w:color="auto"/>
              <w:right w:val="single" w:sz="4" w:space="0" w:color="auto"/>
            </w:tcBorders>
            <w:shd w:val="clear" w:color="auto" w:fill="auto"/>
            <w:noWrap/>
            <w:vAlign w:val="center"/>
            <w:hideMark/>
          </w:tcPr>
          <w:p w14:paraId="57D5329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48</w:t>
            </w:r>
          </w:p>
        </w:tc>
      </w:tr>
      <w:tr w:rsidR="00E92D30" w:rsidRPr="00E92D30" w14:paraId="05365F45"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7874B78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Giao thông vận tải</w:t>
            </w:r>
          </w:p>
        </w:tc>
        <w:tc>
          <w:tcPr>
            <w:tcW w:w="960" w:type="dxa"/>
            <w:tcBorders>
              <w:top w:val="nil"/>
              <w:left w:val="nil"/>
              <w:bottom w:val="single" w:sz="4" w:space="0" w:color="auto"/>
              <w:right w:val="single" w:sz="4" w:space="0" w:color="auto"/>
            </w:tcBorders>
            <w:shd w:val="clear" w:color="auto" w:fill="auto"/>
            <w:noWrap/>
            <w:vAlign w:val="center"/>
            <w:hideMark/>
          </w:tcPr>
          <w:p w14:paraId="30B125A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30</w:t>
            </w:r>
          </w:p>
        </w:tc>
        <w:tc>
          <w:tcPr>
            <w:tcW w:w="1138" w:type="dxa"/>
            <w:tcBorders>
              <w:top w:val="nil"/>
              <w:left w:val="nil"/>
              <w:bottom w:val="single" w:sz="4" w:space="0" w:color="auto"/>
              <w:right w:val="single" w:sz="4" w:space="0" w:color="auto"/>
            </w:tcBorders>
            <w:shd w:val="clear" w:color="auto" w:fill="auto"/>
            <w:noWrap/>
            <w:vAlign w:val="center"/>
            <w:hideMark/>
          </w:tcPr>
          <w:p w14:paraId="16FD9A3C"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Siêu nhỏ</w:t>
            </w:r>
          </w:p>
        </w:tc>
        <w:tc>
          <w:tcPr>
            <w:tcW w:w="782" w:type="dxa"/>
            <w:tcBorders>
              <w:top w:val="nil"/>
              <w:left w:val="nil"/>
              <w:bottom w:val="single" w:sz="4" w:space="0" w:color="auto"/>
              <w:right w:val="single" w:sz="4" w:space="0" w:color="auto"/>
            </w:tcBorders>
            <w:shd w:val="clear" w:color="auto" w:fill="auto"/>
            <w:noWrap/>
            <w:vAlign w:val="center"/>
            <w:hideMark/>
          </w:tcPr>
          <w:p w14:paraId="1A12B63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64</w:t>
            </w:r>
          </w:p>
        </w:tc>
        <w:tc>
          <w:tcPr>
            <w:tcW w:w="1486" w:type="dxa"/>
            <w:tcBorders>
              <w:top w:val="nil"/>
              <w:left w:val="nil"/>
              <w:bottom w:val="single" w:sz="4" w:space="0" w:color="auto"/>
              <w:right w:val="single" w:sz="4" w:space="0" w:color="auto"/>
            </w:tcBorders>
            <w:shd w:val="clear" w:color="auto" w:fill="auto"/>
            <w:noWrap/>
            <w:vAlign w:val="center"/>
            <w:hideMark/>
          </w:tcPr>
          <w:p w14:paraId="5AE5C561"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Hồ Chí Minh</w:t>
            </w:r>
          </w:p>
        </w:tc>
        <w:tc>
          <w:tcPr>
            <w:tcW w:w="774" w:type="dxa"/>
            <w:tcBorders>
              <w:top w:val="nil"/>
              <w:left w:val="nil"/>
              <w:bottom w:val="single" w:sz="4" w:space="0" w:color="auto"/>
              <w:right w:val="single" w:sz="4" w:space="0" w:color="auto"/>
            </w:tcBorders>
            <w:shd w:val="clear" w:color="auto" w:fill="auto"/>
            <w:noWrap/>
            <w:vAlign w:val="center"/>
            <w:hideMark/>
          </w:tcPr>
          <w:p w14:paraId="3BD2132C"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41</w:t>
            </w:r>
          </w:p>
        </w:tc>
      </w:tr>
      <w:tr w:rsidR="00E92D30" w:rsidRPr="00E92D30" w14:paraId="557185EA"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11F19D35"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Thương mại</w:t>
            </w:r>
          </w:p>
        </w:tc>
        <w:tc>
          <w:tcPr>
            <w:tcW w:w="960" w:type="dxa"/>
            <w:tcBorders>
              <w:top w:val="nil"/>
              <w:left w:val="nil"/>
              <w:bottom w:val="single" w:sz="4" w:space="0" w:color="auto"/>
              <w:right w:val="single" w:sz="4" w:space="0" w:color="auto"/>
            </w:tcBorders>
            <w:shd w:val="clear" w:color="auto" w:fill="auto"/>
            <w:noWrap/>
            <w:vAlign w:val="center"/>
            <w:hideMark/>
          </w:tcPr>
          <w:p w14:paraId="7D28A42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76</w:t>
            </w:r>
          </w:p>
        </w:tc>
        <w:tc>
          <w:tcPr>
            <w:tcW w:w="19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2DC129"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1486" w:type="dxa"/>
            <w:tcBorders>
              <w:top w:val="nil"/>
              <w:left w:val="nil"/>
              <w:bottom w:val="single" w:sz="4" w:space="0" w:color="auto"/>
              <w:right w:val="single" w:sz="4" w:space="0" w:color="auto"/>
            </w:tcBorders>
            <w:shd w:val="clear" w:color="auto" w:fill="auto"/>
            <w:noWrap/>
            <w:vAlign w:val="center"/>
            <w:hideMark/>
          </w:tcPr>
          <w:p w14:paraId="455811D8"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Đà Nẵng</w:t>
            </w:r>
          </w:p>
        </w:tc>
        <w:tc>
          <w:tcPr>
            <w:tcW w:w="774" w:type="dxa"/>
            <w:tcBorders>
              <w:top w:val="nil"/>
              <w:left w:val="nil"/>
              <w:bottom w:val="single" w:sz="4" w:space="0" w:color="auto"/>
              <w:right w:val="single" w:sz="4" w:space="0" w:color="auto"/>
            </w:tcBorders>
            <w:shd w:val="clear" w:color="auto" w:fill="auto"/>
            <w:noWrap/>
            <w:vAlign w:val="center"/>
            <w:hideMark/>
          </w:tcPr>
          <w:p w14:paraId="5EB15E0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30</w:t>
            </w:r>
          </w:p>
        </w:tc>
      </w:tr>
      <w:tr w:rsidR="00E92D30" w:rsidRPr="00E92D30" w14:paraId="3D9CA88C"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7F2B4B81"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Công nghiệp</w:t>
            </w:r>
          </w:p>
        </w:tc>
        <w:tc>
          <w:tcPr>
            <w:tcW w:w="960" w:type="dxa"/>
            <w:tcBorders>
              <w:top w:val="nil"/>
              <w:left w:val="nil"/>
              <w:bottom w:val="single" w:sz="4" w:space="0" w:color="auto"/>
              <w:right w:val="single" w:sz="4" w:space="0" w:color="auto"/>
            </w:tcBorders>
            <w:shd w:val="clear" w:color="auto" w:fill="auto"/>
            <w:noWrap/>
            <w:vAlign w:val="center"/>
            <w:hideMark/>
          </w:tcPr>
          <w:p w14:paraId="3AFC8A7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86</w:t>
            </w:r>
          </w:p>
        </w:tc>
        <w:tc>
          <w:tcPr>
            <w:tcW w:w="1920" w:type="dxa"/>
            <w:gridSpan w:val="2"/>
            <w:vMerge/>
            <w:tcBorders>
              <w:top w:val="nil"/>
              <w:left w:val="nil"/>
              <w:bottom w:val="single" w:sz="4" w:space="0" w:color="auto"/>
              <w:right w:val="single" w:sz="4" w:space="0" w:color="auto"/>
            </w:tcBorders>
            <w:vAlign w:val="center"/>
            <w:hideMark/>
          </w:tcPr>
          <w:p w14:paraId="0559327B" w14:textId="77777777" w:rsidR="00604A04" w:rsidRPr="00E92D30" w:rsidRDefault="00604A04" w:rsidP="00604A04">
            <w:pPr>
              <w:jc w:val="left"/>
              <w:rPr>
                <w:rFonts w:eastAsia="Times New Roman"/>
                <w:color w:val="000000" w:themeColor="text1"/>
                <w:szCs w:val="22"/>
                <w:lang w:val="en-GB" w:eastAsia="ja-JP"/>
              </w:rPr>
            </w:pPr>
          </w:p>
        </w:tc>
        <w:tc>
          <w:tcPr>
            <w:tcW w:w="1486" w:type="dxa"/>
            <w:tcBorders>
              <w:top w:val="nil"/>
              <w:left w:val="nil"/>
              <w:bottom w:val="single" w:sz="4" w:space="0" w:color="auto"/>
              <w:right w:val="single" w:sz="4" w:space="0" w:color="auto"/>
            </w:tcBorders>
            <w:shd w:val="clear" w:color="auto" w:fill="auto"/>
            <w:noWrap/>
            <w:vAlign w:val="center"/>
            <w:hideMark/>
          </w:tcPr>
          <w:p w14:paraId="49F24916"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Lâm Đồng</w:t>
            </w:r>
          </w:p>
        </w:tc>
        <w:tc>
          <w:tcPr>
            <w:tcW w:w="774" w:type="dxa"/>
            <w:tcBorders>
              <w:top w:val="nil"/>
              <w:left w:val="nil"/>
              <w:bottom w:val="single" w:sz="4" w:space="0" w:color="auto"/>
              <w:right w:val="single" w:sz="4" w:space="0" w:color="auto"/>
            </w:tcBorders>
            <w:shd w:val="clear" w:color="auto" w:fill="auto"/>
            <w:noWrap/>
            <w:vAlign w:val="center"/>
            <w:hideMark/>
          </w:tcPr>
          <w:p w14:paraId="6EEAB7DE"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28</w:t>
            </w:r>
          </w:p>
        </w:tc>
      </w:tr>
      <w:tr w:rsidR="00E92D30" w:rsidRPr="00E92D30" w14:paraId="6A0F747F"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3DFAE817"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Xây dựng</w:t>
            </w:r>
          </w:p>
        </w:tc>
        <w:tc>
          <w:tcPr>
            <w:tcW w:w="960" w:type="dxa"/>
            <w:tcBorders>
              <w:top w:val="nil"/>
              <w:left w:val="nil"/>
              <w:bottom w:val="single" w:sz="4" w:space="0" w:color="auto"/>
              <w:right w:val="single" w:sz="4" w:space="0" w:color="auto"/>
            </w:tcBorders>
            <w:shd w:val="clear" w:color="auto" w:fill="auto"/>
            <w:noWrap/>
            <w:vAlign w:val="center"/>
            <w:hideMark/>
          </w:tcPr>
          <w:p w14:paraId="5DA67D0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14</w:t>
            </w:r>
          </w:p>
        </w:tc>
        <w:tc>
          <w:tcPr>
            <w:tcW w:w="1920" w:type="dxa"/>
            <w:gridSpan w:val="2"/>
            <w:vMerge/>
            <w:tcBorders>
              <w:top w:val="nil"/>
              <w:left w:val="nil"/>
              <w:bottom w:val="single" w:sz="4" w:space="0" w:color="auto"/>
              <w:right w:val="single" w:sz="4" w:space="0" w:color="auto"/>
            </w:tcBorders>
            <w:vAlign w:val="center"/>
            <w:hideMark/>
          </w:tcPr>
          <w:p w14:paraId="5717DBCC" w14:textId="77777777" w:rsidR="00604A04" w:rsidRPr="00E92D30" w:rsidRDefault="00604A04" w:rsidP="00604A04">
            <w:pPr>
              <w:jc w:val="left"/>
              <w:rPr>
                <w:rFonts w:eastAsia="Times New Roman"/>
                <w:color w:val="000000" w:themeColor="text1"/>
                <w:szCs w:val="22"/>
                <w:lang w:val="en-GB" w:eastAsia="ja-JP"/>
              </w:rPr>
            </w:pPr>
          </w:p>
        </w:tc>
        <w:tc>
          <w:tcPr>
            <w:tcW w:w="1486" w:type="dxa"/>
            <w:tcBorders>
              <w:top w:val="nil"/>
              <w:left w:val="nil"/>
              <w:bottom w:val="single" w:sz="4" w:space="0" w:color="auto"/>
              <w:right w:val="single" w:sz="4" w:space="0" w:color="auto"/>
            </w:tcBorders>
            <w:shd w:val="clear" w:color="auto" w:fill="auto"/>
            <w:noWrap/>
            <w:vAlign w:val="center"/>
            <w:hideMark/>
          </w:tcPr>
          <w:p w14:paraId="495801E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Lào Cai</w:t>
            </w:r>
          </w:p>
        </w:tc>
        <w:tc>
          <w:tcPr>
            <w:tcW w:w="774" w:type="dxa"/>
            <w:tcBorders>
              <w:top w:val="nil"/>
              <w:left w:val="nil"/>
              <w:bottom w:val="single" w:sz="4" w:space="0" w:color="auto"/>
              <w:right w:val="single" w:sz="4" w:space="0" w:color="auto"/>
            </w:tcBorders>
            <w:shd w:val="clear" w:color="auto" w:fill="auto"/>
            <w:noWrap/>
            <w:vAlign w:val="center"/>
            <w:hideMark/>
          </w:tcPr>
          <w:p w14:paraId="504E61EC"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16</w:t>
            </w:r>
          </w:p>
        </w:tc>
      </w:tr>
      <w:tr w:rsidR="00E92D30" w:rsidRPr="00E92D30" w14:paraId="4D3127A2"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6DF51D3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Tổng</w:t>
            </w:r>
          </w:p>
        </w:tc>
        <w:tc>
          <w:tcPr>
            <w:tcW w:w="960" w:type="dxa"/>
            <w:tcBorders>
              <w:top w:val="nil"/>
              <w:left w:val="nil"/>
              <w:bottom w:val="single" w:sz="4" w:space="0" w:color="auto"/>
              <w:right w:val="single" w:sz="4" w:space="0" w:color="auto"/>
            </w:tcBorders>
            <w:shd w:val="clear" w:color="auto" w:fill="auto"/>
            <w:noWrap/>
            <w:vAlign w:val="center"/>
            <w:hideMark/>
          </w:tcPr>
          <w:p w14:paraId="6F6E3166"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244</w:t>
            </w:r>
          </w:p>
        </w:tc>
        <w:tc>
          <w:tcPr>
            <w:tcW w:w="1138" w:type="dxa"/>
            <w:tcBorders>
              <w:top w:val="nil"/>
              <w:left w:val="nil"/>
              <w:bottom w:val="single" w:sz="4" w:space="0" w:color="auto"/>
              <w:right w:val="single" w:sz="4" w:space="0" w:color="auto"/>
            </w:tcBorders>
            <w:shd w:val="clear" w:color="auto" w:fill="auto"/>
            <w:noWrap/>
            <w:vAlign w:val="center"/>
            <w:hideMark/>
          </w:tcPr>
          <w:p w14:paraId="716A0A44"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Tổng</w:t>
            </w:r>
          </w:p>
        </w:tc>
        <w:tc>
          <w:tcPr>
            <w:tcW w:w="782" w:type="dxa"/>
            <w:tcBorders>
              <w:top w:val="nil"/>
              <w:left w:val="nil"/>
              <w:bottom w:val="single" w:sz="4" w:space="0" w:color="auto"/>
              <w:right w:val="single" w:sz="4" w:space="0" w:color="auto"/>
            </w:tcBorders>
            <w:shd w:val="clear" w:color="auto" w:fill="auto"/>
            <w:noWrap/>
            <w:vAlign w:val="center"/>
            <w:hideMark/>
          </w:tcPr>
          <w:p w14:paraId="0C18C86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244</w:t>
            </w:r>
          </w:p>
        </w:tc>
        <w:tc>
          <w:tcPr>
            <w:tcW w:w="1486" w:type="dxa"/>
            <w:tcBorders>
              <w:top w:val="nil"/>
              <w:left w:val="nil"/>
              <w:bottom w:val="single" w:sz="4" w:space="0" w:color="auto"/>
              <w:right w:val="single" w:sz="4" w:space="0" w:color="auto"/>
            </w:tcBorders>
            <w:shd w:val="clear" w:color="auto" w:fill="auto"/>
            <w:noWrap/>
            <w:vAlign w:val="center"/>
            <w:hideMark/>
          </w:tcPr>
          <w:p w14:paraId="2DCD722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Tổng</w:t>
            </w:r>
          </w:p>
        </w:tc>
        <w:tc>
          <w:tcPr>
            <w:tcW w:w="774" w:type="dxa"/>
            <w:tcBorders>
              <w:top w:val="nil"/>
              <w:left w:val="nil"/>
              <w:bottom w:val="single" w:sz="4" w:space="0" w:color="auto"/>
              <w:right w:val="single" w:sz="4" w:space="0" w:color="auto"/>
            </w:tcBorders>
            <w:shd w:val="clear" w:color="auto" w:fill="auto"/>
            <w:noWrap/>
            <w:vAlign w:val="center"/>
            <w:hideMark/>
          </w:tcPr>
          <w:p w14:paraId="3DA06435"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241</w:t>
            </w:r>
          </w:p>
        </w:tc>
      </w:tr>
    </w:tbl>
    <w:p w14:paraId="33DD637B" w14:textId="47EDAA99" w:rsidR="00BB035A" w:rsidRPr="00E92D30" w:rsidRDefault="00604A04" w:rsidP="00C6175D">
      <w:pPr>
        <w:pStyle w:val="Quote"/>
        <w:rPr>
          <w:color w:val="000000" w:themeColor="text1"/>
        </w:rPr>
      </w:pPr>
      <w:r w:rsidRPr="00E92D30">
        <w:rPr>
          <w:color w:val="000000" w:themeColor="text1"/>
        </w:rPr>
        <w:t xml:space="preserve"> </w:t>
      </w:r>
      <w:r w:rsidR="00BB035A" w:rsidRPr="00E92D30">
        <w:rPr>
          <w:color w:val="000000" w:themeColor="text1"/>
        </w:rPr>
        <w:t>(Nguồn: Tác giả tổng hợp)</w:t>
      </w:r>
    </w:p>
    <w:p w14:paraId="0F737E21" w14:textId="77777777" w:rsidR="005B1260" w:rsidRPr="00E92D30" w:rsidRDefault="005B1260" w:rsidP="00A13D4F">
      <w:pPr>
        <w:pStyle w:val="Heading2"/>
        <w:rPr>
          <w:color w:val="000000" w:themeColor="text1"/>
        </w:rPr>
        <w:sectPr w:rsidR="005B1260" w:rsidRPr="00E92D30" w:rsidSect="00B447A4">
          <w:type w:val="continuous"/>
          <w:pgSz w:w="11907" w:h="16840" w:code="9"/>
          <w:pgMar w:top="1134" w:right="1247" w:bottom="1134" w:left="1418" w:header="720" w:footer="720" w:gutter="0"/>
          <w:cols w:space="720"/>
          <w:docGrid w:linePitch="360"/>
        </w:sectPr>
      </w:pPr>
    </w:p>
    <w:p w14:paraId="34974CB9" w14:textId="337BE6BB" w:rsidR="00C951BC" w:rsidRPr="00E92D30" w:rsidRDefault="001B566E" w:rsidP="00A13D4F">
      <w:pPr>
        <w:pStyle w:val="Heading2"/>
        <w:rPr>
          <w:color w:val="000000" w:themeColor="text1"/>
        </w:rPr>
      </w:pPr>
      <w:r w:rsidRPr="00E92D30">
        <w:rPr>
          <w:color w:val="000000" w:themeColor="text1"/>
        </w:rPr>
        <w:t>3.2</w:t>
      </w:r>
      <w:r w:rsidR="006F7421" w:rsidRPr="00E92D30">
        <w:rPr>
          <w:color w:val="000000" w:themeColor="text1"/>
        </w:rPr>
        <w:t>. Phương pháp phân tích số liệu</w:t>
      </w:r>
    </w:p>
    <w:p w14:paraId="32B9B48F" w14:textId="4427908F" w:rsidR="00B5248F" w:rsidRPr="00E92D30" w:rsidRDefault="00A55A51" w:rsidP="00B5248F">
      <w:pPr>
        <w:rPr>
          <w:b/>
          <w:bCs/>
          <w:i/>
          <w:iCs/>
          <w:color w:val="000000" w:themeColor="text1"/>
        </w:rPr>
      </w:pPr>
      <w:r>
        <w:rPr>
          <w:color w:val="000000" w:themeColor="text1"/>
        </w:rPr>
        <w:t>Số</w:t>
      </w:r>
      <w:r w:rsidR="00B5248F" w:rsidRPr="00E92D30">
        <w:rPr>
          <w:color w:val="000000" w:themeColor="text1"/>
        </w:rPr>
        <w:t xml:space="preserve"> liệu được phân tích và trình bày bằng công cụ mô hình cấu trúc bình phương </w:t>
      </w:r>
      <w:r w:rsidR="00350B3F" w:rsidRPr="00E92D30">
        <w:rPr>
          <w:color w:val="000000" w:themeColor="text1"/>
        </w:rPr>
        <w:t>nhỏ</w:t>
      </w:r>
      <w:r w:rsidR="00B5248F" w:rsidRPr="00E92D30">
        <w:rPr>
          <w:color w:val="000000" w:themeColor="text1"/>
        </w:rPr>
        <w:t xml:space="preserve"> nhất (PLS-SEM)</w:t>
      </w:r>
      <w:r w:rsidR="00C57A22" w:rsidRPr="00E92D30">
        <w:rPr>
          <w:color w:val="000000" w:themeColor="text1"/>
        </w:rPr>
        <w:t xml:space="preserve">. Phần mềm được sử dụng là </w:t>
      </w:r>
      <w:r w:rsidR="00B5248F" w:rsidRPr="00E92D30">
        <w:rPr>
          <w:color w:val="000000" w:themeColor="text1"/>
        </w:rPr>
        <w:t>SmartPLS 3.</w:t>
      </w:r>
      <w:r w:rsidR="00CF35CE" w:rsidRPr="00E92D30">
        <w:rPr>
          <w:color w:val="000000" w:themeColor="text1"/>
        </w:rPr>
        <w:t>2</w:t>
      </w:r>
      <w:r w:rsidR="00B5248F" w:rsidRPr="00E92D30">
        <w:rPr>
          <w:color w:val="000000" w:themeColor="text1"/>
        </w:rPr>
        <w:t>.</w:t>
      </w:r>
      <w:r w:rsidR="00CF35CE" w:rsidRPr="00E92D30">
        <w:rPr>
          <w:color w:val="000000" w:themeColor="text1"/>
        </w:rPr>
        <w:t>9</w:t>
      </w:r>
      <w:r w:rsidR="00C57A22" w:rsidRPr="00E92D30">
        <w:rPr>
          <w:color w:val="000000" w:themeColor="text1"/>
        </w:rPr>
        <w:t xml:space="preserve"> vì</w:t>
      </w:r>
      <w:r w:rsidR="00B5248F" w:rsidRPr="00E92D30">
        <w:rPr>
          <w:color w:val="000000" w:themeColor="text1"/>
        </w:rPr>
        <w:t xml:space="preserve"> có thể đánh giá công cụ đo lường, mô hình khái niệm và phân tích đa nhóm cùng một lúc. Vì các giả thuyết dựa trên một khuôn khổ lý thuyết </w:t>
      </w:r>
      <w:r w:rsidR="00C57A22" w:rsidRPr="00E92D30">
        <w:rPr>
          <w:color w:val="000000" w:themeColor="text1"/>
        </w:rPr>
        <w:t>vững chắc</w:t>
      </w:r>
      <w:r w:rsidR="00B5248F" w:rsidRPr="00E92D30">
        <w:rPr>
          <w:color w:val="000000" w:themeColor="text1"/>
        </w:rPr>
        <w:t xml:space="preserve">, việc lựa chọn </w:t>
      </w:r>
      <w:r w:rsidR="00974867">
        <w:rPr>
          <w:color w:val="000000" w:themeColor="text1"/>
        </w:rPr>
        <w:t>PLS-</w:t>
      </w:r>
      <w:r w:rsidR="00B5248F" w:rsidRPr="00E92D30">
        <w:rPr>
          <w:color w:val="000000" w:themeColor="text1"/>
        </w:rPr>
        <w:t>SEM làm phương pháp phân tích dữ liệu là hợp lý</w:t>
      </w:r>
      <w:r w:rsidR="00974867">
        <w:rPr>
          <w:color w:val="000000" w:themeColor="text1"/>
        </w:rPr>
        <w:t>.</w:t>
      </w:r>
      <w:r w:rsidR="00B5248F" w:rsidRPr="00E92D30">
        <w:rPr>
          <w:color w:val="000000" w:themeColor="text1"/>
        </w:rPr>
        <w:t xml:space="preserve"> PLS-SEM có thể xử lý sự phức tạp của mô hình với ít </w:t>
      </w:r>
      <w:r w:rsidR="00B5248F" w:rsidRPr="00E92D30">
        <w:rPr>
          <w:color w:val="000000" w:themeColor="text1"/>
        </w:rPr>
        <w:t>hạn chế hơn các phương pháp khác</w:t>
      </w:r>
      <w:r w:rsidR="002064E4" w:rsidRPr="00E92D30">
        <w:rPr>
          <w:color w:val="000000" w:themeColor="text1"/>
          <w:vertAlign w:val="superscript"/>
        </w:rPr>
        <w:t>46</w:t>
      </w:r>
      <w:r w:rsidR="00B5248F" w:rsidRPr="00E92D30">
        <w:rPr>
          <w:color w:val="000000" w:themeColor="text1"/>
        </w:rPr>
        <w:t>. Ngoài ra, PLS-SEM có thể cung cấp kết quả hợp lệ ngay cả đối với kích thước mẫu vừa và nhỏ</w:t>
      </w:r>
      <w:r w:rsidR="002064E4" w:rsidRPr="00E92D30">
        <w:rPr>
          <w:color w:val="000000" w:themeColor="text1"/>
          <w:vertAlign w:val="superscript"/>
        </w:rPr>
        <w:t>47</w:t>
      </w:r>
      <w:r w:rsidR="00B5248F" w:rsidRPr="00E92D30">
        <w:rPr>
          <w:color w:val="000000" w:themeColor="text1"/>
        </w:rPr>
        <w:t>.</w:t>
      </w:r>
    </w:p>
    <w:p w14:paraId="4B5FFC8F" w14:textId="15BC9217" w:rsidR="001C0769" w:rsidRPr="00E92D30" w:rsidRDefault="00EE0699" w:rsidP="00A13D4F">
      <w:pPr>
        <w:pStyle w:val="Heading1"/>
        <w:rPr>
          <w:rStyle w:val="fontstyle01"/>
          <w:rFonts w:cstheme="minorBidi"/>
          <w:b/>
          <w:bCs w:val="0"/>
          <w:color w:val="000000" w:themeColor="text1"/>
          <w:sz w:val="24"/>
        </w:rPr>
      </w:pPr>
      <w:r w:rsidRPr="00E92D30">
        <w:rPr>
          <w:rStyle w:val="fontstyle01"/>
          <w:rFonts w:cstheme="minorBidi"/>
          <w:b/>
          <w:bCs w:val="0"/>
          <w:color w:val="000000" w:themeColor="text1"/>
          <w:sz w:val="24"/>
        </w:rPr>
        <w:t>4</w:t>
      </w:r>
      <w:r w:rsidR="001C0769" w:rsidRPr="00E92D30">
        <w:rPr>
          <w:rStyle w:val="fontstyle01"/>
          <w:rFonts w:cstheme="minorBidi"/>
          <w:b/>
          <w:bCs w:val="0"/>
          <w:color w:val="000000" w:themeColor="text1"/>
          <w:sz w:val="24"/>
        </w:rPr>
        <w:t xml:space="preserve">. Kết quả </w:t>
      </w:r>
      <w:r w:rsidR="005D7764">
        <w:rPr>
          <w:rStyle w:val="fontstyle01"/>
          <w:rFonts w:cstheme="minorBidi"/>
          <w:b/>
          <w:bCs w:val="0"/>
          <w:color w:val="000000" w:themeColor="text1"/>
          <w:sz w:val="24"/>
        </w:rPr>
        <w:t xml:space="preserve">của </w:t>
      </w:r>
      <w:r w:rsidR="001C0769" w:rsidRPr="00E92D30">
        <w:rPr>
          <w:rStyle w:val="fontstyle01"/>
          <w:rFonts w:cstheme="minorBidi"/>
          <w:b/>
          <w:bCs w:val="0"/>
          <w:color w:val="000000" w:themeColor="text1"/>
          <w:sz w:val="24"/>
        </w:rPr>
        <w:t>nghiên cứu</w:t>
      </w:r>
    </w:p>
    <w:p w14:paraId="407FB0D7" w14:textId="7A49312F" w:rsidR="001C0769" w:rsidRPr="00E92D30" w:rsidRDefault="00B6357C" w:rsidP="00DB4B2F">
      <w:pPr>
        <w:pStyle w:val="Heading2"/>
        <w:rPr>
          <w:color w:val="000000" w:themeColor="text1"/>
        </w:rPr>
      </w:pPr>
      <w:r w:rsidRPr="00E92D30">
        <w:rPr>
          <w:color w:val="000000" w:themeColor="text1"/>
        </w:rPr>
        <w:t>4.</w:t>
      </w:r>
      <w:r w:rsidR="00DB4B2F" w:rsidRPr="00E92D30">
        <w:rPr>
          <w:color w:val="000000" w:themeColor="text1"/>
        </w:rPr>
        <w:t>1</w:t>
      </w:r>
      <w:r w:rsidR="001C0769" w:rsidRPr="00E92D30">
        <w:rPr>
          <w:color w:val="000000" w:themeColor="text1"/>
        </w:rPr>
        <w:t xml:space="preserve">.Kiểm định </w:t>
      </w:r>
      <w:r w:rsidR="0022224C">
        <w:rPr>
          <w:color w:val="000000" w:themeColor="text1"/>
        </w:rPr>
        <w:t>sự</w:t>
      </w:r>
      <w:r w:rsidR="001C0769" w:rsidRPr="00E92D30">
        <w:rPr>
          <w:color w:val="000000" w:themeColor="text1"/>
        </w:rPr>
        <w:t xml:space="preserve"> tin cậy</w:t>
      </w:r>
    </w:p>
    <w:p w14:paraId="32D69580" w14:textId="17428347" w:rsidR="001A273B" w:rsidRPr="00E92D30" w:rsidRDefault="00C41D4A" w:rsidP="00885F82">
      <w:pPr>
        <w:rPr>
          <w:color w:val="000000" w:themeColor="text1"/>
          <w:lang w:val="vi"/>
        </w:rPr>
      </w:pPr>
      <w:r w:rsidRPr="00E92D30">
        <w:rPr>
          <w:color w:val="000000" w:themeColor="text1"/>
          <w:lang w:val="vi"/>
        </w:rPr>
        <w:t>Tác giả</w:t>
      </w:r>
      <w:r w:rsidR="001D6FF1" w:rsidRPr="00E92D30">
        <w:rPr>
          <w:color w:val="000000" w:themeColor="text1"/>
          <w:lang w:val="vi"/>
        </w:rPr>
        <w:t xml:space="preserve"> đã đánh giá độ tin cậy của các cấu trúc bằng cách sử dụng phân tích đo lường nhất quán nội bộ, thu được các giá trị chấp nhận được cho </w:t>
      </w:r>
      <w:r w:rsidR="002201A6" w:rsidRPr="00E92D30">
        <w:rPr>
          <w:color w:val="000000" w:themeColor="text1"/>
          <w:lang w:val="vi"/>
        </w:rPr>
        <w:t xml:space="preserve">Cronbach alpha </w:t>
      </w:r>
      <w:r w:rsidR="001D6FF1" w:rsidRPr="00E92D30">
        <w:rPr>
          <w:color w:val="000000" w:themeColor="text1"/>
          <w:lang w:val="vi"/>
        </w:rPr>
        <w:t xml:space="preserve">và </w:t>
      </w:r>
      <w:r w:rsidR="002201A6" w:rsidRPr="00E92D30">
        <w:rPr>
          <w:color w:val="000000" w:themeColor="text1"/>
          <w:lang w:val="vi"/>
        </w:rPr>
        <w:t xml:space="preserve">độ tin cậy </w:t>
      </w:r>
      <w:r w:rsidR="001D6FF1" w:rsidRPr="00E92D30">
        <w:rPr>
          <w:color w:val="000000" w:themeColor="text1"/>
          <w:lang w:val="vi"/>
        </w:rPr>
        <w:t xml:space="preserve">tổng hợp (CR). </w:t>
      </w:r>
    </w:p>
    <w:p w14:paraId="5CBA671E" w14:textId="77777777" w:rsidR="005B1260" w:rsidRPr="00E92D30" w:rsidRDefault="005B1260" w:rsidP="001A273B">
      <w:pPr>
        <w:pStyle w:val="Caption"/>
        <w:rPr>
          <w:color w:val="000000" w:themeColor="text1"/>
        </w:rPr>
        <w:sectPr w:rsidR="005B1260" w:rsidRPr="00E92D30" w:rsidSect="00B447A4">
          <w:type w:val="continuous"/>
          <w:pgSz w:w="11907" w:h="16840" w:code="9"/>
          <w:pgMar w:top="1134" w:right="1247" w:bottom="1134" w:left="1418" w:header="720" w:footer="720" w:gutter="0"/>
          <w:cols w:num="2" w:space="720"/>
          <w:docGrid w:linePitch="360"/>
        </w:sectPr>
      </w:pPr>
      <w:bookmarkStart w:id="141" w:name="_Ref152772675"/>
    </w:p>
    <w:p w14:paraId="37D34701" w14:textId="5361E7B5" w:rsidR="001A273B" w:rsidRPr="00E92D30" w:rsidRDefault="001A273B" w:rsidP="001A273B">
      <w:pPr>
        <w:pStyle w:val="Caption"/>
        <w:rPr>
          <w:color w:val="000000" w:themeColor="text1"/>
        </w:rPr>
      </w:pPr>
      <w:r w:rsidRPr="00E92D30">
        <w:rPr>
          <w:color w:val="000000" w:themeColor="text1"/>
        </w:rPr>
        <w:t xml:space="preserve">Bảng </w:t>
      </w:r>
      <w:r w:rsidR="002E4036" w:rsidRPr="00E92D30">
        <w:rPr>
          <w:color w:val="000000" w:themeColor="text1"/>
        </w:rPr>
        <w:fldChar w:fldCharType="begin"/>
      </w:r>
      <w:r w:rsidR="002E4036" w:rsidRPr="00E92D30">
        <w:rPr>
          <w:color w:val="000000" w:themeColor="text1"/>
        </w:rPr>
        <w:instrText xml:space="preserve"> SEQ Bảng \* ARABIC </w:instrText>
      </w:r>
      <w:r w:rsidR="002E4036" w:rsidRPr="00E92D30">
        <w:rPr>
          <w:color w:val="000000" w:themeColor="text1"/>
        </w:rPr>
        <w:fldChar w:fldCharType="separate"/>
      </w:r>
      <w:r w:rsidR="00274510" w:rsidRPr="00E92D30">
        <w:rPr>
          <w:noProof/>
          <w:color w:val="000000" w:themeColor="text1"/>
        </w:rPr>
        <w:t>2</w:t>
      </w:r>
      <w:r w:rsidR="002E4036" w:rsidRPr="00E92D30">
        <w:rPr>
          <w:noProof/>
          <w:color w:val="000000" w:themeColor="text1"/>
        </w:rPr>
        <w:fldChar w:fldCharType="end"/>
      </w:r>
      <w:bookmarkEnd w:id="141"/>
      <w:r w:rsidRPr="00E92D30">
        <w:rPr>
          <w:color w:val="000000" w:themeColor="text1"/>
        </w:rPr>
        <w:t>: Tính hợp lệ hội tụ và độ tin cậy nhất quán nội bộ</w:t>
      </w:r>
    </w:p>
    <w:tbl>
      <w:tblPr>
        <w:tblW w:w="7933" w:type="dxa"/>
        <w:jc w:val="center"/>
        <w:tblLook w:val="04A0" w:firstRow="1" w:lastRow="0" w:firstColumn="1" w:lastColumn="0" w:noHBand="0" w:noVBand="1"/>
        <w:tblPrChange w:id="142" w:author="Nguyen Dang Tue" w:date="2024-04-17T08:57:00Z" w16du:dateUtc="2024-04-17T01:57:00Z">
          <w:tblPr>
            <w:tblW w:w="8926" w:type="dxa"/>
            <w:jc w:val="center"/>
            <w:tblLook w:val="04A0" w:firstRow="1" w:lastRow="0" w:firstColumn="1" w:lastColumn="0" w:noHBand="0" w:noVBand="1"/>
          </w:tblPr>
        </w:tblPrChange>
      </w:tblPr>
      <w:tblGrid>
        <w:gridCol w:w="2834"/>
        <w:gridCol w:w="1304"/>
        <w:gridCol w:w="1842"/>
        <w:gridCol w:w="1953"/>
        <w:tblGridChange w:id="143">
          <w:tblGrid>
            <w:gridCol w:w="2834"/>
            <w:gridCol w:w="1304"/>
            <w:gridCol w:w="1842"/>
            <w:gridCol w:w="1418"/>
            <w:gridCol w:w="709"/>
          </w:tblGrid>
        </w:tblGridChange>
      </w:tblGrid>
      <w:tr w:rsidR="00B16A68" w:rsidRPr="00E92D30" w14:paraId="1215923C" w14:textId="77777777" w:rsidTr="00943689">
        <w:trPr>
          <w:trHeight w:val="1160"/>
          <w:jc w:val="center"/>
          <w:trPrChange w:id="144" w:author="Nguyen Dang Tue" w:date="2024-04-17T08:57:00Z" w16du:dateUtc="2024-04-17T01:57:00Z">
            <w:trPr>
              <w:wAfter w:w="819" w:type="dxa"/>
              <w:trHeight w:val="1160"/>
              <w:jc w:val="center"/>
            </w:trPr>
          </w:trPrChange>
        </w:trPr>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45" w:author="Nguyen Dang Tue" w:date="2024-04-17T08:57:00Z" w16du:dateUtc="2024-04-17T01:57:00Z">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2B60E51B" w14:textId="77777777" w:rsidR="00B16A68" w:rsidRPr="00E92D30" w:rsidRDefault="00B16A68" w:rsidP="00182449">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1304" w:type="dxa"/>
            <w:tcBorders>
              <w:top w:val="single" w:sz="4" w:space="0" w:color="auto"/>
              <w:left w:val="nil"/>
              <w:bottom w:val="single" w:sz="4" w:space="0" w:color="auto"/>
              <w:right w:val="single" w:sz="4" w:space="0" w:color="auto"/>
            </w:tcBorders>
            <w:shd w:val="clear" w:color="auto" w:fill="auto"/>
            <w:vAlign w:val="center"/>
            <w:hideMark/>
            <w:tcPrChange w:id="146" w:author="Nguyen Dang Tue" w:date="2024-04-17T08:57:00Z" w16du:dateUtc="2024-04-17T01:57:00Z">
              <w:tcPr>
                <w:tcW w:w="1304" w:type="dxa"/>
                <w:tcBorders>
                  <w:top w:val="single" w:sz="4" w:space="0" w:color="auto"/>
                  <w:left w:val="nil"/>
                  <w:bottom w:val="single" w:sz="4" w:space="0" w:color="auto"/>
                  <w:right w:val="single" w:sz="4" w:space="0" w:color="auto"/>
                </w:tcBorders>
                <w:shd w:val="clear" w:color="auto" w:fill="auto"/>
                <w:vAlign w:val="center"/>
                <w:hideMark/>
              </w:tcPr>
            </w:tcPrChange>
          </w:tcPr>
          <w:p w14:paraId="3F421812" w14:textId="5ED8DAAC" w:rsidR="00B16A68" w:rsidRPr="00E92D30" w:rsidRDefault="00B16A68"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Cronbach</w:t>
            </w:r>
            <w:r>
              <w:rPr>
                <w:rFonts w:eastAsia="Times New Roman"/>
                <w:b/>
                <w:bCs/>
                <w:color w:val="000000" w:themeColor="text1"/>
                <w:szCs w:val="22"/>
                <w:lang w:val="en-GB" w:eastAsia="ja-JP"/>
              </w:rPr>
              <w:t xml:space="preserve"> </w:t>
            </w:r>
            <w:r w:rsidRPr="00E92D30">
              <w:rPr>
                <w:rFonts w:eastAsia="Times New Roman"/>
                <w:b/>
                <w:bCs/>
                <w:color w:val="000000" w:themeColor="text1"/>
                <w:szCs w:val="22"/>
                <w:lang w:val="en-GB" w:eastAsia="ja-JP"/>
              </w:rPr>
              <w:t xml:space="preserve"> Alpha</w:t>
            </w:r>
          </w:p>
        </w:tc>
        <w:tc>
          <w:tcPr>
            <w:tcW w:w="1842" w:type="dxa"/>
            <w:tcBorders>
              <w:top w:val="single" w:sz="4" w:space="0" w:color="auto"/>
              <w:left w:val="nil"/>
              <w:bottom w:val="single" w:sz="4" w:space="0" w:color="auto"/>
              <w:right w:val="single" w:sz="4" w:space="0" w:color="auto"/>
            </w:tcBorders>
            <w:shd w:val="clear" w:color="auto" w:fill="auto"/>
            <w:vAlign w:val="center"/>
            <w:hideMark/>
            <w:tcPrChange w:id="147" w:author="Nguyen Dang Tue" w:date="2024-04-17T08:57:00Z" w16du:dateUtc="2024-04-17T01:57:00Z">
              <w:tcPr>
                <w:tcW w:w="1842" w:type="dxa"/>
                <w:tcBorders>
                  <w:top w:val="single" w:sz="4" w:space="0" w:color="auto"/>
                  <w:left w:val="nil"/>
                  <w:bottom w:val="single" w:sz="4" w:space="0" w:color="auto"/>
                  <w:right w:val="single" w:sz="4" w:space="0" w:color="auto"/>
                </w:tcBorders>
                <w:shd w:val="clear" w:color="auto" w:fill="auto"/>
                <w:vAlign w:val="center"/>
                <w:hideMark/>
              </w:tcPr>
            </w:tcPrChange>
          </w:tcPr>
          <w:p w14:paraId="1E84BF22" w14:textId="0636B4A2" w:rsidR="00B16A68" w:rsidRPr="00E92D30" w:rsidRDefault="00B16A68"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CR</w:t>
            </w:r>
          </w:p>
        </w:tc>
        <w:tc>
          <w:tcPr>
            <w:tcW w:w="1953" w:type="dxa"/>
            <w:tcBorders>
              <w:top w:val="single" w:sz="4" w:space="0" w:color="auto"/>
              <w:left w:val="nil"/>
              <w:bottom w:val="single" w:sz="4" w:space="0" w:color="auto"/>
              <w:right w:val="single" w:sz="4" w:space="0" w:color="auto"/>
            </w:tcBorders>
            <w:shd w:val="clear" w:color="auto" w:fill="auto"/>
            <w:vAlign w:val="center"/>
            <w:hideMark/>
            <w:tcPrChange w:id="148" w:author="Nguyen Dang Tue" w:date="2024-04-17T08:57:00Z" w16du:dateUtc="2024-04-17T01:57:00Z">
              <w:tcPr>
                <w:tcW w:w="2127"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5A550B1" w14:textId="074FED9A" w:rsidR="00B16A68" w:rsidRPr="00E92D30" w:rsidRDefault="00B16A68"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AVE</w:t>
            </w:r>
          </w:p>
        </w:tc>
      </w:tr>
      <w:tr w:rsidR="00B16A68" w:rsidRPr="00E92D30" w14:paraId="0F9DC20B" w14:textId="77777777" w:rsidTr="00943689">
        <w:trPr>
          <w:trHeight w:val="290"/>
          <w:jc w:val="center"/>
          <w:trPrChange w:id="149" w:author="Nguyen Dang Tue" w:date="2024-04-17T08:57:00Z" w16du:dateUtc="2024-04-17T01:57:00Z">
            <w:trPr>
              <w:wAfter w:w="819" w:type="dxa"/>
              <w:trHeight w:val="290"/>
              <w:jc w:val="center"/>
            </w:trPr>
          </w:trPrChange>
        </w:trPr>
        <w:tc>
          <w:tcPr>
            <w:tcW w:w="2834" w:type="dxa"/>
            <w:tcBorders>
              <w:top w:val="nil"/>
              <w:left w:val="single" w:sz="4" w:space="0" w:color="auto"/>
              <w:bottom w:val="single" w:sz="4" w:space="0" w:color="auto"/>
              <w:right w:val="single" w:sz="4" w:space="0" w:color="auto"/>
            </w:tcBorders>
            <w:shd w:val="clear" w:color="auto" w:fill="auto"/>
            <w:noWrap/>
            <w:vAlign w:val="bottom"/>
            <w:hideMark/>
            <w:tcPrChange w:id="150" w:author="Nguyen Dang Tue" w:date="2024-04-17T08:57:00Z" w16du:dateUtc="2024-04-17T01:57:00Z">
              <w:tcPr>
                <w:tcW w:w="283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097CBE8" w14:textId="5CDB8791" w:rsidR="00B16A68" w:rsidRPr="00E92D30" w:rsidRDefault="00B16A68"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Năng lực động – cấu hình lại</w:t>
            </w:r>
          </w:p>
        </w:tc>
        <w:tc>
          <w:tcPr>
            <w:tcW w:w="1304" w:type="dxa"/>
            <w:tcBorders>
              <w:top w:val="nil"/>
              <w:left w:val="nil"/>
              <w:bottom w:val="single" w:sz="4" w:space="0" w:color="auto"/>
              <w:right w:val="single" w:sz="4" w:space="0" w:color="auto"/>
            </w:tcBorders>
            <w:shd w:val="clear" w:color="auto" w:fill="auto"/>
            <w:noWrap/>
            <w:vAlign w:val="center"/>
            <w:hideMark/>
            <w:tcPrChange w:id="151" w:author="Nguyen Dang Tue" w:date="2024-04-17T08:57:00Z" w16du:dateUtc="2024-04-17T01:57:00Z">
              <w:tcPr>
                <w:tcW w:w="1304" w:type="dxa"/>
                <w:tcBorders>
                  <w:top w:val="nil"/>
                  <w:left w:val="nil"/>
                  <w:bottom w:val="single" w:sz="4" w:space="0" w:color="auto"/>
                  <w:right w:val="single" w:sz="4" w:space="0" w:color="auto"/>
                </w:tcBorders>
                <w:shd w:val="clear" w:color="auto" w:fill="auto"/>
                <w:noWrap/>
                <w:vAlign w:val="center"/>
                <w:hideMark/>
              </w:tcPr>
            </w:tcPrChange>
          </w:tcPr>
          <w:p w14:paraId="3A766164"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0.866</w:t>
            </w:r>
          </w:p>
        </w:tc>
        <w:tc>
          <w:tcPr>
            <w:tcW w:w="1842" w:type="dxa"/>
            <w:tcBorders>
              <w:top w:val="nil"/>
              <w:left w:val="nil"/>
              <w:bottom w:val="single" w:sz="4" w:space="0" w:color="auto"/>
              <w:right w:val="single" w:sz="4" w:space="0" w:color="auto"/>
            </w:tcBorders>
            <w:shd w:val="clear" w:color="auto" w:fill="auto"/>
            <w:noWrap/>
            <w:vAlign w:val="center"/>
            <w:hideMark/>
            <w:tcPrChange w:id="152" w:author="Nguyen Dang Tue" w:date="2024-04-17T08:57:00Z" w16du:dateUtc="2024-04-17T01:57:00Z">
              <w:tcPr>
                <w:tcW w:w="1842" w:type="dxa"/>
                <w:tcBorders>
                  <w:top w:val="nil"/>
                  <w:left w:val="nil"/>
                  <w:bottom w:val="single" w:sz="4" w:space="0" w:color="auto"/>
                  <w:right w:val="single" w:sz="4" w:space="0" w:color="auto"/>
                </w:tcBorders>
                <w:shd w:val="clear" w:color="auto" w:fill="auto"/>
                <w:noWrap/>
                <w:vAlign w:val="center"/>
                <w:hideMark/>
              </w:tcPr>
            </w:tcPrChange>
          </w:tcPr>
          <w:p w14:paraId="425220FB"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0.9</w:t>
            </w:r>
          </w:p>
        </w:tc>
        <w:tc>
          <w:tcPr>
            <w:tcW w:w="1953" w:type="dxa"/>
            <w:tcBorders>
              <w:top w:val="nil"/>
              <w:left w:val="nil"/>
              <w:bottom w:val="single" w:sz="4" w:space="0" w:color="auto"/>
              <w:right w:val="single" w:sz="4" w:space="0" w:color="auto"/>
            </w:tcBorders>
            <w:shd w:val="clear" w:color="auto" w:fill="auto"/>
            <w:noWrap/>
            <w:vAlign w:val="center"/>
            <w:hideMark/>
            <w:tcPrChange w:id="153" w:author="Nguyen Dang Tue" w:date="2024-04-17T08:57:00Z" w16du:dateUtc="2024-04-17T01:57:00Z">
              <w:tcPr>
                <w:tcW w:w="2127" w:type="dxa"/>
                <w:gridSpan w:val="2"/>
                <w:tcBorders>
                  <w:top w:val="nil"/>
                  <w:left w:val="nil"/>
                  <w:bottom w:val="single" w:sz="4" w:space="0" w:color="auto"/>
                  <w:right w:val="single" w:sz="4" w:space="0" w:color="auto"/>
                </w:tcBorders>
                <w:shd w:val="clear" w:color="auto" w:fill="auto"/>
                <w:noWrap/>
                <w:vAlign w:val="center"/>
                <w:hideMark/>
              </w:tcPr>
            </w:tcPrChange>
          </w:tcPr>
          <w:p w14:paraId="63C820C3"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0.602</w:t>
            </w:r>
          </w:p>
        </w:tc>
      </w:tr>
      <w:tr w:rsidR="00B16A68" w:rsidRPr="00E92D30" w14:paraId="5F6ABAE6" w14:textId="77777777" w:rsidTr="00943689">
        <w:trPr>
          <w:trHeight w:val="290"/>
          <w:jc w:val="center"/>
          <w:trPrChange w:id="154" w:author="Nguyen Dang Tue" w:date="2024-04-17T08:57:00Z" w16du:dateUtc="2024-04-17T01:57:00Z">
            <w:trPr>
              <w:wAfter w:w="819" w:type="dxa"/>
              <w:trHeight w:val="290"/>
              <w:jc w:val="center"/>
            </w:trPr>
          </w:trPrChange>
        </w:trPr>
        <w:tc>
          <w:tcPr>
            <w:tcW w:w="2834" w:type="dxa"/>
            <w:tcBorders>
              <w:top w:val="nil"/>
              <w:left w:val="single" w:sz="4" w:space="0" w:color="auto"/>
              <w:bottom w:val="single" w:sz="4" w:space="0" w:color="auto"/>
              <w:right w:val="single" w:sz="4" w:space="0" w:color="auto"/>
            </w:tcBorders>
            <w:shd w:val="clear" w:color="auto" w:fill="auto"/>
            <w:noWrap/>
            <w:vAlign w:val="bottom"/>
            <w:hideMark/>
            <w:tcPrChange w:id="155" w:author="Nguyen Dang Tue" w:date="2024-04-17T08:57:00Z" w16du:dateUtc="2024-04-17T01:57:00Z">
              <w:tcPr>
                <w:tcW w:w="283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229D45F" w14:textId="501A354F" w:rsidR="00B16A68" w:rsidRPr="00E92D30" w:rsidRDefault="00B16A68"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Năng lực động – nắm bắt</w:t>
            </w:r>
          </w:p>
        </w:tc>
        <w:tc>
          <w:tcPr>
            <w:tcW w:w="1304" w:type="dxa"/>
            <w:tcBorders>
              <w:top w:val="nil"/>
              <w:left w:val="nil"/>
              <w:bottom w:val="single" w:sz="4" w:space="0" w:color="auto"/>
              <w:right w:val="single" w:sz="4" w:space="0" w:color="auto"/>
            </w:tcBorders>
            <w:shd w:val="clear" w:color="auto" w:fill="auto"/>
            <w:noWrap/>
            <w:vAlign w:val="center"/>
            <w:hideMark/>
            <w:tcPrChange w:id="156" w:author="Nguyen Dang Tue" w:date="2024-04-17T08:57:00Z" w16du:dateUtc="2024-04-17T01:57:00Z">
              <w:tcPr>
                <w:tcW w:w="1304" w:type="dxa"/>
                <w:tcBorders>
                  <w:top w:val="nil"/>
                  <w:left w:val="nil"/>
                  <w:bottom w:val="single" w:sz="4" w:space="0" w:color="auto"/>
                  <w:right w:val="single" w:sz="4" w:space="0" w:color="auto"/>
                </w:tcBorders>
                <w:shd w:val="clear" w:color="auto" w:fill="auto"/>
                <w:noWrap/>
                <w:vAlign w:val="center"/>
                <w:hideMark/>
              </w:tcPr>
            </w:tcPrChange>
          </w:tcPr>
          <w:p w14:paraId="09C51915"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0.834</w:t>
            </w:r>
          </w:p>
        </w:tc>
        <w:tc>
          <w:tcPr>
            <w:tcW w:w="1842" w:type="dxa"/>
            <w:tcBorders>
              <w:top w:val="nil"/>
              <w:left w:val="nil"/>
              <w:bottom w:val="single" w:sz="4" w:space="0" w:color="auto"/>
              <w:right w:val="single" w:sz="4" w:space="0" w:color="auto"/>
            </w:tcBorders>
            <w:shd w:val="clear" w:color="auto" w:fill="auto"/>
            <w:noWrap/>
            <w:vAlign w:val="center"/>
            <w:hideMark/>
            <w:tcPrChange w:id="157" w:author="Nguyen Dang Tue" w:date="2024-04-17T08:57:00Z" w16du:dateUtc="2024-04-17T01:57:00Z">
              <w:tcPr>
                <w:tcW w:w="1842" w:type="dxa"/>
                <w:tcBorders>
                  <w:top w:val="nil"/>
                  <w:left w:val="nil"/>
                  <w:bottom w:val="single" w:sz="4" w:space="0" w:color="auto"/>
                  <w:right w:val="single" w:sz="4" w:space="0" w:color="auto"/>
                </w:tcBorders>
                <w:shd w:val="clear" w:color="auto" w:fill="auto"/>
                <w:noWrap/>
                <w:vAlign w:val="center"/>
                <w:hideMark/>
              </w:tcPr>
            </w:tcPrChange>
          </w:tcPr>
          <w:p w14:paraId="1E83A766"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0.887</w:t>
            </w:r>
          </w:p>
        </w:tc>
        <w:tc>
          <w:tcPr>
            <w:tcW w:w="1953" w:type="dxa"/>
            <w:tcBorders>
              <w:top w:val="nil"/>
              <w:left w:val="nil"/>
              <w:bottom w:val="single" w:sz="4" w:space="0" w:color="auto"/>
              <w:right w:val="single" w:sz="4" w:space="0" w:color="auto"/>
            </w:tcBorders>
            <w:shd w:val="clear" w:color="auto" w:fill="auto"/>
            <w:noWrap/>
            <w:vAlign w:val="center"/>
            <w:hideMark/>
            <w:tcPrChange w:id="158" w:author="Nguyen Dang Tue" w:date="2024-04-17T08:57:00Z" w16du:dateUtc="2024-04-17T01:57:00Z">
              <w:tcPr>
                <w:tcW w:w="2127" w:type="dxa"/>
                <w:gridSpan w:val="2"/>
                <w:tcBorders>
                  <w:top w:val="nil"/>
                  <w:left w:val="nil"/>
                  <w:bottom w:val="single" w:sz="4" w:space="0" w:color="auto"/>
                  <w:right w:val="single" w:sz="4" w:space="0" w:color="auto"/>
                </w:tcBorders>
                <w:shd w:val="clear" w:color="auto" w:fill="auto"/>
                <w:noWrap/>
                <w:vAlign w:val="center"/>
                <w:hideMark/>
              </w:tcPr>
            </w:tcPrChange>
          </w:tcPr>
          <w:p w14:paraId="3BB9BBE9"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0.666</w:t>
            </w:r>
          </w:p>
        </w:tc>
      </w:tr>
      <w:tr w:rsidR="00B16A68" w:rsidRPr="00E92D30" w14:paraId="5AF816F1" w14:textId="77777777" w:rsidTr="00943689">
        <w:trPr>
          <w:trHeight w:val="290"/>
          <w:jc w:val="center"/>
          <w:trPrChange w:id="159" w:author="Nguyen Dang Tue" w:date="2024-04-17T08:57:00Z" w16du:dateUtc="2024-04-17T01:57:00Z">
            <w:trPr>
              <w:wAfter w:w="819" w:type="dxa"/>
              <w:trHeight w:val="290"/>
              <w:jc w:val="center"/>
            </w:trPr>
          </w:trPrChange>
        </w:trPr>
        <w:tc>
          <w:tcPr>
            <w:tcW w:w="2834" w:type="dxa"/>
            <w:tcBorders>
              <w:top w:val="nil"/>
              <w:left w:val="single" w:sz="4" w:space="0" w:color="auto"/>
              <w:bottom w:val="single" w:sz="4" w:space="0" w:color="auto"/>
              <w:right w:val="single" w:sz="4" w:space="0" w:color="auto"/>
            </w:tcBorders>
            <w:shd w:val="clear" w:color="auto" w:fill="auto"/>
            <w:noWrap/>
            <w:vAlign w:val="bottom"/>
            <w:hideMark/>
            <w:tcPrChange w:id="160" w:author="Nguyen Dang Tue" w:date="2024-04-17T08:57:00Z" w16du:dateUtc="2024-04-17T01:57:00Z">
              <w:tcPr>
                <w:tcW w:w="283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C9100EB" w14:textId="67DC768F" w:rsidR="00B16A68" w:rsidRPr="00E92D30" w:rsidRDefault="00B16A68"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lastRenderedPageBreak/>
              <w:t>Năng lực động – cảm nhận</w:t>
            </w:r>
          </w:p>
        </w:tc>
        <w:tc>
          <w:tcPr>
            <w:tcW w:w="1304" w:type="dxa"/>
            <w:tcBorders>
              <w:top w:val="nil"/>
              <w:left w:val="nil"/>
              <w:bottom w:val="single" w:sz="4" w:space="0" w:color="auto"/>
              <w:right w:val="single" w:sz="4" w:space="0" w:color="auto"/>
            </w:tcBorders>
            <w:shd w:val="clear" w:color="auto" w:fill="auto"/>
            <w:noWrap/>
            <w:vAlign w:val="center"/>
            <w:hideMark/>
            <w:tcPrChange w:id="161" w:author="Nguyen Dang Tue" w:date="2024-04-17T08:57:00Z" w16du:dateUtc="2024-04-17T01:57:00Z">
              <w:tcPr>
                <w:tcW w:w="1304" w:type="dxa"/>
                <w:tcBorders>
                  <w:top w:val="nil"/>
                  <w:left w:val="nil"/>
                  <w:bottom w:val="single" w:sz="4" w:space="0" w:color="auto"/>
                  <w:right w:val="single" w:sz="4" w:space="0" w:color="auto"/>
                </w:tcBorders>
                <w:shd w:val="clear" w:color="auto" w:fill="auto"/>
                <w:noWrap/>
                <w:vAlign w:val="center"/>
                <w:hideMark/>
              </w:tcPr>
            </w:tcPrChange>
          </w:tcPr>
          <w:p w14:paraId="01DCF86A"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0.818</w:t>
            </w:r>
          </w:p>
        </w:tc>
        <w:tc>
          <w:tcPr>
            <w:tcW w:w="1842" w:type="dxa"/>
            <w:tcBorders>
              <w:top w:val="nil"/>
              <w:left w:val="nil"/>
              <w:bottom w:val="single" w:sz="4" w:space="0" w:color="auto"/>
              <w:right w:val="single" w:sz="4" w:space="0" w:color="auto"/>
            </w:tcBorders>
            <w:shd w:val="clear" w:color="auto" w:fill="auto"/>
            <w:noWrap/>
            <w:vAlign w:val="center"/>
            <w:hideMark/>
            <w:tcPrChange w:id="162" w:author="Nguyen Dang Tue" w:date="2024-04-17T08:57:00Z" w16du:dateUtc="2024-04-17T01:57:00Z">
              <w:tcPr>
                <w:tcW w:w="1842" w:type="dxa"/>
                <w:tcBorders>
                  <w:top w:val="nil"/>
                  <w:left w:val="nil"/>
                  <w:bottom w:val="single" w:sz="4" w:space="0" w:color="auto"/>
                  <w:right w:val="single" w:sz="4" w:space="0" w:color="auto"/>
                </w:tcBorders>
                <w:shd w:val="clear" w:color="auto" w:fill="auto"/>
                <w:noWrap/>
                <w:vAlign w:val="center"/>
                <w:hideMark/>
              </w:tcPr>
            </w:tcPrChange>
          </w:tcPr>
          <w:p w14:paraId="525B0477"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0.869</w:t>
            </w:r>
          </w:p>
        </w:tc>
        <w:tc>
          <w:tcPr>
            <w:tcW w:w="1953" w:type="dxa"/>
            <w:tcBorders>
              <w:top w:val="nil"/>
              <w:left w:val="nil"/>
              <w:bottom w:val="single" w:sz="4" w:space="0" w:color="auto"/>
              <w:right w:val="single" w:sz="4" w:space="0" w:color="auto"/>
            </w:tcBorders>
            <w:shd w:val="clear" w:color="auto" w:fill="auto"/>
            <w:noWrap/>
            <w:vAlign w:val="center"/>
            <w:hideMark/>
            <w:tcPrChange w:id="163" w:author="Nguyen Dang Tue" w:date="2024-04-17T08:57:00Z" w16du:dateUtc="2024-04-17T01:57:00Z">
              <w:tcPr>
                <w:tcW w:w="2127" w:type="dxa"/>
                <w:gridSpan w:val="2"/>
                <w:tcBorders>
                  <w:top w:val="nil"/>
                  <w:left w:val="nil"/>
                  <w:bottom w:val="single" w:sz="4" w:space="0" w:color="auto"/>
                  <w:right w:val="single" w:sz="4" w:space="0" w:color="auto"/>
                </w:tcBorders>
                <w:shd w:val="clear" w:color="auto" w:fill="auto"/>
                <w:noWrap/>
                <w:vAlign w:val="center"/>
                <w:hideMark/>
              </w:tcPr>
            </w:tcPrChange>
          </w:tcPr>
          <w:p w14:paraId="08C7258C"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0.531</w:t>
            </w:r>
          </w:p>
        </w:tc>
      </w:tr>
      <w:tr w:rsidR="00B16A68" w:rsidRPr="00E92D30" w14:paraId="216A36A0" w14:textId="77777777" w:rsidTr="00943689">
        <w:trPr>
          <w:trHeight w:val="290"/>
          <w:jc w:val="center"/>
          <w:trPrChange w:id="164" w:author="Nguyen Dang Tue" w:date="2024-04-17T08:57:00Z" w16du:dateUtc="2024-04-17T01:57:00Z">
            <w:trPr>
              <w:wAfter w:w="819" w:type="dxa"/>
              <w:trHeight w:val="290"/>
              <w:jc w:val="center"/>
            </w:trPr>
          </w:trPrChange>
        </w:trPr>
        <w:tc>
          <w:tcPr>
            <w:tcW w:w="2834" w:type="dxa"/>
            <w:tcBorders>
              <w:top w:val="nil"/>
              <w:left w:val="single" w:sz="4" w:space="0" w:color="auto"/>
              <w:bottom w:val="single" w:sz="4" w:space="0" w:color="auto"/>
              <w:right w:val="single" w:sz="4" w:space="0" w:color="auto"/>
            </w:tcBorders>
            <w:shd w:val="clear" w:color="auto" w:fill="auto"/>
            <w:noWrap/>
            <w:vAlign w:val="bottom"/>
            <w:hideMark/>
            <w:tcPrChange w:id="165" w:author="Nguyen Dang Tue" w:date="2024-04-17T08:57:00Z" w16du:dateUtc="2024-04-17T01:57:00Z">
              <w:tcPr>
                <w:tcW w:w="283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A950665" w14:textId="2F9E13F8" w:rsidR="00B16A68" w:rsidRPr="00E92D30" w:rsidRDefault="00B16A68" w:rsidP="005A3B66">
            <w:pPr>
              <w:jc w:val="center"/>
              <w:rPr>
                <w:rFonts w:eastAsia="Times New Roman"/>
                <w:b/>
                <w:bCs/>
                <w:color w:val="000000" w:themeColor="text1"/>
                <w:szCs w:val="22"/>
                <w:lang w:val="en-GB" w:eastAsia="ja-JP"/>
              </w:rPr>
            </w:pPr>
            <w:del w:id="166" w:author="Nguyen Dang Tue" w:date="2024-04-17T08:50:00Z" w16du:dateUtc="2024-04-17T01:50:00Z">
              <w:r w:rsidRPr="00E92D30" w:rsidDel="007A629C">
                <w:rPr>
                  <w:rFonts w:eastAsia="Times New Roman"/>
                  <w:color w:val="000000" w:themeColor="text1"/>
                  <w:szCs w:val="22"/>
                  <w:lang w:val="en-GB" w:eastAsia="ja-JP"/>
                </w:rPr>
                <w:delText>Lãnh đạo số</w:delText>
              </w:r>
            </w:del>
            <w:ins w:id="167" w:author="Nguyen Dang Tue" w:date="2024-04-17T08:50:00Z" w16du:dateUtc="2024-04-17T01:50:00Z">
              <w:r w:rsidR="007A629C">
                <w:rPr>
                  <w:rFonts w:eastAsia="Times New Roman"/>
                  <w:color w:val="000000" w:themeColor="text1"/>
                  <w:szCs w:val="22"/>
                  <w:lang w:val="en-GB" w:eastAsia="ja-JP"/>
                </w:rPr>
                <w:t xml:space="preserve"> </w:t>
              </w:r>
            </w:ins>
            <w:ins w:id="168" w:author="Nguyen Dang Tue" w:date="2024-04-17T08:57:00Z" w16du:dateUtc="2024-04-17T01:57:00Z">
              <w:r w:rsidR="00943689">
                <w:rPr>
                  <w:rFonts w:eastAsia="Times New Roman"/>
                  <w:color w:val="000000" w:themeColor="text1"/>
                  <w:szCs w:val="22"/>
                  <w:lang w:val="en-GB" w:eastAsia="ja-JP"/>
                </w:rPr>
                <w:t>L</w:t>
              </w:r>
            </w:ins>
            <w:ins w:id="169" w:author="Nguyen Dang Tue" w:date="2024-04-17T08:50:00Z" w16du:dateUtc="2024-04-17T01:50:00Z">
              <w:r w:rsidR="007A629C">
                <w:rPr>
                  <w:rFonts w:eastAsia="Times New Roman"/>
                  <w:color w:val="000000" w:themeColor="text1"/>
                  <w:szCs w:val="22"/>
                  <w:lang w:val="en-GB" w:eastAsia="ja-JP"/>
                </w:rPr>
                <w:t>ãnh đạo chuyển đổi số</w:t>
              </w:r>
            </w:ins>
          </w:p>
        </w:tc>
        <w:tc>
          <w:tcPr>
            <w:tcW w:w="1304" w:type="dxa"/>
            <w:tcBorders>
              <w:top w:val="nil"/>
              <w:left w:val="nil"/>
              <w:bottom w:val="single" w:sz="4" w:space="0" w:color="auto"/>
              <w:right w:val="single" w:sz="4" w:space="0" w:color="auto"/>
            </w:tcBorders>
            <w:shd w:val="clear" w:color="auto" w:fill="auto"/>
            <w:noWrap/>
            <w:vAlign w:val="center"/>
            <w:hideMark/>
            <w:tcPrChange w:id="170" w:author="Nguyen Dang Tue" w:date="2024-04-17T08:57:00Z" w16du:dateUtc="2024-04-17T01:57:00Z">
              <w:tcPr>
                <w:tcW w:w="1304" w:type="dxa"/>
                <w:tcBorders>
                  <w:top w:val="nil"/>
                  <w:left w:val="nil"/>
                  <w:bottom w:val="single" w:sz="4" w:space="0" w:color="auto"/>
                  <w:right w:val="single" w:sz="4" w:space="0" w:color="auto"/>
                </w:tcBorders>
                <w:shd w:val="clear" w:color="auto" w:fill="auto"/>
                <w:noWrap/>
                <w:vAlign w:val="center"/>
                <w:hideMark/>
              </w:tcPr>
            </w:tcPrChange>
          </w:tcPr>
          <w:p w14:paraId="422351A5"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0.843</w:t>
            </w:r>
          </w:p>
        </w:tc>
        <w:tc>
          <w:tcPr>
            <w:tcW w:w="1842" w:type="dxa"/>
            <w:tcBorders>
              <w:top w:val="nil"/>
              <w:left w:val="nil"/>
              <w:bottom w:val="single" w:sz="4" w:space="0" w:color="auto"/>
              <w:right w:val="single" w:sz="4" w:space="0" w:color="auto"/>
            </w:tcBorders>
            <w:shd w:val="clear" w:color="auto" w:fill="auto"/>
            <w:noWrap/>
            <w:vAlign w:val="center"/>
            <w:hideMark/>
            <w:tcPrChange w:id="171" w:author="Nguyen Dang Tue" w:date="2024-04-17T08:57:00Z" w16du:dateUtc="2024-04-17T01:57:00Z">
              <w:tcPr>
                <w:tcW w:w="1842" w:type="dxa"/>
                <w:tcBorders>
                  <w:top w:val="nil"/>
                  <w:left w:val="nil"/>
                  <w:bottom w:val="single" w:sz="4" w:space="0" w:color="auto"/>
                  <w:right w:val="single" w:sz="4" w:space="0" w:color="auto"/>
                </w:tcBorders>
                <w:shd w:val="clear" w:color="auto" w:fill="auto"/>
                <w:noWrap/>
                <w:vAlign w:val="center"/>
                <w:hideMark/>
              </w:tcPr>
            </w:tcPrChange>
          </w:tcPr>
          <w:p w14:paraId="78E62473"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0.89</w:t>
            </w:r>
          </w:p>
        </w:tc>
        <w:tc>
          <w:tcPr>
            <w:tcW w:w="1953" w:type="dxa"/>
            <w:tcBorders>
              <w:top w:val="nil"/>
              <w:left w:val="nil"/>
              <w:bottom w:val="single" w:sz="4" w:space="0" w:color="auto"/>
              <w:right w:val="single" w:sz="4" w:space="0" w:color="auto"/>
            </w:tcBorders>
            <w:shd w:val="clear" w:color="auto" w:fill="auto"/>
            <w:noWrap/>
            <w:vAlign w:val="center"/>
            <w:hideMark/>
            <w:tcPrChange w:id="172" w:author="Nguyen Dang Tue" w:date="2024-04-17T08:57:00Z" w16du:dateUtc="2024-04-17T01:57:00Z">
              <w:tcPr>
                <w:tcW w:w="2127" w:type="dxa"/>
                <w:gridSpan w:val="2"/>
                <w:tcBorders>
                  <w:top w:val="nil"/>
                  <w:left w:val="nil"/>
                  <w:bottom w:val="single" w:sz="4" w:space="0" w:color="auto"/>
                  <w:right w:val="single" w:sz="4" w:space="0" w:color="auto"/>
                </w:tcBorders>
                <w:shd w:val="clear" w:color="auto" w:fill="auto"/>
                <w:noWrap/>
                <w:vAlign w:val="center"/>
                <w:hideMark/>
              </w:tcPr>
            </w:tcPrChange>
          </w:tcPr>
          <w:p w14:paraId="301143FE"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0.62</w:t>
            </w:r>
          </w:p>
        </w:tc>
      </w:tr>
      <w:tr w:rsidR="00943689" w:rsidRPr="00E92D30" w14:paraId="2343DAF7" w14:textId="77777777" w:rsidTr="00943689">
        <w:tblPrEx>
          <w:tblPrExChange w:id="173" w:author="Nguyen Dang Tue" w:date="2024-04-17T08:57:00Z" w16du:dateUtc="2024-04-17T01:57:00Z">
            <w:tblPrEx>
              <w:tblW w:w="8217" w:type="dxa"/>
            </w:tblPrEx>
          </w:tblPrExChange>
        </w:tblPrEx>
        <w:trPr>
          <w:trHeight w:val="290"/>
          <w:jc w:val="center"/>
          <w:trPrChange w:id="174" w:author="Nguyen Dang Tue" w:date="2024-04-17T08:57:00Z" w16du:dateUtc="2024-04-17T01:57:00Z">
            <w:trPr>
              <w:gridAfter w:val="0"/>
              <w:trHeight w:val="290"/>
              <w:jc w:val="center"/>
            </w:trPr>
          </w:trPrChange>
        </w:trPr>
        <w:tc>
          <w:tcPr>
            <w:tcW w:w="2834" w:type="dxa"/>
            <w:tcBorders>
              <w:top w:val="nil"/>
              <w:left w:val="single" w:sz="4" w:space="0" w:color="auto"/>
              <w:bottom w:val="single" w:sz="4" w:space="0" w:color="auto"/>
              <w:right w:val="single" w:sz="4" w:space="0" w:color="auto"/>
            </w:tcBorders>
            <w:shd w:val="clear" w:color="auto" w:fill="auto"/>
            <w:noWrap/>
            <w:vAlign w:val="bottom"/>
            <w:hideMark/>
            <w:tcPrChange w:id="175" w:author="Nguyen Dang Tue" w:date="2024-04-17T08:57:00Z" w16du:dateUtc="2024-04-17T01:57:00Z">
              <w:tcPr>
                <w:tcW w:w="283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2BE5951" w14:textId="67FCDDAB" w:rsidR="00943689" w:rsidRPr="00E92D30" w:rsidRDefault="00943689"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Chiến lược số</w:t>
            </w:r>
          </w:p>
        </w:tc>
        <w:tc>
          <w:tcPr>
            <w:tcW w:w="1304" w:type="dxa"/>
            <w:tcBorders>
              <w:top w:val="nil"/>
              <w:left w:val="nil"/>
              <w:bottom w:val="single" w:sz="4" w:space="0" w:color="auto"/>
              <w:right w:val="single" w:sz="4" w:space="0" w:color="auto"/>
            </w:tcBorders>
            <w:shd w:val="clear" w:color="auto" w:fill="auto"/>
            <w:noWrap/>
            <w:vAlign w:val="center"/>
            <w:hideMark/>
            <w:tcPrChange w:id="176" w:author="Nguyen Dang Tue" w:date="2024-04-17T08:57:00Z" w16du:dateUtc="2024-04-17T01:57:00Z">
              <w:tcPr>
                <w:tcW w:w="1304" w:type="dxa"/>
                <w:tcBorders>
                  <w:top w:val="nil"/>
                  <w:left w:val="nil"/>
                  <w:bottom w:val="single" w:sz="4" w:space="0" w:color="auto"/>
                  <w:right w:val="single" w:sz="4" w:space="0" w:color="auto"/>
                </w:tcBorders>
                <w:shd w:val="clear" w:color="auto" w:fill="auto"/>
                <w:noWrap/>
                <w:vAlign w:val="center"/>
                <w:hideMark/>
              </w:tcPr>
            </w:tcPrChange>
          </w:tcPr>
          <w:p w14:paraId="5B752CF3" w14:textId="77777777" w:rsidR="00943689" w:rsidRPr="00E92D30" w:rsidRDefault="00943689"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0.812</w:t>
            </w:r>
          </w:p>
        </w:tc>
        <w:tc>
          <w:tcPr>
            <w:tcW w:w="1842" w:type="dxa"/>
            <w:tcBorders>
              <w:top w:val="nil"/>
              <w:left w:val="nil"/>
              <w:bottom w:val="single" w:sz="4" w:space="0" w:color="auto"/>
              <w:right w:val="single" w:sz="4" w:space="0" w:color="auto"/>
            </w:tcBorders>
            <w:shd w:val="clear" w:color="auto" w:fill="auto"/>
            <w:noWrap/>
            <w:vAlign w:val="center"/>
            <w:hideMark/>
            <w:tcPrChange w:id="177" w:author="Nguyen Dang Tue" w:date="2024-04-17T08:57:00Z" w16du:dateUtc="2024-04-17T01:57:00Z">
              <w:tcPr>
                <w:tcW w:w="1842" w:type="dxa"/>
                <w:tcBorders>
                  <w:top w:val="nil"/>
                  <w:left w:val="nil"/>
                  <w:bottom w:val="single" w:sz="4" w:space="0" w:color="auto"/>
                  <w:right w:val="single" w:sz="4" w:space="0" w:color="auto"/>
                </w:tcBorders>
                <w:shd w:val="clear" w:color="auto" w:fill="auto"/>
                <w:noWrap/>
                <w:vAlign w:val="center"/>
                <w:hideMark/>
              </w:tcPr>
            </w:tcPrChange>
          </w:tcPr>
          <w:p w14:paraId="727071B7" w14:textId="77777777" w:rsidR="00943689" w:rsidRPr="00E92D30" w:rsidRDefault="00943689"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0.871</w:t>
            </w:r>
          </w:p>
        </w:tc>
        <w:tc>
          <w:tcPr>
            <w:tcW w:w="1953" w:type="dxa"/>
            <w:tcBorders>
              <w:top w:val="nil"/>
              <w:left w:val="nil"/>
              <w:bottom w:val="single" w:sz="4" w:space="0" w:color="auto"/>
              <w:right w:val="single" w:sz="4" w:space="0" w:color="auto"/>
            </w:tcBorders>
            <w:shd w:val="clear" w:color="auto" w:fill="auto"/>
            <w:noWrap/>
            <w:vAlign w:val="center"/>
            <w:hideMark/>
            <w:tcPrChange w:id="178" w:author="Nguyen Dang Tue" w:date="2024-04-17T08:57:00Z" w16du:dateUtc="2024-04-17T01:57:00Z">
              <w:tcPr>
                <w:tcW w:w="1418" w:type="dxa"/>
                <w:tcBorders>
                  <w:top w:val="nil"/>
                  <w:left w:val="nil"/>
                  <w:bottom w:val="single" w:sz="4" w:space="0" w:color="auto"/>
                  <w:right w:val="single" w:sz="4" w:space="0" w:color="auto"/>
                </w:tcBorders>
                <w:shd w:val="clear" w:color="auto" w:fill="auto"/>
                <w:noWrap/>
                <w:vAlign w:val="center"/>
                <w:hideMark/>
              </w:tcPr>
            </w:tcPrChange>
          </w:tcPr>
          <w:p w14:paraId="5EC76A3F" w14:textId="77777777" w:rsidR="00943689" w:rsidRPr="00E92D30" w:rsidRDefault="00943689"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0.578</w:t>
            </w:r>
          </w:p>
        </w:tc>
      </w:tr>
      <w:tr w:rsidR="00943689" w:rsidRPr="00E92D30" w14:paraId="251E13F7" w14:textId="77777777" w:rsidTr="00943689">
        <w:tblPrEx>
          <w:tblPrExChange w:id="179" w:author="Nguyen Dang Tue" w:date="2024-04-17T08:57:00Z" w16du:dateUtc="2024-04-17T01:57:00Z">
            <w:tblPrEx>
              <w:tblW w:w="8217" w:type="dxa"/>
            </w:tblPrEx>
          </w:tblPrExChange>
        </w:tblPrEx>
        <w:trPr>
          <w:trHeight w:val="290"/>
          <w:jc w:val="center"/>
          <w:trPrChange w:id="180" w:author="Nguyen Dang Tue" w:date="2024-04-17T08:57:00Z" w16du:dateUtc="2024-04-17T01:57:00Z">
            <w:trPr>
              <w:gridAfter w:val="0"/>
              <w:trHeight w:val="290"/>
              <w:jc w:val="center"/>
            </w:trPr>
          </w:trPrChange>
        </w:trPr>
        <w:tc>
          <w:tcPr>
            <w:tcW w:w="2834" w:type="dxa"/>
            <w:tcBorders>
              <w:top w:val="nil"/>
              <w:left w:val="single" w:sz="4" w:space="0" w:color="auto"/>
              <w:bottom w:val="single" w:sz="4" w:space="0" w:color="auto"/>
              <w:right w:val="single" w:sz="4" w:space="0" w:color="auto"/>
            </w:tcBorders>
            <w:shd w:val="clear" w:color="auto" w:fill="auto"/>
            <w:noWrap/>
            <w:vAlign w:val="bottom"/>
            <w:hideMark/>
            <w:tcPrChange w:id="181" w:author="Nguyen Dang Tue" w:date="2024-04-17T08:57:00Z" w16du:dateUtc="2024-04-17T01:57:00Z">
              <w:tcPr>
                <w:tcW w:w="283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D33F4AB" w14:textId="111BB5E0" w:rsidR="00943689" w:rsidRPr="00E92D30" w:rsidRDefault="00943689" w:rsidP="005A3B66">
            <w:pPr>
              <w:jc w:val="center"/>
              <w:rPr>
                <w:rFonts w:eastAsia="Times New Roman"/>
                <w:b/>
                <w:bCs/>
                <w:color w:val="000000" w:themeColor="text1"/>
                <w:szCs w:val="22"/>
                <w:lang w:val="en-GB" w:eastAsia="ja-JP"/>
              </w:rPr>
            </w:pPr>
            <w:r>
              <w:rPr>
                <w:rFonts w:eastAsia="Times New Roman"/>
                <w:color w:val="000000" w:themeColor="text1"/>
                <w:szCs w:val="22"/>
                <w:lang w:val="en-GB" w:eastAsia="ja-JP"/>
              </w:rPr>
              <w:t>CĐS</w:t>
            </w:r>
          </w:p>
        </w:tc>
        <w:tc>
          <w:tcPr>
            <w:tcW w:w="1304" w:type="dxa"/>
            <w:tcBorders>
              <w:top w:val="nil"/>
              <w:left w:val="nil"/>
              <w:bottom w:val="single" w:sz="4" w:space="0" w:color="auto"/>
              <w:right w:val="single" w:sz="4" w:space="0" w:color="auto"/>
            </w:tcBorders>
            <w:shd w:val="clear" w:color="auto" w:fill="auto"/>
            <w:noWrap/>
            <w:vAlign w:val="center"/>
            <w:hideMark/>
            <w:tcPrChange w:id="182" w:author="Nguyen Dang Tue" w:date="2024-04-17T08:57:00Z" w16du:dateUtc="2024-04-17T01:57:00Z">
              <w:tcPr>
                <w:tcW w:w="1304" w:type="dxa"/>
                <w:tcBorders>
                  <w:top w:val="nil"/>
                  <w:left w:val="nil"/>
                  <w:bottom w:val="single" w:sz="4" w:space="0" w:color="auto"/>
                  <w:right w:val="single" w:sz="4" w:space="0" w:color="auto"/>
                </w:tcBorders>
                <w:shd w:val="clear" w:color="auto" w:fill="auto"/>
                <w:noWrap/>
                <w:vAlign w:val="center"/>
                <w:hideMark/>
              </w:tcPr>
            </w:tcPrChange>
          </w:tcPr>
          <w:p w14:paraId="4D3E3423" w14:textId="77777777" w:rsidR="00943689" w:rsidRPr="00E92D30" w:rsidRDefault="00943689"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0.755</w:t>
            </w:r>
          </w:p>
        </w:tc>
        <w:tc>
          <w:tcPr>
            <w:tcW w:w="1842" w:type="dxa"/>
            <w:tcBorders>
              <w:top w:val="nil"/>
              <w:left w:val="nil"/>
              <w:bottom w:val="single" w:sz="4" w:space="0" w:color="auto"/>
              <w:right w:val="single" w:sz="4" w:space="0" w:color="auto"/>
            </w:tcBorders>
            <w:shd w:val="clear" w:color="auto" w:fill="auto"/>
            <w:noWrap/>
            <w:vAlign w:val="center"/>
            <w:hideMark/>
            <w:tcPrChange w:id="183" w:author="Nguyen Dang Tue" w:date="2024-04-17T08:57:00Z" w16du:dateUtc="2024-04-17T01:57:00Z">
              <w:tcPr>
                <w:tcW w:w="1842" w:type="dxa"/>
                <w:tcBorders>
                  <w:top w:val="nil"/>
                  <w:left w:val="nil"/>
                  <w:bottom w:val="single" w:sz="4" w:space="0" w:color="auto"/>
                  <w:right w:val="single" w:sz="4" w:space="0" w:color="auto"/>
                </w:tcBorders>
                <w:shd w:val="clear" w:color="auto" w:fill="auto"/>
                <w:noWrap/>
                <w:vAlign w:val="center"/>
                <w:hideMark/>
              </w:tcPr>
            </w:tcPrChange>
          </w:tcPr>
          <w:p w14:paraId="01B00089" w14:textId="77777777" w:rsidR="00943689" w:rsidRPr="00E92D30" w:rsidRDefault="00943689"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0.838</w:t>
            </w:r>
          </w:p>
        </w:tc>
        <w:tc>
          <w:tcPr>
            <w:tcW w:w="1953" w:type="dxa"/>
            <w:tcBorders>
              <w:top w:val="nil"/>
              <w:left w:val="nil"/>
              <w:bottom w:val="single" w:sz="4" w:space="0" w:color="auto"/>
              <w:right w:val="single" w:sz="4" w:space="0" w:color="auto"/>
            </w:tcBorders>
            <w:shd w:val="clear" w:color="auto" w:fill="auto"/>
            <w:noWrap/>
            <w:vAlign w:val="center"/>
            <w:hideMark/>
            <w:tcPrChange w:id="184" w:author="Nguyen Dang Tue" w:date="2024-04-17T08:57:00Z" w16du:dateUtc="2024-04-17T01:57:00Z">
              <w:tcPr>
                <w:tcW w:w="1418" w:type="dxa"/>
                <w:tcBorders>
                  <w:top w:val="nil"/>
                  <w:left w:val="nil"/>
                  <w:bottom w:val="single" w:sz="4" w:space="0" w:color="auto"/>
                  <w:right w:val="single" w:sz="4" w:space="0" w:color="auto"/>
                </w:tcBorders>
                <w:shd w:val="clear" w:color="auto" w:fill="auto"/>
                <w:noWrap/>
                <w:vAlign w:val="center"/>
                <w:hideMark/>
              </w:tcPr>
            </w:tcPrChange>
          </w:tcPr>
          <w:p w14:paraId="58112750" w14:textId="77777777" w:rsidR="00943689" w:rsidRPr="00E92D30" w:rsidRDefault="00943689"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0.514</w:t>
            </w:r>
          </w:p>
        </w:tc>
      </w:tr>
    </w:tbl>
    <w:p w14:paraId="5243B4F5" w14:textId="530427F7" w:rsidR="009A3756" w:rsidRPr="00E92D30" w:rsidRDefault="00EE6384" w:rsidP="00EE6384">
      <w:pPr>
        <w:pStyle w:val="Quote"/>
        <w:rPr>
          <w:color w:val="000000" w:themeColor="text1"/>
        </w:rPr>
      </w:pPr>
      <w:r w:rsidRPr="00E92D30">
        <w:rPr>
          <w:color w:val="000000" w:themeColor="text1"/>
        </w:rPr>
        <w:t>(Nguồn: Tác giả tính toán)</w:t>
      </w:r>
    </w:p>
    <w:p w14:paraId="7612CD66" w14:textId="77777777" w:rsidR="005B1260" w:rsidRPr="00E92D30" w:rsidRDefault="005B1260" w:rsidP="00885F82">
      <w:pPr>
        <w:rPr>
          <w:color w:val="000000" w:themeColor="text1"/>
          <w:lang w:val="vi"/>
        </w:rPr>
        <w:sectPr w:rsidR="005B1260" w:rsidRPr="00E92D30" w:rsidSect="00B447A4">
          <w:type w:val="continuous"/>
          <w:pgSz w:w="11907" w:h="16840" w:code="9"/>
          <w:pgMar w:top="1134" w:right="1247" w:bottom="1134" w:left="1418" w:header="720" w:footer="720" w:gutter="0"/>
          <w:cols w:space="720"/>
          <w:docGrid w:linePitch="360"/>
        </w:sectPr>
      </w:pPr>
    </w:p>
    <w:p w14:paraId="780A482A" w14:textId="52871F09" w:rsidR="001E599B" w:rsidRPr="00E92D30" w:rsidRDefault="00F8498C" w:rsidP="00885F82">
      <w:pPr>
        <w:rPr>
          <w:color w:val="000000" w:themeColor="text1"/>
          <w:lang w:val="vi"/>
        </w:rPr>
      </w:pPr>
      <w:r w:rsidRPr="00E92D30">
        <w:rPr>
          <w:color w:val="000000" w:themeColor="text1"/>
          <w:lang w:val="vi"/>
        </w:rPr>
        <w:fldChar w:fldCharType="begin"/>
      </w:r>
      <w:r w:rsidRPr="00E92D30">
        <w:rPr>
          <w:color w:val="000000" w:themeColor="text1"/>
          <w:lang w:val="vi"/>
        </w:rPr>
        <w:instrText xml:space="preserve"> REF _Ref152772675 \h </w:instrText>
      </w:r>
      <w:r w:rsidRPr="00E92D30">
        <w:rPr>
          <w:color w:val="000000" w:themeColor="text1"/>
          <w:lang w:val="vi"/>
        </w:rPr>
      </w:r>
      <w:r w:rsidRPr="00E92D30">
        <w:rPr>
          <w:color w:val="000000" w:themeColor="text1"/>
          <w:lang w:val="vi"/>
        </w:rPr>
        <w:fldChar w:fldCharType="separate"/>
      </w:r>
      <w:r w:rsidR="00274510" w:rsidRPr="00E92D30">
        <w:rPr>
          <w:color w:val="000000" w:themeColor="text1"/>
        </w:rPr>
        <w:t xml:space="preserve">Bảng </w:t>
      </w:r>
      <w:r w:rsidR="00274510" w:rsidRPr="00E92D30">
        <w:rPr>
          <w:noProof/>
          <w:color w:val="000000" w:themeColor="text1"/>
        </w:rPr>
        <w:t>2</w:t>
      </w:r>
      <w:r w:rsidRPr="00E92D30">
        <w:rPr>
          <w:color w:val="000000" w:themeColor="text1"/>
          <w:lang w:val="vi"/>
        </w:rPr>
        <w:fldChar w:fldCharType="end"/>
      </w:r>
      <w:r w:rsidR="00182449" w:rsidRPr="00E92D30">
        <w:rPr>
          <w:color w:val="000000" w:themeColor="text1"/>
        </w:rPr>
        <w:t xml:space="preserve"> </w:t>
      </w:r>
      <w:r w:rsidR="005E752E">
        <w:rPr>
          <w:color w:val="000000" w:themeColor="text1"/>
        </w:rPr>
        <w:t>cho thấy</w:t>
      </w:r>
      <w:r w:rsidR="001D6FF1" w:rsidRPr="00E92D30">
        <w:rPr>
          <w:color w:val="000000" w:themeColor="text1"/>
          <w:lang w:val="vi"/>
        </w:rPr>
        <w:t xml:space="preserve"> </w:t>
      </w:r>
      <w:r w:rsidR="005E752E">
        <w:rPr>
          <w:color w:val="000000" w:themeColor="text1"/>
        </w:rPr>
        <w:t>t</w:t>
      </w:r>
      <w:r w:rsidR="001D6FF1" w:rsidRPr="00E92D30">
        <w:rPr>
          <w:color w:val="000000" w:themeColor="text1"/>
          <w:lang w:val="vi"/>
        </w:rPr>
        <w:t xml:space="preserve">ất cả các chỉ số và cấu trúc đáp ứng các tiêu chí đo lường cần thiết. </w:t>
      </w:r>
      <w:r w:rsidR="001E599B" w:rsidRPr="00E92D30">
        <w:rPr>
          <w:color w:val="000000" w:themeColor="text1"/>
          <w:lang w:val="vi"/>
        </w:rPr>
        <w:t>Ngoài ra, giá trị alpha của Cronbach cao hơn ngưỡng chấp nhận được là 0,</w:t>
      </w:r>
      <w:del w:id="185" w:author="Nguyen Dang Tue" w:date="2024-04-17T08:54:00Z" w16du:dateUtc="2024-04-17T01:54:00Z">
        <w:r w:rsidR="001E599B" w:rsidRPr="00E92D30" w:rsidDel="005363FE">
          <w:rPr>
            <w:color w:val="000000" w:themeColor="text1"/>
            <w:lang w:val="vi"/>
          </w:rPr>
          <w:delText>5</w:delText>
        </w:r>
      </w:del>
      <w:ins w:id="186" w:author="Nguyen Dang Tue" w:date="2024-04-17T08:54:00Z" w16du:dateUtc="2024-04-17T01:54:00Z">
        <w:r w:rsidR="005363FE">
          <w:rPr>
            <w:color w:val="000000" w:themeColor="text1"/>
          </w:rPr>
          <w:t>7</w:t>
        </w:r>
      </w:ins>
      <w:ins w:id="187" w:author="Nguyen Dang Tue" w:date="2024-04-17T08:57:00Z" w16du:dateUtc="2024-04-17T01:57:00Z">
        <w:r w:rsidR="001A5949">
          <w:rPr>
            <w:color w:val="000000" w:themeColor="text1"/>
          </w:rPr>
          <w:t xml:space="preserve"> và</w:t>
        </w:r>
      </w:ins>
      <w:del w:id="188" w:author="Nguyen Dang Tue" w:date="2024-04-17T08:57:00Z" w16du:dateUtc="2024-04-17T01:57:00Z">
        <w:r w:rsidR="001E599B" w:rsidRPr="00E92D30" w:rsidDel="001A5949">
          <w:rPr>
            <w:color w:val="000000" w:themeColor="text1"/>
            <w:lang w:val="vi"/>
          </w:rPr>
          <w:delText>.</w:delText>
        </w:r>
      </w:del>
      <w:r w:rsidR="001E599B" w:rsidRPr="00E92D30">
        <w:rPr>
          <w:color w:val="000000" w:themeColor="text1"/>
          <w:lang w:val="vi"/>
        </w:rPr>
        <w:t xml:space="preserve"> </w:t>
      </w:r>
      <w:del w:id="189" w:author="Nguyen Dang Tue" w:date="2024-04-17T08:57:00Z" w16du:dateUtc="2024-04-17T01:57:00Z">
        <w:r w:rsidR="00B46CE3" w:rsidDel="001A5949">
          <w:rPr>
            <w:color w:val="000000" w:themeColor="text1"/>
          </w:rPr>
          <w:delText>G</w:delText>
        </w:r>
      </w:del>
      <w:ins w:id="190" w:author="Nguyen Dang Tue" w:date="2024-04-17T08:57:00Z" w16du:dateUtc="2024-04-17T01:57:00Z">
        <w:r w:rsidR="001A5949">
          <w:rPr>
            <w:color w:val="000000" w:themeColor="text1"/>
          </w:rPr>
          <w:t>g</w:t>
        </w:r>
      </w:ins>
      <w:r w:rsidR="001E599B" w:rsidRPr="00E92D30">
        <w:rPr>
          <w:color w:val="000000" w:themeColor="text1"/>
          <w:lang w:val="vi"/>
        </w:rPr>
        <w:t xml:space="preserve">iá trị AVE </w:t>
      </w:r>
      <w:del w:id="191" w:author="Nguyen Dang Tue" w:date="2024-04-20T11:00:00Z" w16du:dateUtc="2024-04-20T04:00:00Z">
        <w:r w:rsidR="001E599B" w:rsidRPr="00E92D30" w:rsidDel="00135E9C">
          <w:rPr>
            <w:color w:val="000000" w:themeColor="text1"/>
            <w:lang w:val="vi"/>
          </w:rPr>
          <w:delText>được &gt;</w:delText>
        </w:r>
      </w:del>
      <w:ins w:id="192" w:author="Nguyen Dang Tue" w:date="2024-04-20T11:00:00Z" w16du:dateUtc="2024-04-20T04:00:00Z">
        <w:r w:rsidR="00135E9C">
          <w:rPr>
            <w:color w:val="000000" w:themeColor="text1"/>
          </w:rPr>
          <w:t xml:space="preserve">đều lớn hơn </w:t>
        </w:r>
      </w:ins>
      <w:r w:rsidR="001E599B" w:rsidRPr="00E92D30">
        <w:rPr>
          <w:color w:val="000000" w:themeColor="text1"/>
          <w:lang w:val="vi"/>
        </w:rPr>
        <w:t>0</w:t>
      </w:r>
      <w:r w:rsidR="00194415" w:rsidRPr="00E92D30">
        <w:rPr>
          <w:color w:val="000000" w:themeColor="text1"/>
        </w:rPr>
        <w:t>.</w:t>
      </w:r>
      <w:del w:id="193" w:author="Nguyen Dang Tue" w:date="2024-04-17T08:57:00Z" w16du:dateUtc="2024-04-17T01:57:00Z">
        <w:r w:rsidR="00194415" w:rsidRPr="00E92D30" w:rsidDel="001A5949">
          <w:rPr>
            <w:color w:val="000000" w:themeColor="text1"/>
          </w:rPr>
          <w:delText>7</w:delText>
        </w:r>
      </w:del>
      <w:ins w:id="194" w:author="Nguyen Dang Tue" w:date="2024-04-17T08:57:00Z" w16du:dateUtc="2024-04-17T01:57:00Z">
        <w:r w:rsidR="001A5949">
          <w:rPr>
            <w:color w:val="000000" w:themeColor="text1"/>
          </w:rPr>
          <w:t>5</w:t>
        </w:r>
      </w:ins>
      <w:del w:id="195" w:author="Nguyen Dang Tue" w:date="2024-04-20T11:00:00Z" w16du:dateUtc="2024-04-20T04:00:00Z">
        <w:r w:rsidR="001E599B" w:rsidRPr="00E92D30" w:rsidDel="00135E9C">
          <w:rPr>
            <w:color w:val="000000" w:themeColor="text1"/>
            <w:lang w:val="vi"/>
          </w:rPr>
          <w:delText>0</w:delText>
        </w:r>
      </w:del>
      <w:r w:rsidR="001E599B" w:rsidRPr="00E92D30">
        <w:rPr>
          <w:color w:val="000000" w:themeColor="text1"/>
          <w:lang w:val="vi"/>
        </w:rPr>
        <w:t xml:space="preserve">, biểu thị rằng tính hợp lệ hội tụ </w:t>
      </w:r>
      <w:r w:rsidR="00711BAF">
        <w:rPr>
          <w:color w:val="000000" w:themeColor="text1"/>
          <w:lang w:val="vi"/>
        </w:rPr>
        <w:t>đạt</w:t>
      </w:r>
      <w:r w:rsidR="00BC5ED7">
        <w:rPr>
          <w:color w:val="000000" w:themeColor="text1"/>
        </w:rPr>
        <w:t xml:space="preserve"> ngưỡng</w:t>
      </w:r>
      <w:r w:rsidR="001E599B" w:rsidRPr="00E92D30">
        <w:rPr>
          <w:color w:val="000000" w:themeColor="text1"/>
          <w:lang w:val="vi"/>
        </w:rPr>
        <w:t>. Hơn nữa, giá trị CR là 0</w:t>
      </w:r>
      <w:r w:rsidR="001B3A83" w:rsidRPr="00E92D30">
        <w:rPr>
          <w:color w:val="000000" w:themeColor="text1"/>
        </w:rPr>
        <w:t>.</w:t>
      </w:r>
      <w:r w:rsidR="001E599B" w:rsidRPr="00E92D30">
        <w:rPr>
          <w:color w:val="000000" w:themeColor="text1"/>
          <w:lang w:val="vi"/>
        </w:rPr>
        <w:t>8</w:t>
      </w:r>
      <w:r w:rsidR="001B3A83" w:rsidRPr="00E92D30">
        <w:rPr>
          <w:color w:val="000000" w:themeColor="text1"/>
        </w:rPr>
        <w:t>38</w:t>
      </w:r>
      <w:r w:rsidR="001E599B" w:rsidRPr="00E92D30">
        <w:rPr>
          <w:color w:val="000000" w:themeColor="text1"/>
          <w:lang w:val="vi"/>
        </w:rPr>
        <w:t xml:space="preserve"> hoặc cao hơn, cao hơn mức tối thiểu yêu cầu là 0,70, do đó thể hiện tính nhất quán. </w:t>
      </w:r>
    </w:p>
    <w:p w14:paraId="10CA1323" w14:textId="4E3A609F" w:rsidR="001D6FF1" w:rsidRPr="00E92D30" w:rsidRDefault="001D6FF1" w:rsidP="00401523">
      <w:pPr>
        <w:rPr>
          <w:color w:val="000000" w:themeColor="text1"/>
          <w:lang w:val="vi"/>
        </w:rPr>
      </w:pPr>
      <w:r w:rsidRPr="00E92D30">
        <w:rPr>
          <w:color w:val="000000" w:themeColor="text1"/>
        </w:rPr>
        <w:t xml:space="preserve">Giá trị </w:t>
      </w:r>
      <w:r w:rsidR="00134FA5" w:rsidRPr="00E92D30">
        <w:rPr>
          <w:color w:val="000000" w:themeColor="text1"/>
        </w:rPr>
        <w:t xml:space="preserve">phân </w:t>
      </w:r>
      <w:r w:rsidRPr="00E92D30">
        <w:rPr>
          <w:color w:val="000000" w:themeColor="text1"/>
        </w:rPr>
        <w:t xml:space="preserve">biệt </w:t>
      </w:r>
      <w:r w:rsidR="001D5907">
        <w:rPr>
          <w:color w:val="000000" w:themeColor="text1"/>
        </w:rPr>
        <w:t>thể hiện</w:t>
      </w:r>
      <w:r w:rsidRPr="00E92D30">
        <w:rPr>
          <w:color w:val="000000" w:themeColor="text1"/>
          <w:lang w:val="vi"/>
        </w:rPr>
        <w:t xml:space="preserve"> một cấu trúc là duy nhất. </w:t>
      </w:r>
      <w:r w:rsidR="00C41D4A" w:rsidRPr="00E92D30">
        <w:rPr>
          <w:color w:val="000000" w:themeColor="text1"/>
          <w:lang w:val="vi"/>
        </w:rPr>
        <w:t>Tác giả</w:t>
      </w:r>
      <w:r w:rsidRPr="00E92D30">
        <w:rPr>
          <w:color w:val="000000" w:themeColor="text1"/>
          <w:lang w:val="vi"/>
        </w:rPr>
        <w:t xml:space="preserve"> đã kiểm tra </w:t>
      </w:r>
      <w:r w:rsidRPr="00E92D30">
        <w:rPr>
          <w:color w:val="000000" w:themeColor="text1"/>
        </w:rPr>
        <w:t xml:space="preserve">giá trị </w:t>
      </w:r>
      <w:r w:rsidR="001D5907">
        <w:rPr>
          <w:color w:val="000000" w:themeColor="text1"/>
        </w:rPr>
        <w:t xml:space="preserve">phân </w:t>
      </w:r>
      <w:r w:rsidRPr="00E92D30">
        <w:rPr>
          <w:color w:val="000000" w:themeColor="text1"/>
        </w:rPr>
        <w:t xml:space="preserve">biệt </w:t>
      </w:r>
      <w:r w:rsidRPr="00E92D30">
        <w:rPr>
          <w:color w:val="000000" w:themeColor="text1"/>
          <w:lang w:val="vi"/>
        </w:rPr>
        <w:t xml:space="preserve">của các </w:t>
      </w:r>
      <w:r w:rsidR="00263B62" w:rsidRPr="00E92D30">
        <w:rPr>
          <w:color w:val="000000" w:themeColor="text1"/>
        </w:rPr>
        <w:t>biến tiềm ẩn</w:t>
      </w:r>
      <w:r w:rsidRPr="00E92D30">
        <w:rPr>
          <w:color w:val="000000" w:themeColor="text1"/>
          <w:lang w:val="vi"/>
        </w:rPr>
        <w:t xml:space="preserve"> bằng cách </w:t>
      </w:r>
      <w:del w:id="196" w:author="Nguyen Dang Tue" w:date="2024-04-17T09:30:00Z" w16du:dateUtc="2024-04-17T02:30:00Z">
        <w:r w:rsidRPr="00E92D30" w:rsidDel="00B11D32">
          <w:rPr>
            <w:color w:val="000000" w:themeColor="text1"/>
            <w:lang w:val="vi"/>
          </w:rPr>
          <w:delText>xác định xem căn</w:delText>
        </w:r>
        <w:r w:rsidR="005E4F49" w:rsidDel="00B11D32">
          <w:rPr>
            <w:color w:val="000000" w:themeColor="text1"/>
          </w:rPr>
          <w:delText>-</w:delText>
        </w:r>
        <w:r w:rsidR="005E4F49" w:rsidRPr="00E92D30" w:rsidDel="00B11D32">
          <w:rPr>
            <w:color w:val="000000" w:themeColor="text1"/>
            <w:lang w:val="vi"/>
          </w:rPr>
          <w:delText>bậc</w:delText>
        </w:r>
        <w:r w:rsidR="005E4F49" w:rsidDel="00B11D32">
          <w:rPr>
            <w:color w:val="000000" w:themeColor="text1"/>
          </w:rPr>
          <w:delText>-</w:delText>
        </w:r>
        <w:r w:rsidRPr="00E92D30" w:rsidDel="00B11D32">
          <w:rPr>
            <w:color w:val="000000" w:themeColor="text1"/>
            <w:lang w:val="vi"/>
          </w:rPr>
          <w:delText xml:space="preserve">hai của AVE cho </w:delText>
        </w:r>
        <w:r w:rsidR="00A21564" w:rsidDel="00B11D32">
          <w:rPr>
            <w:color w:val="000000" w:themeColor="text1"/>
          </w:rPr>
          <w:delText>các</w:delText>
        </w:r>
        <w:r w:rsidRPr="00E92D30" w:rsidDel="00B11D32">
          <w:rPr>
            <w:color w:val="000000" w:themeColor="text1"/>
            <w:lang w:val="vi"/>
          </w:rPr>
          <w:delText xml:space="preserve"> cấu trúc có </w:delText>
        </w:r>
        <w:r w:rsidR="00A21564" w:rsidDel="00B11D32">
          <w:rPr>
            <w:color w:val="000000" w:themeColor="text1"/>
          </w:rPr>
          <w:delText>lớn</w:delText>
        </w:r>
        <w:r w:rsidRPr="00E92D30" w:rsidDel="00B11D32">
          <w:rPr>
            <w:color w:val="000000" w:themeColor="text1"/>
            <w:lang w:val="vi"/>
          </w:rPr>
          <w:delText xml:space="preserve"> hơn </w:delText>
        </w:r>
        <w:r w:rsidR="000B7EEE" w:rsidDel="00B11D32">
          <w:rPr>
            <w:color w:val="000000" w:themeColor="text1"/>
          </w:rPr>
          <w:delText>giá trị</w:delText>
        </w:r>
        <w:r w:rsidRPr="00E92D30" w:rsidDel="00B11D32">
          <w:rPr>
            <w:color w:val="000000" w:themeColor="text1"/>
            <w:lang w:val="vi"/>
          </w:rPr>
          <w:delText xml:space="preserve"> tương quan với </w:delText>
        </w:r>
        <w:r w:rsidR="000B7EEE" w:rsidDel="00B11D32">
          <w:rPr>
            <w:color w:val="000000" w:themeColor="text1"/>
          </w:rPr>
          <w:delText>những</w:delText>
        </w:r>
        <w:r w:rsidRPr="00E92D30" w:rsidDel="00B11D32">
          <w:rPr>
            <w:color w:val="000000" w:themeColor="text1"/>
            <w:lang w:val="vi"/>
          </w:rPr>
          <w:delText xml:space="preserve"> yếu tố khác hay không</w:delText>
        </w:r>
      </w:del>
      <w:ins w:id="197" w:author="Nguyen Dang Tue" w:date="2024-04-17T09:30:00Z" w16du:dateUtc="2024-04-17T02:30:00Z">
        <w:r w:rsidR="00B11D32">
          <w:rPr>
            <w:color w:val="000000" w:themeColor="text1"/>
          </w:rPr>
          <w:t>xem xét giá trị HTMT</w:t>
        </w:r>
      </w:ins>
      <w:r w:rsidRPr="00E92D30">
        <w:rPr>
          <w:color w:val="000000" w:themeColor="text1"/>
          <w:lang w:val="vi"/>
        </w:rPr>
        <w:t>. Như được thể hiện trong</w:t>
      </w:r>
      <w:r w:rsidR="002A7039">
        <w:rPr>
          <w:color w:val="000000" w:themeColor="text1"/>
        </w:rPr>
        <w:t xml:space="preserve"> </w:t>
      </w:r>
      <w:ins w:id="198" w:author="Nguyen Dang Tue" w:date="2024-04-17T09:30:00Z" w16du:dateUtc="2024-04-17T02:30:00Z">
        <w:r w:rsidR="00B11D32" w:rsidRPr="00E92D30">
          <w:rPr>
            <w:color w:val="000000" w:themeColor="text1"/>
          </w:rPr>
          <w:fldChar w:fldCharType="begin"/>
        </w:r>
        <w:r w:rsidR="00B11D32" w:rsidRPr="00E92D30">
          <w:rPr>
            <w:color w:val="000000" w:themeColor="text1"/>
          </w:rPr>
          <w:instrText xml:space="preserve"> REF _Ref155463983 \h </w:instrText>
        </w:r>
      </w:ins>
      <w:r w:rsidR="00B11D32" w:rsidRPr="00E92D30">
        <w:rPr>
          <w:color w:val="000000" w:themeColor="text1"/>
        </w:rPr>
      </w:r>
      <w:ins w:id="199" w:author="Nguyen Dang Tue" w:date="2024-04-17T09:30:00Z" w16du:dateUtc="2024-04-17T02:30:00Z">
        <w:r w:rsidR="00B11D32" w:rsidRPr="00E92D30">
          <w:rPr>
            <w:color w:val="000000" w:themeColor="text1"/>
          </w:rPr>
          <w:fldChar w:fldCharType="separate"/>
        </w:r>
        <w:r w:rsidR="00B11D32" w:rsidRPr="00E92D30">
          <w:rPr>
            <w:color w:val="000000" w:themeColor="text1"/>
          </w:rPr>
          <w:t xml:space="preserve">Hình </w:t>
        </w:r>
        <w:r w:rsidR="00B11D32" w:rsidRPr="00E92D30">
          <w:rPr>
            <w:noProof/>
            <w:color w:val="000000" w:themeColor="text1"/>
          </w:rPr>
          <w:t>2</w:t>
        </w:r>
        <w:r w:rsidR="00B11D32" w:rsidRPr="00E92D30">
          <w:rPr>
            <w:color w:val="000000" w:themeColor="text1"/>
          </w:rPr>
          <w:fldChar w:fldCharType="end"/>
        </w:r>
      </w:ins>
      <w:del w:id="200" w:author="Nguyen Dang Tue" w:date="2024-04-17T09:30:00Z" w16du:dateUtc="2024-04-17T02:30:00Z">
        <w:r w:rsidR="002A7039" w:rsidDel="00B11D32">
          <w:rPr>
            <w:color w:val="000000" w:themeColor="text1"/>
          </w:rPr>
          <w:fldChar w:fldCharType="begin"/>
        </w:r>
        <w:r w:rsidR="002A7039" w:rsidDel="00B11D32">
          <w:rPr>
            <w:color w:val="000000" w:themeColor="text1"/>
          </w:rPr>
          <w:delInstrText xml:space="preserve"> REF _Ref160891885 \h </w:delInstrText>
        </w:r>
        <w:r w:rsidR="002A7039" w:rsidDel="00B11D32">
          <w:rPr>
            <w:color w:val="000000" w:themeColor="text1"/>
          </w:rPr>
        </w:r>
        <w:r w:rsidR="002A7039" w:rsidDel="00B11D32">
          <w:rPr>
            <w:color w:val="000000" w:themeColor="text1"/>
          </w:rPr>
          <w:fldChar w:fldCharType="separate"/>
        </w:r>
        <w:r w:rsidR="002A7039" w:rsidRPr="00E92D30" w:rsidDel="00B11D32">
          <w:rPr>
            <w:color w:val="000000" w:themeColor="text1"/>
          </w:rPr>
          <w:delText xml:space="preserve">Bảng </w:delText>
        </w:r>
        <w:r w:rsidR="002A7039" w:rsidRPr="00E92D30" w:rsidDel="00B11D32">
          <w:rPr>
            <w:noProof/>
            <w:color w:val="000000" w:themeColor="text1"/>
          </w:rPr>
          <w:delText>3</w:delText>
        </w:r>
        <w:r w:rsidR="002A7039" w:rsidDel="00B11D32">
          <w:rPr>
            <w:color w:val="000000" w:themeColor="text1"/>
          </w:rPr>
          <w:fldChar w:fldCharType="end"/>
        </w:r>
      </w:del>
      <w:r w:rsidRPr="00E92D30">
        <w:rPr>
          <w:color w:val="000000" w:themeColor="text1"/>
          <w:lang w:val="vi"/>
        </w:rPr>
        <w:t xml:space="preserve">, </w:t>
      </w:r>
      <w:ins w:id="201" w:author="Nguyen Dang Tue" w:date="2024-04-17T09:31:00Z" w16du:dateUtc="2024-04-17T02:31:00Z">
        <w:r w:rsidR="00107739" w:rsidRPr="00E92D30">
          <w:rPr>
            <w:color w:val="000000" w:themeColor="text1"/>
          </w:rPr>
          <w:t xml:space="preserve">các cặp giá trị trong mô hình có hệ số HTMT </w:t>
        </w:r>
        <w:r w:rsidR="00107739">
          <w:rPr>
            <w:color w:val="000000" w:themeColor="text1"/>
          </w:rPr>
          <w:t>&lt;</w:t>
        </w:r>
        <w:r w:rsidR="00107739" w:rsidRPr="00E92D30">
          <w:rPr>
            <w:color w:val="000000" w:themeColor="text1"/>
          </w:rPr>
          <w:t xml:space="preserve">0.85 nên </w:t>
        </w:r>
        <w:r w:rsidR="00107739">
          <w:rPr>
            <w:color w:val="000000" w:themeColor="text1"/>
          </w:rPr>
          <w:t>đạt</w:t>
        </w:r>
        <w:r w:rsidR="00107739" w:rsidRPr="00E92D30">
          <w:rPr>
            <w:color w:val="000000" w:themeColor="text1"/>
          </w:rPr>
          <w:t xml:space="preserve"> giá trị phân biệt </w:t>
        </w:r>
        <w:r w:rsidR="00107739">
          <w:rPr>
            <w:color w:val="000000" w:themeColor="text1"/>
          </w:rPr>
          <w:t>của</w:t>
        </w:r>
        <w:r w:rsidR="00107739" w:rsidRPr="00E92D30">
          <w:rPr>
            <w:color w:val="000000" w:themeColor="text1"/>
          </w:rPr>
          <w:t xml:space="preserve"> các cặp biến tiềm ẩn</w:t>
        </w:r>
        <w:r w:rsidR="00107739" w:rsidRPr="00E92D30">
          <w:rPr>
            <w:color w:val="000000" w:themeColor="text1"/>
            <w:vertAlign w:val="superscript"/>
          </w:rPr>
          <w:t>48</w:t>
        </w:r>
      </w:ins>
      <w:del w:id="202" w:author="Nguyen Dang Tue" w:date="2024-04-17T09:31:00Z" w16du:dateUtc="2024-04-17T02:31:00Z">
        <w:r w:rsidRPr="00E92D30" w:rsidDel="00107739">
          <w:rPr>
            <w:color w:val="000000" w:themeColor="text1"/>
            <w:lang w:val="vi"/>
          </w:rPr>
          <w:delText>căn</w:delText>
        </w:r>
        <w:r w:rsidR="005E4F49" w:rsidDel="00107739">
          <w:rPr>
            <w:color w:val="000000" w:themeColor="text1"/>
          </w:rPr>
          <w:delText>-</w:delText>
        </w:r>
        <w:r w:rsidRPr="00E92D30" w:rsidDel="00107739">
          <w:rPr>
            <w:color w:val="000000" w:themeColor="text1"/>
            <w:lang w:val="vi"/>
          </w:rPr>
          <w:delText>bậc</w:delText>
        </w:r>
        <w:r w:rsidR="005E4F49" w:rsidDel="00107739">
          <w:rPr>
            <w:color w:val="000000" w:themeColor="text1"/>
          </w:rPr>
          <w:delText>-</w:delText>
        </w:r>
        <w:r w:rsidRPr="00E92D30" w:rsidDel="00107739">
          <w:rPr>
            <w:color w:val="000000" w:themeColor="text1"/>
            <w:lang w:val="vi"/>
          </w:rPr>
          <w:delText>hai của AVE cho mỗi cấu trúc có ý nghĩa quan trọng hơn mối tương quan giữa bất kỳ cặp yếu tố nào, do đó xác nhận tính hợp lệ phân biệt của thang đo</w:delText>
        </w:r>
        <w:r w:rsidR="002064E4" w:rsidRPr="00E92D30" w:rsidDel="00107739">
          <w:rPr>
            <w:color w:val="000000" w:themeColor="text1"/>
            <w:vertAlign w:val="superscript"/>
          </w:rPr>
          <w:delText>48</w:delText>
        </w:r>
      </w:del>
      <w:r w:rsidRPr="00E92D30">
        <w:rPr>
          <w:color w:val="000000" w:themeColor="text1"/>
          <w:lang w:val="vi"/>
        </w:rPr>
        <w:t>.</w:t>
      </w:r>
    </w:p>
    <w:p w14:paraId="4A5ECAA6" w14:textId="77777777" w:rsidR="005B1260" w:rsidRPr="00E92D30" w:rsidRDefault="005B1260" w:rsidP="008D3F1E">
      <w:pPr>
        <w:pStyle w:val="Caption"/>
        <w:rPr>
          <w:color w:val="000000" w:themeColor="text1"/>
        </w:rPr>
        <w:sectPr w:rsidR="005B1260" w:rsidRPr="00E92D30" w:rsidSect="00B447A4">
          <w:type w:val="continuous"/>
          <w:pgSz w:w="11907" w:h="16840" w:code="9"/>
          <w:pgMar w:top="1134" w:right="1247" w:bottom="1134" w:left="1418" w:header="720" w:footer="720" w:gutter="0"/>
          <w:cols w:num="2" w:space="720"/>
          <w:docGrid w:linePitch="360"/>
        </w:sectPr>
      </w:pPr>
      <w:bookmarkStart w:id="203" w:name="_Ref155464499"/>
    </w:p>
    <w:p w14:paraId="59DE8AF9" w14:textId="2CE003C5" w:rsidR="00C65D81" w:rsidRPr="00E92D30" w:rsidDel="00107739" w:rsidRDefault="008D3F1E" w:rsidP="008D3F1E">
      <w:pPr>
        <w:pStyle w:val="Caption"/>
        <w:rPr>
          <w:del w:id="204" w:author="Nguyen Dang Tue" w:date="2024-04-17T09:31:00Z" w16du:dateUtc="2024-04-17T02:31:00Z"/>
          <w:color w:val="000000" w:themeColor="text1"/>
          <w:lang w:val="vi"/>
        </w:rPr>
      </w:pPr>
      <w:bookmarkStart w:id="205" w:name="_Ref160891885"/>
      <w:del w:id="206" w:author="Nguyen Dang Tue" w:date="2024-04-17T09:31:00Z" w16du:dateUtc="2024-04-17T02:31:00Z">
        <w:r w:rsidRPr="00E92D30" w:rsidDel="00107739">
          <w:rPr>
            <w:color w:val="000000" w:themeColor="text1"/>
          </w:rPr>
          <w:delText xml:space="preserve">Bảng </w:delText>
        </w:r>
        <w:r w:rsidR="002E4036" w:rsidRPr="00E92D30" w:rsidDel="00107739">
          <w:rPr>
            <w:color w:val="000000" w:themeColor="text1"/>
          </w:rPr>
          <w:fldChar w:fldCharType="begin"/>
        </w:r>
        <w:r w:rsidR="002E4036" w:rsidRPr="00E92D30" w:rsidDel="00107739">
          <w:rPr>
            <w:color w:val="000000" w:themeColor="text1"/>
          </w:rPr>
          <w:delInstrText xml:space="preserve"> SEQ Bảng \* ARABIC </w:delInstrText>
        </w:r>
        <w:r w:rsidR="002E4036" w:rsidRPr="00E92D30" w:rsidDel="00107739">
          <w:rPr>
            <w:color w:val="000000" w:themeColor="text1"/>
          </w:rPr>
          <w:fldChar w:fldCharType="separate"/>
        </w:r>
        <w:r w:rsidR="0064484B" w:rsidRPr="00E92D30" w:rsidDel="00107739">
          <w:rPr>
            <w:noProof/>
            <w:color w:val="000000" w:themeColor="text1"/>
          </w:rPr>
          <w:delText>3</w:delText>
        </w:r>
        <w:r w:rsidR="002E4036" w:rsidRPr="00E92D30" w:rsidDel="00107739">
          <w:rPr>
            <w:noProof/>
            <w:color w:val="000000" w:themeColor="text1"/>
          </w:rPr>
          <w:fldChar w:fldCharType="end"/>
        </w:r>
        <w:bookmarkEnd w:id="205"/>
        <w:r w:rsidRPr="00E92D30" w:rsidDel="00107739">
          <w:rPr>
            <w:color w:val="000000" w:themeColor="text1"/>
          </w:rPr>
          <w:delText>: Tiêu chí Fornell–Larcker.</w:delText>
        </w:r>
        <w:bookmarkEnd w:id="203"/>
      </w:del>
    </w:p>
    <w:tbl>
      <w:tblPr>
        <w:tblW w:w="8756" w:type="dxa"/>
        <w:tblLook w:val="04A0" w:firstRow="1" w:lastRow="0" w:firstColumn="1" w:lastColumn="0" w:noHBand="0" w:noVBand="1"/>
      </w:tblPr>
      <w:tblGrid>
        <w:gridCol w:w="2972"/>
        <w:gridCol w:w="1276"/>
        <w:gridCol w:w="992"/>
        <w:gridCol w:w="1117"/>
        <w:gridCol w:w="756"/>
        <w:gridCol w:w="742"/>
        <w:gridCol w:w="901"/>
      </w:tblGrid>
      <w:tr w:rsidR="00E92D30" w:rsidRPr="00E92D30" w:rsidDel="00107739" w14:paraId="62BD1FF0" w14:textId="1C77CC97" w:rsidTr="005A3B66">
        <w:trPr>
          <w:trHeight w:val="870"/>
          <w:del w:id="207" w:author="Nguyen Dang Tue" w:date="2024-04-17T09:31:00Z"/>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DC31B" w14:textId="1C727F73" w:rsidR="00B128E2" w:rsidRPr="00E92D30" w:rsidDel="00107739" w:rsidRDefault="00B128E2" w:rsidP="00B128E2">
            <w:pPr>
              <w:jc w:val="left"/>
              <w:rPr>
                <w:del w:id="208" w:author="Nguyen Dang Tue" w:date="2024-04-17T09:31:00Z" w16du:dateUtc="2024-04-17T02:31:00Z"/>
                <w:rFonts w:eastAsia="Times New Roman"/>
                <w:color w:val="000000" w:themeColor="text1"/>
                <w:szCs w:val="22"/>
                <w:lang w:val="en-GB" w:eastAsia="ja-JP"/>
              </w:rPr>
            </w:pPr>
            <w:del w:id="209" w:author="Nguyen Dang Tue" w:date="2024-04-17T09:31:00Z" w16du:dateUtc="2024-04-17T02:31:00Z">
              <w:r w:rsidRPr="00E92D30" w:rsidDel="00107739">
                <w:rPr>
                  <w:rFonts w:eastAsia="Times New Roman"/>
                  <w:color w:val="000000" w:themeColor="text1"/>
                  <w:szCs w:val="22"/>
                  <w:lang w:val="en-GB" w:eastAsia="ja-JP"/>
                </w:rPr>
                <w:delText> </w:delText>
              </w:r>
            </w:del>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632A32D" w14:textId="086ED2E1" w:rsidR="00B128E2" w:rsidRPr="00E92D30" w:rsidDel="00107739" w:rsidRDefault="005A3B66" w:rsidP="00B128E2">
            <w:pPr>
              <w:jc w:val="left"/>
              <w:rPr>
                <w:del w:id="210" w:author="Nguyen Dang Tue" w:date="2024-04-17T09:31:00Z" w16du:dateUtc="2024-04-17T02:31:00Z"/>
                <w:rFonts w:eastAsia="Times New Roman"/>
                <w:color w:val="000000" w:themeColor="text1"/>
                <w:szCs w:val="22"/>
                <w:lang w:val="en-GB" w:eastAsia="ja-JP"/>
              </w:rPr>
            </w:pPr>
            <w:del w:id="211" w:author="Nguyen Dang Tue" w:date="2024-04-17T09:31:00Z" w16du:dateUtc="2024-04-17T02:31:00Z">
              <w:r w:rsidRPr="00E92D30" w:rsidDel="00107739">
                <w:rPr>
                  <w:rFonts w:eastAsia="Times New Roman"/>
                  <w:color w:val="000000" w:themeColor="text1"/>
                  <w:szCs w:val="22"/>
                  <w:lang w:val="en-GB" w:eastAsia="ja-JP"/>
                </w:rPr>
                <w:delText>Năng lực động – cấu hình lại</w:delText>
              </w:r>
            </w:del>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FAAA9F3" w14:textId="7D5F4AF5" w:rsidR="00B128E2" w:rsidRPr="00E92D30" w:rsidDel="00107739" w:rsidRDefault="005A3B66" w:rsidP="00B128E2">
            <w:pPr>
              <w:jc w:val="left"/>
              <w:rPr>
                <w:del w:id="212" w:author="Nguyen Dang Tue" w:date="2024-04-17T09:31:00Z" w16du:dateUtc="2024-04-17T02:31:00Z"/>
                <w:rFonts w:eastAsia="Times New Roman"/>
                <w:color w:val="000000" w:themeColor="text1"/>
                <w:szCs w:val="22"/>
                <w:lang w:val="en-GB" w:eastAsia="ja-JP"/>
              </w:rPr>
            </w:pPr>
            <w:del w:id="213" w:author="Nguyen Dang Tue" w:date="2024-04-17T09:31:00Z" w16du:dateUtc="2024-04-17T02:31:00Z">
              <w:r w:rsidRPr="00E92D30" w:rsidDel="00107739">
                <w:rPr>
                  <w:rFonts w:eastAsia="Times New Roman"/>
                  <w:color w:val="000000" w:themeColor="text1"/>
                  <w:szCs w:val="22"/>
                  <w:lang w:val="en-GB" w:eastAsia="ja-JP"/>
                </w:rPr>
                <w:delText>Năng lực động – nắm bắt</w:delText>
              </w:r>
            </w:del>
          </w:p>
        </w:tc>
        <w:tc>
          <w:tcPr>
            <w:tcW w:w="1117" w:type="dxa"/>
            <w:tcBorders>
              <w:top w:val="single" w:sz="4" w:space="0" w:color="auto"/>
              <w:left w:val="nil"/>
              <w:bottom w:val="single" w:sz="4" w:space="0" w:color="auto"/>
              <w:right w:val="single" w:sz="4" w:space="0" w:color="auto"/>
            </w:tcBorders>
            <w:shd w:val="clear" w:color="auto" w:fill="auto"/>
            <w:vAlign w:val="bottom"/>
            <w:hideMark/>
          </w:tcPr>
          <w:p w14:paraId="41469662" w14:textId="5E4286AB" w:rsidR="00B128E2" w:rsidRPr="00E92D30" w:rsidDel="00107739" w:rsidRDefault="005A3B66" w:rsidP="00B128E2">
            <w:pPr>
              <w:jc w:val="left"/>
              <w:rPr>
                <w:del w:id="214" w:author="Nguyen Dang Tue" w:date="2024-04-17T09:31:00Z" w16du:dateUtc="2024-04-17T02:31:00Z"/>
                <w:rFonts w:eastAsia="Times New Roman"/>
                <w:color w:val="000000" w:themeColor="text1"/>
                <w:szCs w:val="22"/>
                <w:lang w:val="en-GB" w:eastAsia="ja-JP"/>
              </w:rPr>
            </w:pPr>
            <w:del w:id="215" w:author="Nguyen Dang Tue" w:date="2024-04-17T09:31:00Z" w16du:dateUtc="2024-04-17T02:31:00Z">
              <w:r w:rsidRPr="00E92D30" w:rsidDel="00107739">
                <w:rPr>
                  <w:rFonts w:eastAsia="Times New Roman"/>
                  <w:color w:val="000000" w:themeColor="text1"/>
                  <w:szCs w:val="22"/>
                  <w:lang w:val="en-GB" w:eastAsia="ja-JP"/>
                </w:rPr>
                <w:delText>Năng lực động – cảm nhận</w:delText>
              </w:r>
            </w:del>
          </w:p>
        </w:tc>
        <w:tc>
          <w:tcPr>
            <w:tcW w:w="756" w:type="dxa"/>
            <w:tcBorders>
              <w:top w:val="single" w:sz="4" w:space="0" w:color="auto"/>
              <w:left w:val="nil"/>
              <w:bottom w:val="single" w:sz="4" w:space="0" w:color="auto"/>
              <w:right w:val="single" w:sz="4" w:space="0" w:color="auto"/>
            </w:tcBorders>
            <w:shd w:val="clear" w:color="auto" w:fill="auto"/>
            <w:vAlign w:val="bottom"/>
            <w:hideMark/>
          </w:tcPr>
          <w:p w14:paraId="4C0415E7" w14:textId="4BC006B2" w:rsidR="00B128E2" w:rsidRPr="00E92D30" w:rsidDel="00107739" w:rsidRDefault="005A3B66" w:rsidP="00B128E2">
            <w:pPr>
              <w:jc w:val="left"/>
              <w:rPr>
                <w:del w:id="216" w:author="Nguyen Dang Tue" w:date="2024-04-17T09:31:00Z" w16du:dateUtc="2024-04-17T02:31:00Z"/>
                <w:rFonts w:eastAsia="Times New Roman"/>
                <w:color w:val="000000" w:themeColor="text1"/>
                <w:szCs w:val="22"/>
                <w:lang w:val="en-GB" w:eastAsia="ja-JP"/>
              </w:rPr>
            </w:pPr>
            <w:del w:id="217" w:author="Nguyen Dang Tue" w:date="2024-04-17T08:50:00Z" w16du:dateUtc="2024-04-17T01:50:00Z">
              <w:r w:rsidRPr="00E92D30" w:rsidDel="007A629C">
                <w:rPr>
                  <w:rFonts w:eastAsia="Times New Roman"/>
                  <w:color w:val="000000" w:themeColor="text1"/>
                  <w:szCs w:val="22"/>
                  <w:lang w:val="en-GB" w:eastAsia="ja-JP"/>
                </w:rPr>
                <w:delText>Lãnh đạo số</w:delText>
              </w:r>
            </w:del>
          </w:p>
        </w:tc>
        <w:tc>
          <w:tcPr>
            <w:tcW w:w="742" w:type="dxa"/>
            <w:tcBorders>
              <w:top w:val="single" w:sz="4" w:space="0" w:color="auto"/>
              <w:left w:val="nil"/>
              <w:bottom w:val="single" w:sz="4" w:space="0" w:color="auto"/>
              <w:right w:val="single" w:sz="4" w:space="0" w:color="auto"/>
            </w:tcBorders>
            <w:shd w:val="clear" w:color="auto" w:fill="auto"/>
            <w:vAlign w:val="bottom"/>
            <w:hideMark/>
          </w:tcPr>
          <w:p w14:paraId="53C912C3" w14:textId="108993E8" w:rsidR="00B128E2" w:rsidRPr="00E92D30" w:rsidDel="00107739" w:rsidRDefault="005A3B66" w:rsidP="00B128E2">
            <w:pPr>
              <w:jc w:val="left"/>
              <w:rPr>
                <w:del w:id="218" w:author="Nguyen Dang Tue" w:date="2024-04-17T09:31:00Z" w16du:dateUtc="2024-04-17T02:31:00Z"/>
                <w:rFonts w:eastAsia="Times New Roman"/>
                <w:color w:val="000000" w:themeColor="text1"/>
                <w:szCs w:val="22"/>
                <w:lang w:val="en-GB" w:eastAsia="ja-JP"/>
              </w:rPr>
            </w:pPr>
            <w:del w:id="219" w:author="Nguyen Dang Tue" w:date="2024-04-17T09:31:00Z" w16du:dateUtc="2024-04-17T02:31:00Z">
              <w:r w:rsidRPr="00E92D30" w:rsidDel="00107739">
                <w:rPr>
                  <w:rFonts w:eastAsia="Times New Roman"/>
                  <w:color w:val="000000" w:themeColor="text1"/>
                  <w:szCs w:val="22"/>
                  <w:lang w:val="en-GB" w:eastAsia="ja-JP"/>
                </w:rPr>
                <w:delText>Chiến lược số</w:delText>
              </w:r>
            </w:del>
          </w:p>
        </w:tc>
        <w:tc>
          <w:tcPr>
            <w:tcW w:w="901" w:type="dxa"/>
            <w:tcBorders>
              <w:top w:val="single" w:sz="4" w:space="0" w:color="auto"/>
              <w:left w:val="nil"/>
              <w:bottom w:val="single" w:sz="4" w:space="0" w:color="auto"/>
              <w:right w:val="single" w:sz="4" w:space="0" w:color="auto"/>
            </w:tcBorders>
            <w:shd w:val="clear" w:color="auto" w:fill="auto"/>
            <w:vAlign w:val="bottom"/>
            <w:hideMark/>
          </w:tcPr>
          <w:p w14:paraId="63E1A67E" w14:textId="42B45D9B" w:rsidR="00B128E2" w:rsidRPr="00E92D30" w:rsidDel="00107739" w:rsidRDefault="004879BC" w:rsidP="00B128E2">
            <w:pPr>
              <w:jc w:val="left"/>
              <w:rPr>
                <w:del w:id="220" w:author="Nguyen Dang Tue" w:date="2024-04-17T09:31:00Z" w16du:dateUtc="2024-04-17T02:31:00Z"/>
                <w:rFonts w:eastAsia="Times New Roman"/>
                <w:color w:val="000000" w:themeColor="text1"/>
                <w:szCs w:val="22"/>
                <w:lang w:val="en-GB" w:eastAsia="ja-JP"/>
              </w:rPr>
            </w:pPr>
            <w:del w:id="221" w:author="Nguyen Dang Tue" w:date="2024-04-17T09:31:00Z" w16du:dateUtc="2024-04-17T02:31:00Z">
              <w:r w:rsidDel="00107739">
                <w:rPr>
                  <w:rFonts w:eastAsia="Times New Roman"/>
                  <w:color w:val="000000" w:themeColor="text1"/>
                  <w:szCs w:val="22"/>
                  <w:lang w:val="en-GB" w:eastAsia="ja-JP"/>
                </w:rPr>
                <w:delText>CĐS</w:delText>
              </w:r>
            </w:del>
          </w:p>
        </w:tc>
      </w:tr>
      <w:tr w:rsidR="00E92D30" w:rsidRPr="00E92D30" w:rsidDel="00107739" w14:paraId="3DC2C7EA" w14:textId="0A42DD19" w:rsidTr="005A3B66">
        <w:trPr>
          <w:trHeight w:val="290"/>
          <w:del w:id="222" w:author="Nguyen Dang Tue" w:date="2024-04-17T09:31:00Z"/>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C7F372C" w14:textId="38C6D3E0" w:rsidR="00B128E2" w:rsidRPr="00E92D30" w:rsidDel="00107739" w:rsidRDefault="005A3B66" w:rsidP="00B128E2">
            <w:pPr>
              <w:jc w:val="left"/>
              <w:rPr>
                <w:del w:id="223" w:author="Nguyen Dang Tue" w:date="2024-04-17T09:31:00Z" w16du:dateUtc="2024-04-17T02:31:00Z"/>
                <w:rFonts w:eastAsia="Times New Roman"/>
                <w:color w:val="000000" w:themeColor="text1"/>
                <w:szCs w:val="22"/>
                <w:lang w:val="en-GB" w:eastAsia="ja-JP"/>
              </w:rPr>
            </w:pPr>
            <w:del w:id="224" w:author="Nguyen Dang Tue" w:date="2024-04-17T09:31:00Z" w16du:dateUtc="2024-04-17T02:31:00Z">
              <w:r w:rsidRPr="00E92D30" w:rsidDel="00107739">
                <w:rPr>
                  <w:rFonts w:eastAsia="Times New Roman"/>
                  <w:color w:val="000000" w:themeColor="text1"/>
                  <w:szCs w:val="22"/>
                  <w:lang w:val="en-GB" w:eastAsia="ja-JP"/>
                </w:rPr>
                <w:delText>Năng lực động – cấu hình lại</w:delText>
              </w:r>
            </w:del>
          </w:p>
        </w:tc>
        <w:tc>
          <w:tcPr>
            <w:tcW w:w="1276" w:type="dxa"/>
            <w:tcBorders>
              <w:top w:val="nil"/>
              <w:left w:val="nil"/>
              <w:bottom w:val="single" w:sz="4" w:space="0" w:color="auto"/>
              <w:right w:val="single" w:sz="4" w:space="0" w:color="auto"/>
            </w:tcBorders>
            <w:shd w:val="clear" w:color="000000" w:fill="FFC000"/>
            <w:noWrap/>
            <w:vAlign w:val="bottom"/>
            <w:hideMark/>
          </w:tcPr>
          <w:p w14:paraId="07744591" w14:textId="2710382D" w:rsidR="00B128E2" w:rsidRPr="00E92D30" w:rsidDel="00107739" w:rsidRDefault="00B128E2" w:rsidP="00B128E2">
            <w:pPr>
              <w:jc w:val="right"/>
              <w:rPr>
                <w:del w:id="225" w:author="Nguyen Dang Tue" w:date="2024-04-17T09:31:00Z" w16du:dateUtc="2024-04-17T02:31:00Z"/>
                <w:rFonts w:eastAsia="Times New Roman"/>
                <w:color w:val="000000" w:themeColor="text1"/>
                <w:szCs w:val="22"/>
                <w:lang w:val="en-GB" w:eastAsia="ja-JP"/>
              </w:rPr>
            </w:pPr>
            <w:del w:id="226" w:author="Nguyen Dang Tue" w:date="2024-04-17T09:31:00Z" w16du:dateUtc="2024-04-17T02:31:00Z">
              <w:r w:rsidRPr="00E92D30" w:rsidDel="00107739">
                <w:rPr>
                  <w:rFonts w:eastAsia="Times New Roman"/>
                  <w:color w:val="000000" w:themeColor="text1"/>
                  <w:szCs w:val="22"/>
                  <w:lang w:val="en-GB" w:eastAsia="ja-JP"/>
                </w:rPr>
                <w:delText>0.776</w:delText>
              </w:r>
            </w:del>
          </w:p>
        </w:tc>
        <w:tc>
          <w:tcPr>
            <w:tcW w:w="992" w:type="dxa"/>
            <w:tcBorders>
              <w:top w:val="nil"/>
              <w:left w:val="nil"/>
              <w:bottom w:val="single" w:sz="4" w:space="0" w:color="auto"/>
              <w:right w:val="single" w:sz="4" w:space="0" w:color="auto"/>
            </w:tcBorders>
            <w:shd w:val="clear" w:color="auto" w:fill="auto"/>
            <w:noWrap/>
            <w:vAlign w:val="bottom"/>
            <w:hideMark/>
          </w:tcPr>
          <w:p w14:paraId="129D7018" w14:textId="430A9ED2" w:rsidR="00B128E2" w:rsidRPr="00E92D30" w:rsidDel="00107739" w:rsidRDefault="00B128E2" w:rsidP="00B128E2">
            <w:pPr>
              <w:jc w:val="left"/>
              <w:rPr>
                <w:del w:id="227" w:author="Nguyen Dang Tue" w:date="2024-04-17T09:31:00Z" w16du:dateUtc="2024-04-17T02:31:00Z"/>
                <w:rFonts w:eastAsia="Times New Roman"/>
                <w:color w:val="000000" w:themeColor="text1"/>
                <w:szCs w:val="22"/>
                <w:lang w:val="en-GB" w:eastAsia="ja-JP"/>
              </w:rPr>
            </w:pPr>
            <w:del w:id="228" w:author="Nguyen Dang Tue" w:date="2024-04-17T09:31:00Z" w16du:dateUtc="2024-04-17T02:31:00Z">
              <w:r w:rsidRPr="00E92D30" w:rsidDel="00107739">
                <w:rPr>
                  <w:rFonts w:eastAsia="Times New Roman"/>
                  <w:color w:val="000000" w:themeColor="text1"/>
                  <w:szCs w:val="22"/>
                  <w:lang w:val="en-GB" w:eastAsia="ja-JP"/>
                </w:rPr>
                <w:delText> </w:delText>
              </w:r>
            </w:del>
          </w:p>
        </w:tc>
        <w:tc>
          <w:tcPr>
            <w:tcW w:w="1117" w:type="dxa"/>
            <w:tcBorders>
              <w:top w:val="nil"/>
              <w:left w:val="nil"/>
              <w:bottom w:val="single" w:sz="4" w:space="0" w:color="auto"/>
              <w:right w:val="single" w:sz="4" w:space="0" w:color="auto"/>
            </w:tcBorders>
            <w:shd w:val="clear" w:color="auto" w:fill="auto"/>
            <w:noWrap/>
            <w:vAlign w:val="bottom"/>
            <w:hideMark/>
          </w:tcPr>
          <w:p w14:paraId="3CE206D6" w14:textId="6C088800" w:rsidR="00B128E2" w:rsidRPr="00E92D30" w:rsidDel="00107739" w:rsidRDefault="00B128E2" w:rsidP="00B128E2">
            <w:pPr>
              <w:jc w:val="left"/>
              <w:rPr>
                <w:del w:id="229" w:author="Nguyen Dang Tue" w:date="2024-04-17T09:31:00Z" w16du:dateUtc="2024-04-17T02:31:00Z"/>
                <w:rFonts w:eastAsia="Times New Roman"/>
                <w:color w:val="000000" w:themeColor="text1"/>
                <w:szCs w:val="22"/>
                <w:lang w:val="en-GB" w:eastAsia="ja-JP"/>
              </w:rPr>
            </w:pPr>
            <w:del w:id="230" w:author="Nguyen Dang Tue" w:date="2024-04-17T09:31:00Z" w16du:dateUtc="2024-04-17T02:31:00Z">
              <w:r w:rsidRPr="00E92D30" w:rsidDel="00107739">
                <w:rPr>
                  <w:rFonts w:eastAsia="Times New Roman"/>
                  <w:color w:val="000000" w:themeColor="text1"/>
                  <w:szCs w:val="22"/>
                  <w:lang w:val="en-GB" w:eastAsia="ja-JP"/>
                </w:rPr>
                <w:delText> </w:delText>
              </w:r>
            </w:del>
          </w:p>
        </w:tc>
        <w:tc>
          <w:tcPr>
            <w:tcW w:w="756" w:type="dxa"/>
            <w:tcBorders>
              <w:top w:val="nil"/>
              <w:left w:val="nil"/>
              <w:bottom w:val="single" w:sz="4" w:space="0" w:color="auto"/>
              <w:right w:val="single" w:sz="4" w:space="0" w:color="auto"/>
            </w:tcBorders>
            <w:shd w:val="clear" w:color="auto" w:fill="auto"/>
            <w:noWrap/>
            <w:vAlign w:val="bottom"/>
            <w:hideMark/>
          </w:tcPr>
          <w:p w14:paraId="462D0979" w14:textId="71F43B23" w:rsidR="00B128E2" w:rsidRPr="00E92D30" w:rsidDel="00107739" w:rsidRDefault="00B128E2" w:rsidP="00B128E2">
            <w:pPr>
              <w:jc w:val="left"/>
              <w:rPr>
                <w:del w:id="231" w:author="Nguyen Dang Tue" w:date="2024-04-17T09:31:00Z" w16du:dateUtc="2024-04-17T02:31:00Z"/>
                <w:rFonts w:eastAsia="Times New Roman"/>
                <w:color w:val="000000" w:themeColor="text1"/>
                <w:szCs w:val="22"/>
                <w:lang w:val="en-GB" w:eastAsia="ja-JP"/>
              </w:rPr>
            </w:pPr>
            <w:del w:id="232" w:author="Nguyen Dang Tue" w:date="2024-04-17T09:31:00Z" w16du:dateUtc="2024-04-17T02:31:00Z">
              <w:r w:rsidRPr="00E92D30" w:rsidDel="00107739">
                <w:rPr>
                  <w:rFonts w:eastAsia="Times New Roman"/>
                  <w:color w:val="000000" w:themeColor="text1"/>
                  <w:szCs w:val="22"/>
                  <w:lang w:val="en-GB" w:eastAsia="ja-JP"/>
                </w:rPr>
                <w:delText> </w:delText>
              </w:r>
            </w:del>
          </w:p>
        </w:tc>
        <w:tc>
          <w:tcPr>
            <w:tcW w:w="742" w:type="dxa"/>
            <w:tcBorders>
              <w:top w:val="nil"/>
              <w:left w:val="nil"/>
              <w:bottom w:val="single" w:sz="4" w:space="0" w:color="auto"/>
              <w:right w:val="single" w:sz="4" w:space="0" w:color="auto"/>
            </w:tcBorders>
            <w:shd w:val="clear" w:color="auto" w:fill="auto"/>
            <w:noWrap/>
            <w:vAlign w:val="bottom"/>
            <w:hideMark/>
          </w:tcPr>
          <w:p w14:paraId="48D1369B" w14:textId="7289CB39" w:rsidR="00B128E2" w:rsidRPr="00E92D30" w:rsidDel="00107739" w:rsidRDefault="00B128E2" w:rsidP="00B128E2">
            <w:pPr>
              <w:jc w:val="left"/>
              <w:rPr>
                <w:del w:id="233" w:author="Nguyen Dang Tue" w:date="2024-04-17T09:31:00Z" w16du:dateUtc="2024-04-17T02:31:00Z"/>
                <w:rFonts w:eastAsia="Times New Roman"/>
                <w:color w:val="000000" w:themeColor="text1"/>
                <w:szCs w:val="22"/>
                <w:lang w:val="en-GB" w:eastAsia="ja-JP"/>
              </w:rPr>
            </w:pPr>
            <w:del w:id="234" w:author="Nguyen Dang Tue" w:date="2024-04-17T09:31:00Z" w16du:dateUtc="2024-04-17T02:31:00Z">
              <w:r w:rsidRPr="00E92D30" w:rsidDel="00107739">
                <w:rPr>
                  <w:rFonts w:eastAsia="Times New Roman"/>
                  <w:color w:val="000000" w:themeColor="text1"/>
                  <w:szCs w:val="22"/>
                  <w:lang w:val="en-GB" w:eastAsia="ja-JP"/>
                </w:rPr>
                <w:delText> </w:delText>
              </w:r>
            </w:del>
          </w:p>
        </w:tc>
        <w:tc>
          <w:tcPr>
            <w:tcW w:w="901" w:type="dxa"/>
            <w:tcBorders>
              <w:top w:val="nil"/>
              <w:left w:val="nil"/>
              <w:bottom w:val="single" w:sz="4" w:space="0" w:color="auto"/>
              <w:right w:val="single" w:sz="4" w:space="0" w:color="auto"/>
            </w:tcBorders>
            <w:shd w:val="clear" w:color="auto" w:fill="auto"/>
            <w:noWrap/>
            <w:vAlign w:val="bottom"/>
            <w:hideMark/>
          </w:tcPr>
          <w:p w14:paraId="1D28B55F" w14:textId="4057FAF2" w:rsidR="00B128E2" w:rsidRPr="00E92D30" w:rsidDel="00107739" w:rsidRDefault="00B128E2" w:rsidP="00B128E2">
            <w:pPr>
              <w:jc w:val="left"/>
              <w:rPr>
                <w:del w:id="235" w:author="Nguyen Dang Tue" w:date="2024-04-17T09:31:00Z" w16du:dateUtc="2024-04-17T02:31:00Z"/>
                <w:rFonts w:eastAsia="Times New Roman"/>
                <w:color w:val="000000" w:themeColor="text1"/>
                <w:szCs w:val="22"/>
                <w:lang w:val="en-GB" w:eastAsia="ja-JP"/>
              </w:rPr>
            </w:pPr>
            <w:del w:id="236" w:author="Nguyen Dang Tue" w:date="2024-04-17T09:31:00Z" w16du:dateUtc="2024-04-17T02:31:00Z">
              <w:r w:rsidRPr="00E92D30" w:rsidDel="00107739">
                <w:rPr>
                  <w:rFonts w:eastAsia="Times New Roman"/>
                  <w:color w:val="000000" w:themeColor="text1"/>
                  <w:szCs w:val="22"/>
                  <w:lang w:val="en-GB" w:eastAsia="ja-JP"/>
                </w:rPr>
                <w:delText> </w:delText>
              </w:r>
            </w:del>
          </w:p>
        </w:tc>
      </w:tr>
      <w:tr w:rsidR="00E92D30" w:rsidRPr="00E92D30" w:rsidDel="00107739" w14:paraId="1D377C95" w14:textId="4CEA1FDA" w:rsidTr="005A3B66">
        <w:trPr>
          <w:trHeight w:val="290"/>
          <w:del w:id="237" w:author="Nguyen Dang Tue" w:date="2024-04-17T09:31:00Z"/>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47C4401" w14:textId="32E649A3" w:rsidR="00B128E2" w:rsidRPr="00E92D30" w:rsidDel="00107739" w:rsidRDefault="005A3B66" w:rsidP="00B128E2">
            <w:pPr>
              <w:jc w:val="left"/>
              <w:rPr>
                <w:del w:id="238" w:author="Nguyen Dang Tue" w:date="2024-04-17T09:31:00Z" w16du:dateUtc="2024-04-17T02:31:00Z"/>
                <w:rFonts w:eastAsia="Times New Roman"/>
                <w:color w:val="000000" w:themeColor="text1"/>
                <w:szCs w:val="22"/>
                <w:lang w:val="en-GB" w:eastAsia="ja-JP"/>
              </w:rPr>
            </w:pPr>
            <w:del w:id="239" w:author="Nguyen Dang Tue" w:date="2024-04-17T09:31:00Z" w16du:dateUtc="2024-04-17T02:31:00Z">
              <w:r w:rsidRPr="00E92D30" w:rsidDel="00107739">
                <w:rPr>
                  <w:rFonts w:eastAsia="Times New Roman"/>
                  <w:color w:val="000000" w:themeColor="text1"/>
                  <w:szCs w:val="22"/>
                  <w:lang w:val="en-GB" w:eastAsia="ja-JP"/>
                </w:rPr>
                <w:delText>Năng lực động – nắm bắt</w:delText>
              </w:r>
            </w:del>
          </w:p>
        </w:tc>
        <w:tc>
          <w:tcPr>
            <w:tcW w:w="1276" w:type="dxa"/>
            <w:tcBorders>
              <w:top w:val="nil"/>
              <w:left w:val="nil"/>
              <w:bottom w:val="single" w:sz="4" w:space="0" w:color="auto"/>
              <w:right w:val="single" w:sz="4" w:space="0" w:color="auto"/>
            </w:tcBorders>
            <w:shd w:val="clear" w:color="auto" w:fill="auto"/>
            <w:noWrap/>
            <w:vAlign w:val="bottom"/>
            <w:hideMark/>
          </w:tcPr>
          <w:p w14:paraId="5E49DF0F" w14:textId="6D9F3762" w:rsidR="00B128E2" w:rsidRPr="00E92D30" w:rsidDel="00107739" w:rsidRDefault="00B128E2" w:rsidP="00B128E2">
            <w:pPr>
              <w:jc w:val="right"/>
              <w:rPr>
                <w:del w:id="240" w:author="Nguyen Dang Tue" w:date="2024-04-17T09:31:00Z" w16du:dateUtc="2024-04-17T02:31:00Z"/>
                <w:rFonts w:eastAsia="Times New Roman"/>
                <w:color w:val="000000" w:themeColor="text1"/>
                <w:szCs w:val="22"/>
                <w:lang w:val="en-GB" w:eastAsia="ja-JP"/>
              </w:rPr>
            </w:pPr>
            <w:del w:id="241" w:author="Nguyen Dang Tue" w:date="2024-04-17T09:31:00Z" w16du:dateUtc="2024-04-17T02:31:00Z">
              <w:r w:rsidRPr="00E92D30" w:rsidDel="00107739">
                <w:rPr>
                  <w:rFonts w:eastAsia="Times New Roman"/>
                  <w:color w:val="000000" w:themeColor="text1"/>
                  <w:szCs w:val="22"/>
                  <w:lang w:val="en-GB" w:eastAsia="ja-JP"/>
                </w:rPr>
                <w:delText>0.107</w:delText>
              </w:r>
            </w:del>
          </w:p>
        </w:tc>
        <w:tc>
          <w:tcPr>
            <w:tcW w:w="992" w:type="dxa"/>
            <w:tcBorders>
              <w:top w:val="nil"/>
              <w:left w:val="nil"/>
              <w:bottom w:val="single" w:sz="4" w:space="0" w:color="auto"/>
              <w:right w:val="single" w:sz="4" w:space="0" w:color="auto"/>
            </w:tcBorders>
            <w:shd w:val="clear" w:color="000000" w:fill="FFC000"/>
            <w:noWrap/>
            <w:vAlign w:val="bottom"/>
            <w:hideMark/>
          </w:tcPr>
          <w:p w14:paraId="52FF36AA" w14:textId="333F5BB6" w:rsidR="00B128E2" w:rsidRPr="00E92D30" w:rsidDel="00107739" w:rsidRDefault="00B128E2" w:rsidP="00B128E2">
            <w:pPr>
              <w:jc w:val="right"/>
              <w:rPr>
                <w:del w:id="242" w:author="Nguyen Dang Tue" w:date="2024-04-17T09:31:00Z" w16du:dateUtc="2024-04-17T02:31:00Z"/>
                <w:rFonts w:eastAsia="Times New Roman"/>
                <w:color w:val="000000" w:themeColor="text1"/>
                <w:szCs w:val="22"/>
                <w:lang w:val="en-GB" w:eastAsia="ja-JP"/>
              </w:rPr>
            </w:pPr>
            <w:del w:id="243" w:author="Nguyen Dang Tue" w:date="2024-04-17T09:31:00Z" w16du:dateUtc="2024-04-17T02:31:00Z">
              <w:r w:rsidRPr="00E92D30" w:rsidDel="00107739">
                <w:rPr>
                  <w:rFonts w:eastAsia="Times New Roman"/>
                  <w:color w:val="000000" w:themeColor="text1"/>
                  <w:szCs w:val="22"/>
                  <w:lang w:val="en-GB" w:eastAsia="ja-JP"/>
                </w:rPr>
                <w:delText>0.816</w:delText>
              </w:r>
            </w:del>
          </w:p>
        </w:tc>
        <w:tc>
          <w:tcPr>
            <w:tcW w:w="1117" w:type="dxa"/>
            <w:tcBorders>
              <w:top w:val="nil"/>
              <w:left w:val="nil"/>
              <w:bottom w:val="single" w:sz="4" w:space="0" w:color="auto"/>
              <w:right w:val="single" w:sz="4" w:space="0" w:color="auto"/>
            </w:tcBorders>
            <w:shd w:val="clear" w:color="auto" w:fill="auto"/>
            <w:noWrap/>
            <w:vAlign w:val="bottom"/>
            <w:hideMark/>
          </w:tcPr>
          <w:p w14:paraId="23E0E709" w14:textId="51724B09" w:rsidR="00B128E2" w:rsidRPr="00E92D30" w:rsidDel="00107739" w:rsidRDefault="00B128E2" w:rsidP="00B128E2">
            <w:pPr>
              <w:jc w:val="left"/>
              <w:rPr>
                <w:del w:id="244" w:author="Nguyen Dang Tue" w:date="2024-04-17T09:31:00Z" w16du:dateUtc="2024-04-17T02:31:00Z"/>
                <w:rFonts w:eastAsia="Times New Roman"/>
                <w:color w:val="000000" w:themeColor="text1"/>
                <w:szCs w:val="22"/>
                <w:lang w:val="en-GB" w:eastAsia="ja-JP"/>
              </w:rPr>
            </w:pPr>
            <w:del w:id="245" w:author="Nguyen Dang Tue" w:date="2024-04-17T09:31:00Z" w16du:dateUtc="2024-04-17T02:31:00Z">
              <w:r w:rsidRPr="00E92D30" w:rsidDel="00107739">
                <w:rPr>
                  <w:rFonts w:eastAsia="Times New Roman"/>
                  <w:color w:val="000000" w:themeColor="text1"/>
                  <w:szCs w:val="22"/>
                  <w:lang w:val="en-GB" w:eastAsia="ja-JP"/>
                </w:rPr>
                <w:delText> </w:delText>
              </w:r>
            </w:del>
          </w:p>
        </w:tc>
        <w:tc>
          <w:tcPr>
            <w:tcW w:w="756" w:type="dxa"/>
            <w:tcBorders>
              <w:top w:val="nil"/>
              <w:left w:val="nil"/>
              <w:bottom w:val="single" w:sz="4" w:space="0" w:color="auto"/>
              <w:right w:val="single" w:sz="4" w:space="0" w:color="auto"/>
            </w:tcBorders>
            <w:shd w:val="clear" w:color="auto" w:fill="auto"/>
            <w:noWrap/>
            <w:vAlign w:val="bottom"/>
            <w:hideMark/>
          </w:tcPr>
          <w:p w14:paraId="060BFE7E" w14:textId="52F318D6" w:rsidR="00B128E2" w:rsidRPr="00E92D30" w:rsidDel="00107739" w:rsidRDefault="00B128E2" w:rsidP="00B128E2">
            <w:pPr>
              <w:jc w:val="left"/>
              <w:rPr>
                <w:del w:id="246" w:author="Nguyen Dang Tue" w:date="2024-04-17T09:31:00Z" w16du:dateUtc="2024-04-17T02:31:00Z"/>
                <w:rFonts w:eastAsia="Times New Roman"/>
                <w:color w:val="000000" w:themeColor="text1"/>
                <w:szCs w:val="22"/>
                <w:lang w:val="en-GB" w:eastAsia="ja-JP"/>
              </w:rPr>
            </w:pPr>
            <w:del w:id="247" w:author="Nguyen Dang Tue" w:date="2024-04-17T09:31:00Z" w16du:dateUtc="2024-04-17T02:31:00Z">
              <w:r w:rsidRPr="00E92D30" w:rsidDel="00107739">
                <w:rPr>
                  <w:rFonts w:eastAsia="Times New Roman"/>
                  <w:color w:val="000000" w:themeColor="text1"/>
                  <w:szCs w:val="22"/>
                  <w:lang w:val="en-GB" w:eastAsia="ja-JP"/>
                </w:rPr>
                <w:delText> </w:delText>
              </w:r>
            </w:del>
          </w:p>
        </w:tc>
        <w:tc>
          <w:tcPr>
            <w:tcW w:w="742" w:type="dxa"/>
            <w:tcBorders>
              <w:top w:val="nil"/>
              <w:left w:val="nil"/>
              <w:bottom w:val="single" w:sz="4" w:space="0" w:color="auto"/>
              <w:right w:val="single" w:sz="4" w:space="0" w:color="auto"/>
            </w:tcBorders>
            <w:shd w:val="clear" w:color="auto" w:fill="auto"/>
            <w:noWrap/>
            <w:vAlign w:val="bottom"/>
            <w:hideMark/>
          </w:tcPr>
          <w:p w14:paraId="152EE06C" w14:textId="279BB4EA" w:rsidR="00B128E2" w:rsidRPr="00E92D30" w:rsidDel="00107739" w:rsidRDefault="00B128E2" w:rsidP="00B128E2">
            <w:pPr>
              <w:jc w:val="left"/>
              <w:rPr>
                <w:del w:id="248" w:author="Nguyen Dang Tue" w:date="2024-04-17T09:31:00Z" w16du:dateUtc="2024-04-17T02:31:00Z"/>
                <w:rFonts w:eastAsia="Times New Roman"/>
                <w:color w:val="000000" w:themeColor="text1"/>
                <w:szCs w:val="22"/>
                <w:lang w:val="en-GB" w:eastAsia="ja-JP"/>
              </w:rPr>
            </w:pPr>
            <w:del w:id="249" w:author="Nguyen Dang Tue" w:date="2024-04-17T09:31:00Z" w16du:dateUtc="2024-04-17T02:31:00Z">
              <w:r w:rsidRPr="00E92D30" w:rsidDel="00107739">
                <w:rPr>
                  <w:rFonts w:eastAsia="Times New Roman"/>
                  <w:color w:val="000000" w:themeColor="text1"/>
                  <w:szCs w:val="22"/>
                  <w:lang w:val="en-GB" w:eastAsia="ja-JP"/>
                </w:rPr>
                <w:delText> </w:delText>
              </w:r>
            </w:del>
          </w:p>
        </w:tc>
        <w:tc>
          <w:tcPr>
            <w:tcW w:w="901" w:type="dxa"/>
            <w:tcBorders>
              <w:top w:val="nil"/>
              <w:left w:val="nil"/>
              <w:bottom w:val="single" w:sz="4" w:space="0" w:color="auto"/>
              <w:right w:val="single" w:sz="4" w:space="0" w:color="auto"/>
            </w:tcBorders>
            <w:shd w:val="clear" w:color="auto" w:fill="auto"/>
            <w:noWrap/>
            <w:vAlign w:val="bottom"/>
            <w:hideMark/>
          </w:tcPr>
          <w:p w14:paraId="42644F00" w14:textId="6E36F1E0" w:rsidR="00B128E2" w:rsidRPr="00E92D30" w:rsidDel="00107739" w:rsidRDefault="00B128E2" w:rsidP="00B128E2">
            <w:pPr>
              <w:jc w:val="left"/>
              <w:rPr>
                <w:del w:id="250" w:author="Nguyen Dang Tue" w:date="2024-04-17T09:31:00Z" w16du:dateUtc="2024-04-17T02:31:00Z"/>
                <w:rFonts w:eastAsia="Times New Roman"/>
                <w:color w:val="000000" w:themeColor="text1"/>
                <w:szCs w:val="22"/>
                <w:lang w:val="en-GB" w:eastAsia="ja-JP"/>
              </w:rPr>
            </w:pPr>
            <w:del w:id="251" w:author="Nguyen Dang Tue" w:date="2024-04-17T09:31:00Z" w16du:dateUtc="2024-04-17T02:31:00Z">
              <w:r w:rsidRPr="00E92D30" w:rsidDel="00107739">
                <w:rPr>
                  <w:rFonts w:eastAsia="Times New Roman"/>
                  <w:color w:val="000000" w:themeColor="text1"/>
                  <w:szCs w:val="22"/>
                  <w:lang w:val="en-GB" w:eastAsia="ja-JP"/>
                </w:rPr>
                <w:delText> </w:delText>
              </w:r>
            </w:del>
          </w:p>
        </w:tc>
      </w:tr>
      <w:tr w:rsidR="00E92D30" w:rsidRPr="00E92D30" w:rsidDel="00107739" w14:paraId="05CFF584" w14:textId="13B83C63" w:rsidTr="005A3B66">
        <w:trPr>
          <w:trHeight w:val="290"/>
          <w:del w:id="252" w:author="Nguyen Dang Tue" w:date="2024-04-17T09:31:00Z"/>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4B321D7" w14:textId="1952DB39" w:rsidR="00B128E2" w:rsidRPr="00E92D30" w:rsidDel="00107739" w:rsidRDefault="005A3B66" w:rsidP="00B128E2">
            <w:pPr>
              <w:jc w:val="left"/>
              <w:rPr>
                <w:del w:id="253" w:author="Nguyen Dang Tue" w:date="2024-04-17T09:31:00Z" w16du:dateUtc="2024-04-17T02:31:00Z"/>
                <w:rFonts w:eastAsia="Times New Roman"/>
                <w:color w:val="000000" w:themeColor="text1"/>
                <w:szCs w:val="22"/>
                <w:lang w:val="en-GB" w:eastAsia="ja-JP"/>
              </w:rPr>
            </w:pPr>
            <w:del w:id="254" w:author="Nguyen Dang Tue" w:date="2024-04-17T09:31:00Z" w16du:dateUtc="2024-04-17T02:31:00Z">
              <w:r w:rsidRPr="00E92D30" w:rsidDel="00107739">
                <w:rPr>
                  <w:rFonts w:eastAsia="Times New Roman"/>
                  <w:color w:val="000000" w:themeColor="text1"/>
                  <w:szCs w:val="22"/>
                  <w:lang w:val="en-GB" w:eastAsia="ja-JP"/>
                </w:rPr>
                <w:delText>Năng lực động – cảm nhận</w:delText>
              </w:r>
            </w:del>
          </w:p>
        </w:tc>
        <w:tc>
          <w:tcPr>
            <w:tcW w:w="1276" w:type="dxa"/>
            <w:tcBorders>
              <w:top w:val="nil"/>
              <w:left w:val="nil"/>
              <w:bottom w:val="single" w:sz="4" w:space="0" w:color="auto"/>
              <w:right w:val="single" w:sz="4" w:space="0" w:color="auto"/>
            </w:tcBorders>
            <w:shd w:val="clear" w:color="auto" w:fill="auto"/>
            <w:noWrap/>
            <w:vAlign w:val="bottom"/>
            <w:hideMark/>
          </w:tcPr>
          <w:p w14:paraId="17261A69" w14:textId="0AF31ECD" w:rsidR="00B128E2" w:rsidRPr="00E92D30" w:rsidDel="00107739" w:rsidRDefault="00B128E2" w:rsidP="00B128E2">
            <w:pPr>
              <w:jc w:val="right"/>
              <w:rPr>
                <w:del w:id="255" w:author="Nguyen Dang Tue" w:date="2024-04-17T09:31:00Z" w16du:dateUtc="2024-04-17T02:31:00Z"/>
                <w:rFonts w:eastAsia="Times New Roman"/>
                <w:color w:val="000000" w:themeColor="text1"/>
                <w:szCs w:val="22"/>
                <w:lang w:val="en-GB" w:eastAsia="ja-JP"/>
              </w:rPr>
            </w:pPr>
            <w:del w:id="256" w:author="Nguyen Dang Tue" w:date="2024-04-17T09:31:00Z" w16du:dateUtc="2024-04-17T02:31:00Z">
              <w:r w:rsidRPr="00E92D30" w:rsidDel="00107739">
                <w:rPr>
                  <w:rFonts w:eastAsia="Times New Roman"/>
                  <w:color w:val="000000" w:themeColor="text1"/>
                  <w:szCs w:val="22"/>
                  <w:lang w:val="en-GB" w:eastAsia="ja-JP"/>
                </w:rPr>
                <w:delText>0.271</w:delText>
              </w:r>
            </w:del>
          </w:p>
        </w:tc>
        <w:tc>
          <w:tcPr>
            <w:tcW w:w="992" w:type="dxa"/>
            <w:tcBorders>
              <w:top w:val="nil"/>
              <w:left w:val="nil"/>
              <w:bottom w:val="single" w:sz="4" w:space="0" w:color="auto"/>
              <w:right w:val="single" w:sz="4" w:space="0" w:color="auto"/>
            </w:tcBorders>
            <w:shd w:val="clear" w:color="auto" w:fill="auto"/>
            <w:noWrap/>
            <w:vAlign w:val="bottom"/>
            <w:hideMark/>
          </w:tcPr>
          <w:p w14:paraId="2BCFF7CD" w14:textId="66CD0753" w:rsidR="00B128E2" w:rsidRPr="00E92D30" w:rsidDel="00107739" w:rsidRDefault="00B128E2" w:rsidP="00B128E2">
            <w:pPr>
              <w:jc w:val="right"/>
              <w:rPr>
                <w:del w:id="257" w:author="Nguyen Dang Tue" w:date="2024-04-17T09:31:00Z" w16du:dateUtc="2024-04-17T02:31:00Z"/>
                <w:rFonts w:eastAsia="Times New Roman"/>
                <w:color w:val="000000" w:themeColor="text1"/>
                <w:szCs w:val="22"/>
                <w:lang w:val="en-GB" w:eastAsia="ja-JP"/>
              </w:rPr>
            </w:pPr>
            <w:del w:id="258" w:author="Nguyen Dang Tue" w:date="2024-04-17T09:31:00Z" w16du:dateUtc="2024-04-17T02:31:00Z">
              <w:r w:rsidRPr="00E92D30" w:rsidDel="00107739">
                <w:rPr>
                  <w:rFonts w:eastAsia="Times New Roman"/>
                  <w:color w:val="000000" w:themeColor="text1"/>
                  <w:szCs w:val="22"/>
                  <w:lang w:val="en-GB" w:eastAsia="ja-JP"/>
                </w:rPr>
                <w:delText>0.247</w:delText>
              </w:r>
            </w:del>
          </w:p>
        </w:tc>
        <w:tc>
          <w:tcPr>
            <w:tcW w:w="1117" w:type="dxa"/>
            <w:tcBorders>
              <w:top w:val="nil"/>
              <w:left w:val="nil"/>
              <w:bottom w:val="single" w:sz="4" w:space="0" w:color="auto"/>
              <w:right w:val="single" w:sz="4" w:space="0" w:color="auto"/>
            </w:tcBorders>
            <w:shd w:val="clear" w:color="000000" w:fill="FFC000"/>
            <w:noWrap/>
            <w:vAlign w:val="bottom"/>
            <w:hideMark/>
          </w:tcPr>
          <w:p w14:paraId="64623C27" w14:textId="02B42212" w:rsidR="00B128E2" w:rsidRPr="00E92D30" w:rsidDel="00107739" w:rsidRDefault="00B128E2" w:rsidP="00B128E2">
            <w:pPr>
              <w:jc w:val="right"/>
              <w:rPr>
                <w:del w:id="259" w:author="Nguyen Dang Tue" w:date="2024-04-17T09:31:00Z" w16du:dateUtc="2024-04-17T02:31:00Z"/>
                <w:rFonts w:eastAsia="Times New Roman"/>
                <w:color w:val="000000" w:themeColor="text1"/>
                <w:szCs w:val="22"/>
                <w:lang w:val="en-GB" w:eastAsia="ja-JP"/>
              </w:rPr>
            </w:pPr>
            <w:del w:id="260" w:author="Nguyen Dang Tue" w:date="2024-04-17T09:31:00Z" w16du:dateUtc="2024-04-17T02:31:00Z">
              <w:r w:rsidRPr="00E92D30" w:rsidDel="00107739">
                <w:rPr>
                  <w:rFonts w:eastAsia="Times New Roman"/>
                  <w:color w:val="000000" w:themeColor="text1"/>
                  <w:szCs w:val="22"/>
                  <w:lang w:val="en-GB" w:eastAsia="ja-JP"/>
                </w:rPr>
                <w:delText>0.729</w:delText>
              </w:r>
            </w:del>
          </w:p>
        </w:tc>
        <w:tc>
          <w:tcPr>
            <w:tcW w:w="756" w:type="dxa"/>
            <w:tcBorders>
              <w:top w:val="nil"/>
              <w:left w:val="nil"/>
              <w:bottom w:val="single" w:sz="4" w:space="0" w:color="auto"/>
              <w:right w:val="single" w:sz="4" w:space="0" w:color="auto"/>
            </w:tcBorders>
            <w:shd w:val="clear" w:color="auto" w:fill="auto"/>
            <w:noWrap/>
            <w:vAlign w:val="bottom"/>
            <w:hideMark/>
          </w:tcPr>
          <w:p w14:paraId="27AA855A" w14:textId="31F93AA6" w:rsidR="00B128E2" w:rsidRPr="00E92D30" w:rsidDel="00107739" w:rsidRDefault="00B128E2" w:rsidP="00B128E2">
            <w:pPr>
              <w:jc w:val="left"/>
              <w:rPr>
                <w:del w:id="261" w:author="Nguyen Dang Tue" w:date="2024-04-17T09:31:00Z" w16du:dateUtc="2024-04-17T02:31:00Z"/>
                <w:rFonts w:eastAsia="Times New Roman"/>
                <w:color w:val="000000" w:themeColor="text1"/>
                <w:szCs w:val="22"/>
                <w:lang w:val="en-GB" w:eastAsia="ja-JP"/>
              </w:rPr>
            </w:pPr>
            <w:del w:id="262" w:author="Nguyen Dang Tue" w:date="2024-04-17T09:31:00Z" w16du:dateUtc="2024-04-17T02:31:00Z">
              <w:r w:rsidRPr="00E92D30" w:rsidDel="00107739">
                <w:rPr>
                  <w:rFonts w:eastAsia="Times New Roman"/>
                  <w:color w:val="000000" w:themeColor="text1"/>
                  <w:szCs w:val="22"/>
                  <w:lang w:val="en-GB" w:eastAsia="ja-JP"/>
                </w:rPr>
                <w:delText> </w:delText>
              </w:r>
            </w:del>
          </w:p>
        </w:tc>
        <w:tc>
          <w:tcPr>
            <w:tcW w:w="742" w:type="dxa"/>
            <w:tcBorders>
              <w:top w:val="nil"/>
              <w:left w:val="nil"/>
              <w:bottom w:val="single" w:sz="4" w:space="0" w:color="auto"/>
              <w:right w:val="single" w:sz="4" w:space="0" w:color="auto"/>
            </w:tcBorders>
            <w:shd w:val="clear" w:color="auto" w:fill="auto"/>
            <w:noWrap/>
            <w:vAlign w:val="bottom"/>
            <w:hideMark/>
          </w:tcPr>
          <w:p w14:paraId="53CA97B9" w14:textId="10E3FBA5" w:rsidR="00B128E2" w:rsidRPr="00E92D30" w:rsidDel="00107739" w:rsidRDefault="00B128E2" w:rsidP="00B128E2">
            <w:pPr>
              <w:jc w:val="left"/>
              <w:rPr>
                <w:del w:id="263" w:author="Nguyen Dang Tue" w:date="2024-04-17T09:31:00Z" w16du:dateUtc="2024-04-17T02:31:00Z"/>
                <w:rFonts w:eastAsia="Times New Roman"/>
                <w:color w:val="000000" w:themeColor="text1"/>
                <w:szCs w:val="22"/>
                <w:lang w:val="en-GB" w:eastAsia="ja-JP"/>
              </w:rPr>
            </w:pPr>
            <w:del w:id="264" w:author="Nguyen Dang Tue" w:date="2024-04-17T09:31:00Z" w16du:dateUtc="2024-04-17T02:31:00Z">
              <w:r w:rsidRPr="00E92D30" w:rsidDel="00107739">
                <w:rPr>
                  <w:rFonts w:eastAsia="Times New Roman"/>
                  <w:color w:val="000000" w:themeColor="text1"/>
                  <w:szCs w:val="22"/>
                  <w:lang w:val="en-GB" w:eastAsia="ja-JP"/>
                </w:rPr>
                <w:delText> </w:delText>
              </w:r>
            </w:del>
          </w:p>
        </w:tc>
        <w:tc>
          <w:tcPr>
            <w:tcW w:w="901" w:type="dxa"/>
            <w:tcBorders>
              <w:top w:val="nil"/>
              <w:left w:val="nil"/>
              <w:bottom w:val="single" w:sz="4" w:space="0" w:color="auto"/>
              <w:right w:val="single" w:sz="4" w:space="0" w:color="auto"/>
            </w:tcBorders>
            <w:shd w:val="clear" w:color="auto" w:fill="auto"/>
            <w:noWrap/>
            <w:vAlign w:val="bottom"/>
            <w:hideMark/>
          </w:tcPr>
          <w:p w14:paraId="1E2B7FBB" w14:textId="620C7A2F" w:rsidR="00B128E2" w:rsidRPr="00E92D30" w:rsidDel="00107739" w:rsidRDefault="00B128E2" w:rsidP="00B128E2">
            <w:pPr>
              <w:jc w:val="left"/>
              <w:rPr>
                <w:del w:id="265" w:author="Nguyen Dang Tue" w:date="2024-04-17T09:31:00Z" w16du:dateUtc="2024-04-17T02:31:00Z"/>
                <w:rFonts w:eastAsia="Times New Roman"/>
                <w:color w:val="000000" w:themeColor="text1"/>
                <w:szCs w:val="22"/>
                <w:lang w:val="en-GB" w:eastAsia="ja-JP"/>
              </w:rPr>
            </w:pPr>
            <w:del w:id="266" w:author="Nguyen Dang Tue" w:date="2024-04-17T09:31:00Z" w16du:dateUtc="2024-04-17T02:31:00Z">
              <w:r w:rsidRPr="00E92D30" w:rsidDel="00107739">
                <w:rPr>
                  <w:rFonts w:eastAsia="Times New Roman"/>
                  <w:color w:val="000000" w:themeColor="text1"/>
                  <w:szCs w:val="22"/>
                  <w:lang w:val="en-GB" w:eastAsia="ja-JP"/>
                </w:rPr>
                <w:delText> </w:delText>
              </w:r>
            </w:del>
          </w:p>
        </w:tc>
      </w:tr>
      <w:tr w:rsidR="00E92D30" w:rsidRPr="00E92D30" w:rsidDel="00107739" w14:paraId="30CEB0BC" w14:textId="7986FEB4" w:rsidTr="005A3B66">
        <w:trPr>
          <w:trHeight w:val="290"/>
          <w:del w:id="267" w:author="Nguyen Dang Tue" w:date="2024-04-17T09:31:00Z"/>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60A6E7F" w14:textId="4EAC9E9E" w:rsidR="00B128E2" w:rsidRPr="00E92D30" w:rsidDel="00107739" w:rsidRDefault="005A3B66" w:rsidP="00B128E2">
            <w:pPr>
              <w:jc w:val="left"/>
              <w:rPr>
                <w:del w:id="268" w:author="Nguyen Dang Tue" w:date="2024-04-17T09:31:00Z" w16du:dateUtc="2024-04-17T02:31:00Z"/>
                <w:rFonts w:eastAsia="Times New Roman"/>
                <w:color w:val="000000" w:themeColor="text1"/>
                <w:szCs w:val="22"/>
                <w:lang w:val="en-GB" w:eastAsia="ja-JP"/>
              </w:rPr>
            </w:pPr>
            <w:del w:id="269" w:author="Nguyen Dang Tue" w:date="2024-04-17T08:50:00Z" w16du:dateUtc="2024-04-17T01:50:00Z">
              <w:r w:rsidRPr="00E92D30" w:rsidDel="007A629C">
                <w:rPr>
                  <w:rFonts w:eastAsia="Times New Roman"/>
                  <w:color w:val="000000" w:themeColor="text1"/>
                  <w:szCs w:val="22"/>
                  <w:lang w:val="en-GB" w:eastAsia="ja-JP"/>
                </w:rPr>
                <w:delText>Lãnh đạo số</w:delText>
              </w:r>
            </w:del>
          </w:p>
        </w:tc>
        <w:tc>
          <w:tcPr>
            <w:tcW w:w="1276" w:type="dxa"/>
            <w:tcBorders>
              <w:top w:val="nil"/>
              <w:left w:val="nil"/>
              <w:bottom w:val="single" w:sz="4" w:space="0" w:color="auto"/>
              <w:right w:val="single" w:sz="4" w:space="0" w:color="auto"/>
            </w:tcBorders>
            <w:shd w:val="clear" w:color="auto" w:fill="auto"/>
            <w:noWrap/>
            <w:vAlign w:val="bottom"/>
            <w:hideMark/>
          </w:tcPr>
          <w:p w14:paraId="293DB1B0" w14:textId="7DEEB3AC" w:rsidR="00B128E2" w:rsidRPr="00E92D30" w:rsidDel="00107739" w:rsidRDefault="00B128E2" w:rsidP="00B128E2">
            <w:pPr>
              <w:jc w:val="right"/>
              <w:rPr>
                <w:del w:id="270" w:author="Nguyen Dang Tue" w:date="2024-04-17T09:31:00Z" w16du:dateUtc="2024-04-17T02:31:00Z"/>
                <w:rFonts w:eastAsia="Times New Roman"/>
                <w:color w:val="000000" w:themeColor="text1"/>
                <w:szCs w:val="22"/>
                <w:lang w:val="en-GB" w:eastAsia="ja-JP"/>
              </w:rPr>
            </w:pPr>
            <w:del w:id="271" w:author="Nguyen Dang Tue" w:date="2024-04-17T09:31:00Z" w16du:dateUtc="2024-04-17T02:31:00Z">
              <w:r w:rsidRPr="00E92D30" w:rsidDel="00107739">
                <w:rPr>
                  <w:rFonts w:eastAsia="Times New Roman"/>
                  <w:color w:val="000000" w:themeColor="text1"/>
                  <w:szCs w:val="22"/>
                  <w:lang w:val="en-GB" w:eastAsia="ja-JP"/>
                </w:rPr>
                <w:delText>0.221</w:delText>
              </w:r>
            </w:del>
          </w:p>
        </w:tc>
        <w:tc>
          <w:tcPr>
            <w:tcW w:w="992" w:type="dxa"/>
            <w:tcBorders>
              <w:top w:val="nil"/>
              <w:left w:val="nil"/>
              <w:bottom w:val="single" w:sz="4" w:space="0" w:color="auto"/>
              <w:right w:val="single" w:sz="4" w:space="0" w:color="auto"/>
            </w:tcBorders>
            <w:shd w:val="clear" w:color="auto" w:fill="auto"/>
            <w:noWrap/>
            <w:vAlign w:val="bottom"/>
            <w:hideMark/>
          </w:tcPr>
          <w:p w14:paraId="3ED68594" w14:textId="5DEB5072" w:rsidR="00B128E2" w:rsidRPr="00E92D30" w:rsidDel="00107739" w:rsidRDefault="00B128E2" w:rsidP="00B128E2">
            <w:pPr>
              <w:jc w:val="right"/>
              <w:rPr>
                <w:del w:id="272" w:author="Nguyen Dang Tue" w:date="2024-04-17T09:31:00Z" w16du:dateUtc="2024-04-17T02:31:00Z"/>
                <w:rFonts w:eastAsia="Times New Roman"/>
                <w:color w:val="000000" w:themeColor="text1"/>
                <w:szCs w:val="22"/>
                <w:lang w:val="en-GB" w:eastAsia="ja-JP"/>
              </w:rPr>
            </w:pPr>
            <w:del w:id="273" w:author="Nguyen Dang Tue" w:date="2024-04-17T09:31:00Z" w16du:dateUtc="2024-04-17T02:31:00Z">
              <w:r w:rsidRPr="00E92D30" w:rsidDel="00107739">
                <w:rPr>
                  <w:rFonts w:eastAsia="Times New Roman"/>
                  <w:color w:val="000000" w:themeColor="text1"/>
                  <w:szCs w:val="22"/>
                  <w:lang w:val="en-GB" w:eastAsia="ja-JP"/>
                </w:rPr>
                <w:delText>0.273</w:delText>
              </w:r>
            </w:del>
          </w:p>
        </w:tc>
        <w:tc>
          <w:tcPr>
            <w:tcW w:w="1117" w:type="dxa"/>
            <w:tcBorders>
              <w:top w:val="nil"/>
              <w:left w:val="nil"/>
              <w:bottom w:val="single" w:sz="4" w:space="0" w:color="auto"/>
              <w:right w:val="single" w:sz="4" w:space="0" w:color="auto"/>
            </w:tcBorders>
            <w:shd w:val="clear" w:color="auto" w:fill="auto"/>
            <w:noWrap/>
            <w:vAlign w:val="bottom"/>
            <w:hideMark/>
          </w:tcPr>
          <w:p w14:paraId="46CF5409" w14:textId="1158AEB9" w:rsidR="00B128E2" w:rsidRPr="00E92D30" w:rsidDel="00107739" w:rsidRDefault="00B128E2" w:rsidP="00B128E2">
            <w:pPr>
              <w:jc w:val="right"/>
              <w:rPr>
                <w:del w:id="274" w:author="Nguyen Dang Tue" w:date="2024-04-17T09:31:00Z" w16du:dateUtc="2024-04-17T02:31:00Z"/>
                <w:rFonts w:eastAsia="Times New Roman"/>
                <w:color w:val="000000" w:themeColor="text1"/>
                <w:szCs w:val="22"/>
                <w:lang w:val="en-GB" w:eastAsia="ja-JP"/>
              </w:rPr>
            </w:pPr>
            <w:del w:id="275" w:author="Nguyen Dang Tue" w:date="2024-04-17T09:31:00Z" w16du:dateUtc="2024-04-17T02:31:00Z">
              <w:r w:rsidRPr="00E92D30" w:rsidDel="00107739">
                <w:rPr>
                  <w:rFonts w:eastAsia="Times New Roman"/>
                  <w:color w:val="000000" w:themeColor="text1"/>
                  <w:szCs w:val="22"/>
                  <w:lang w:val="en-GB" w:eastAsia="ja-JP"/>
                </w:rPr>
                <w:delText>0.316</w:delText>
              </w:r>
            </w:del>
          </w:p>
        </w:tc>
        <w:tc>
          <w:tcPr>
            <w:tcW w:w="756" w:type="dxa"/>
            <w:tcBorders>
              <w:top w:val="nil"/>
              <w:left w:val="nil"/>
              <w:bottom w:val="single" w:sz="4" w:space="0" w:color="auto"/>
              <w:right w:val="single" w:sz="4" w:space="0" w:color="auto"/>
            </w:tcBorders>
            <w:shd w:val="clear" w:color="000000" w:fill="FFC000"/>
            <w:noWrap/>
            <w:vAlign w:val="bottom"/>
            <w:hideMark/>
          </w:tcPr>
          <w:p w14:paraId="1AD7ABDF" w14:textId="648727A1" w:rsidR="00B128E2" w:rsidRPr="00E92D30" w:rsidDel="00107739" w:rsidRDefault="00B128E2" w:rsidP="00B128E2">
            <w:pPr>
              <w:jc w:val="right"/>
              <w:rPr>
                <w:del w:id="276" w:author="Nguyen Dang Tue" w:date="2024-04-17T09:31:00Z" w16du:dateUtc="2024-04-17T02:31:00Z"/>
                <w:rFonts w:eastAsia="Times New Roman"/>
                <w:color w:val="000000" w:themeColor="text1"/>
                <w:szCs w:val="22"/>
                <w:lang w:val="en-GB" w:eastAsia="ja-JP"/>
              </w:rPr>
            </w:pPr>
            <w:del w:id="277" w:author="Nguyen Dang Tue" w:date="2024-04-17T09:31:00Z" w16du:dateUtc="2024-04-17T02:31:00Z">
              <w:r w:rsidRPr="00E92D30" w:rsidDel="00107739">
                <w:rPr>
                  <w:rFonts w:eastAsia="Times New Roman"/>
                  <w:color w:val="000000" w:themeColor="text1"/>
                  <w:szCs w:val="22"/>
                  <w:lang w:val="en-GB" w:eastAsia="ja-JP"/>
                </w:rPr>
                <w:delText>0.787</w:delText>
              </w:r>
            </w:del>
          </w:p>
        </w:tc>
        <w:tc>
          <w:tcPr>
            <w:tcW w:w="742" w:type="dxa"/>
            <w:tcBorders>
              <w:top w:val="nil"/>
              <w:left w:val="nil"/>
              <w:bottom w:val="single" w:sz="4" w:space="0" w:color="auto"/>
              <w:right w:val="single" w:sz="4" w:space="0" w:color="auto"/>
            </w:tcBorders>
            <w:shd w:val="clear" w:color="auto" w:fill="auto"/>
            <w:noWrap/>
            <w:vAlign w:val="bottom"/>
            <w:hideMark/>
          </w:tcPr>
          <w:p w14:paraId="5EE9523E" w14:textId="45C8DF74" w:rsidR="00B128E2" w:rsidRPr="00E92D30" w:rsidDel="00107739" w:rsidRDefault="00B128E2" w:rsidP="00B128E2">
            <w:pPr>
              <w:jc w:val="left"/>
              <w:rPr>
                <w:del w:id="278" w:author="Nguyen Dang Tue" w:date="2024-04-17T09:31:00Z" w16du:dateUtc="2024-04-17T02:31:00Z"/>
                <w:rFonts w:eastAsia="Times New Roman"/>
                <w:color w:val="000000" w:themeColor="text1"/>
                <w:szCs w:val="22"/>
                <w:lang w:val="en-GB" w:eastAsia="ja-JP"/>
              </w:rPr>
            </w:pPr>
            <w:del w:id="279" w:author="Nguyen Dang Tue" w:date="2024-04-17T09:31:00Z" w16du:dateUtc="2024-04-17T02:31:00Z">
              <w:r w:rsidRPr="00E92D30" w:rsidDel="00107739">
                <w:rPr>
                  <w:rFonts w:eastAsia="Times New Roman"/>
                  <w:color w:val="000000" w:themeColor="text1"/>
                  <w:szCs w:val="22"/>
                  <w:lang w:val="en-GB" w:eastAsia="ja-JP"/>
                </w:rPr>
                <w:delText> </w:delText>
              </w:r>
            </w:del>
          </w:p>
        </w:tc>
        <w:tc>
          <w:tcPr>
            <w:tcW w:w="901" w:type="dxa"/>
            <w:tcBorders>
              <w:top w:val="nil"/>
              <w:left w:val="nil"/>
              <w:bottom w:val="single" w:sz="4" w:space="0" w:color="auto"/>
              <w:right w:val="single" w:sz="4" w:space="0" w:color="auto"/>
            </w:tcBorders>
            <w:shd w:val="clear" w:color="auto" w:fill="auto"/>
            <w:noWrap/>
            <w:vAlign w:val="bottom"/>
            <w:hideMark/>
          </w:tcPr>
          <w:p w14:paraId="3804F242" w14:textId="680DEE97" w:rsidR="00B128E2" w:rsidRPr="00E92D30" w:rsidDel="00107739" w:rsidRDefault="00B128E2" w:rsidP="00B128E2">
            <w:pPr>
              <w:jc w:val="left"/>
              <w:rPr>
                <w:del w:id="280" w:author="Nguyen Dang Tue" w:date="2024-04-17T09:31:00Z" w16du:dateUtc="2024-04-17T02:31:00Z"/>
                <w:rFonts w:eastAsia="Times New Roman"/>
                <w:color w:val="000000" w:themeColor="text1"/>
                <w:szCs w:val="22"/>
                <w:lang w:val="en-GB" w:eastAsia="ja-JP"/>
              </w:rPr>
            </w:pPr>
            <w:del w:id="281" w:author="Nguyen Dang Tue" w:date="2024-04-17T09:31:00Z" w16du:dateUtc="2024-04-17T02:31:00Z">
              <w:r w:rsidRPr="00E92D30" w:rsidDel="00107739">
                <w:rPr>
                  <w:rFonts w:eastAsia="Times New Roman"/>
                  <w:color w:val="000000" w:themeColor="text1"/>
                  <w:szCs w:val="22"/>
                  <w:lang w:val="en-GB" w:eastAsia="ja-JP"/>
                </w:rPr>
                <w:delText> </w:delText>
              </w:r>
            </w:del>
          </w:p>
        </w:tc>
      </w:tr>
      <w:tr w:rsidR="00E92D30" w:rsidRPr="00E92D30" w:rsidDel="00107739" w14:paraId="777278CE" w14:textId="30E60E4C" w:rsidTr="005A3B66">
        <w:trPr>
          <w:trHeight w:val="290"/>
          <w:del w:id="282" w:author="Nguyen Dang Tue" w:date="2024-04-17T09:31:00Z"/>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45EDF36" w14:textId="7CB84C42" w:rsidR="00B128E2" w:rsidRPr="00E92D30" w:rsidDel="00107739" w:rsidRDefault="005A3B66" w:rsidP="00B128E2">
            <w:pPr>
              <w:jc w:val="left"/>
              <w:rPr>
                <w:del w:id="283" w:author="Nguyen Dang Tue" w:date="2024-04-17T09:31:00Z" w16du:dateUtc="2024-04-17T02:31:00Z"/>
                <w:rFonts w:eastAsia="Times New Roman"/>
                <w:color w:val="000000" w:themeColor="text1"/>
                <w:szCs w:val="22"/>
                <w:lang w:val="en-GB" w:eastAsia="ja-JP"/>
              </w:rPr>
            </w:pPr>
            <w:del w:id="284" w:author="Nguyen Dang Tue" w:date="2024-04-17T09:31:00Z" w16du:dateUtc="2024-04-17T02:31:00Z">
              <w:r w:rsidRPr="00E92D30" w:rsidDel="00107739">
                <w:rPr>
                  <w:rFonts w:eastAsia="Times New Roman"/>
                  <w:color w:val="000000" w:themeColor="text1"/>
                  <w:szCs w:val="22"/>
                  <w:lang w:val="en-GB" w:eastAsia="ja-JP"/>
                </w:rPr>
                <w:delText>Chiến lược số</w:delText>
              </w:r>
            </w:del>
          </w:p>
        </w:tc>
        <w:tc>
          <w:tcPr>
            <w:tcW w:w="1276" w:type="dxa"/>
            <w:tcBorders>
              <w:top w:val="nil"/>
              <w:left w:val="nil"/>
              <w:bottom w:val="single" w:sz="4" w:space="0" w:color="auto"/>
              <w:right w:val="single" w:sz="4" w:space="0" w:color="auto"/>
            </w:tcBorders>
            <w:shd w:val="clear" w:color="auto" w:fill="auto"/>
            <w:noWrap/>
            <w:vAlign w:val="bottom"/>
            <w:hideMark/>
          </w:tcPr>
          <w:p w14:paraId="46A5D5F6" w14:textId="075A29EA" w:rsidR="00B128E2" w:rsidRPr="00E92D30" w:rsidDel="00107739" w:rsidRDefault="00B128E2" w:rsidP="00B128E2">
            <w:pPr>
              <w:jc w:val="right"/>
              <w:rPr>
                <w:del w:id="285" w:author="Nguyen Dang Tue" w:date="2024-04-17T09:31:00Z" w16du:dateUtc="2024-04-17T02:31:00Z"/>
                <w:rFonts w:eastAsia="Times New Roman"/>
                <w:color w:val="000000" w:themeColor="text1"/>
                <w:szCs w:val="22"/>
                <w:lang w:val="en-GB" w:eastAsia="ja-JP"/>
              </w:rPr>
            </w:pPr>
            <w:del w:id="286" w:author="Nguyen Dang Tue" w:date="2024-04-17T09:31:00Z" w16du:dateUtc="2024-04-17T02:31:00Z">
              <w:r w:rsidRPr="00E92D30" w:rsidDel="00107739">
                <w:rPr>
                  <w:rFonts w:eastAsia="Times New Roman"/>
                  <w:color w:val="000000" w:themeColor="text1"/>
                  <w:szCs w:val="22"/>
                  <w:lang w:val="en-GB" w:eastAsia="ja-JP"/>
                </w:rPr>
                <w:delText>0.136</w:delText>
              </w:r>
            </w:del>
          </w:p>
        </w:tc>
        <w:tc>
          <w:tcPr>
            <w:tcW w:w="992" w:type="dxa"/>
            <w:tcBorders>
              <w:top w:val="nil"/>
              <w:left w:val="nil"/>
              <w:bottom w:val="single" w:sz="4" w:space="0" w:color="auto"/>
              <w:right w:val="single" w:sz="4" w:space="0" w:color="auto"/>
            </w:tcBorders>
            <w:shd w:val="clear" w:color="auto" w:fill="auto"/>
            <w:noWrap/>
            <w:vAlign w:val="bottom"/>
            <w:hideMark/>
          </w:tcPr>
          <w:p w14:paraId="630E12CF" w14:textId="00D45DE3" w:rsidR="00B128E2" w:rsidRPr="00E92D30" w:rsidDel="00107739" w:rsidRDefault="00B128E2" w:rsidP="00B128E2">
            <w:pPr>
              <w:jc w:val="right"/>
              <w:rPr>
                <w:del w:id="287" w:author="Nguyen Dang Tue" w:date="2024-04-17T09:31:00Z" w16du:dateUtc="2024-04-17T02:31:00Z"/>
                <w:rFonts w:eastAsia="Times New Roman"/>
                <w:color w:val="000000" w:themeColor="text1"/>
                <w:szCs w:val="22"/>
                <w:lang w:val="en-GB" w:eastAsia="ja-JP"/>
              </w:rPr>
            </w:pPr>
            <w:del w:id="288" w:author="Nguyen Dang Tue" w:date="2024-04-17T09:31:00Z" w16du:dateUtc="2024-04-17T02:31:00Z">
              <w:r w:rsidRPr="00E92D30" w:rsidDel="00107739">
                <w:rPr>
                  <w:rFonts w:eastAsia="Times New Roman"/>
                  <w:color w:val="000000" w:themeColor="text1"/>
                  <w:szCs w:val="22"/>
                  <w:lang w:val="en-GB" w:eastAsia="ja-JP"/>
                </w:rPr>
                <w:delText>0.647</w:delText>
              </w:r>
            </w:del>
          </w:p>
        </w:tc>
        <w:tc>
          <w:tcPr>
            <w:tcW w:w="1117" w:type="dxa"/>
            <w:tcBorders>
              <w:top w:val="nil"/>
              <w:left w:val="nil"/>
              <w:bottom w:val="single" w:sz="4" w:space="0" w:color="auto"/>
              <w:right w:val="single" w:sz="4" w:space="0" w:color="auto"/>
            </w:tcBorders>
            <w:shd w:val="clear" w:color="auto" w:fill="auto"/>
            <w:noWrap/>
            <w:vAlign w:val="bottom"/>
            <w:hideMark/>
          </w:tcPr>
          <w:p w14:paraId="2DF4843D" w14:textId="39D0F0B8" w:rsidR="00B128E2" w:rsidRPr="00E92D30" w:rsidDel="00107739" w:rsidRDefault="00B128E2" w:rsidP="00B128E2">
            <w:pPr>
              <w:jc w:val="right"/>
              <w:rPr>
                <w:del w:id="289" w:author="Nguyen Dang Tue" w:date="2024-04-17T09:31:00Z" w16du:dateUtc="2024-04-17T02:31:00Z"/>
                <w:rFonts w:eastAsia="Times New Roman"/>
                <w:color w:val="000000" w:themeColor="text1"/>
                <w:szCs w:val="22"/>
                <w:lang w:val="en-GB" w:eastAsia="ja-JP"/>
              </w:rPr>
            </w:pPr>
            <w:del w:id="290" w:author="Nguyen Dang Tue" w:date="2024-04-17T09:31:00Z" w16du:dateUtc="2024-04-17T02:31:00Z">
              <w:r w:rsidRPr="00E92D30" w:rsidDel="00107739">
                <w:rPr>
                  <w:rFonts w:eastAsia="Times New Roman"/>
                  <w:color w:val="000000" w:themeColor="text1"/>
                  <w:szCs w:val="22"/>
                  <w:lang w:val="en-GB" w:eastAsia="ja-JP"/>
                </w:rPr>
                <w:delText>0.308</w:delText>
              </w:r>
            </w:del>
          </w:p>
        </w:tc>
        <w:tc>
          <w:tcPr>
            <w:tcW w:w="756" w:type="dxa"/>
            <w:tcBorders>
              <w:top w:val="nil"/>
              <w:left w:val="nil"/>
              <w:bottom w:val="single" w:sz="4" w:space="0" w:color="auto"/>
              <w:right w:val="single" w:sz="4" w:space="0" w:color="auto"/>
            </w:tcBorders>
            <w:shd w:val="clear" w:color="auto" w:fill="auto"/>
            <w:noWrap/>
            <w:vAlign w:val="bottom"/>
            <w:hideMark/>
          </w:tcPr>
          <w:p w14:paraId="1881E75D" w14:textId="2FC16FBF" w:rsidR="00B128E2" w:rsidRPr="00E92D30" w:rsidDel="00107739" w:rsidRDefault="00B128E2" w:rsidP="00B128E2">
            <w:pPr>
              <w:jc w:val="right"/>
              <w:rPr>
                <w:del w:id="291" w:author="Nguyen Dang Tue" w:date="2024-04-17T09:31:00Z" w16du:dateUtc="2024-04-17T02:31:00Z"/>
                <w:rFonts w:eastAsia="Times New Roman"/>
                <w:color w:val="000000" w:themeColor="text1"/>
                <w:szCs w:val="22"/>
                <w:lang w:val="en-GB" w:eastAsia="ja-JP"/>
              </w:rPr>
            </w:pPr>
            <w:del w:id="292" w:author="Nguyen Dang Tue" w:date="2024-04-17T09:31:00Z" w16du:dateUtc="2024-04-17T02:31:00Z">
              <w:r w:rsidRPr="00E92D30" w:rsidDel="00107739">
                <w:rPr>
                  <w:rFonts w:eastAsia="Times New Roman"/>
                  <w:color w:val="000000" w:themeColor="text1"/>
                  <w:szCs w:val="22"/>
                  <w:lang w:val="en-GB" w:eastAsia="ja-JP"/>
                </w:rPr>
                <w:delText>0.279</w:delText>
              </w:r>
            </w:del>
          </w:p>
        </w:tc>
        <w:tc>
          <w:tcPr>
            <w:tcW w:w="742" w:type="dxa"/>
            <w:tcBorders>
              <w:top w:val="nil"/>
              <w:left w:val="nil"/>
              <w:bottom w:val="single" w:sz="4" w:space="0" w:color="auto"/>
              <w:right w:val="single" w:sz="4" w:space="0" w:color="auto"/>
            </w:tcBorders>
            <w:shd w:val="clear" w:color="000000" w:fill="FFC000"/>
            <w:noWrap/>
            <w:vAlign w:val="bottom"/>
            <w:hideMark/>
          </w:tcPr>
          <w:p w14:paraId="4A958E09" w14:textId="3E8B2EC7" w:rsidR="00B128E2" w:rsidRPr="00E92D30" w:rsidDel="00107739" w:rsidRDefault="00B128E2" w:rsidP="00B128E2">
            <w:pPr>
              <w:jc w:val="right"/>
              <w:rPr>
                <w:del w:id="293" w:author="Nguyen Dang Tue" w:date="2024-04-17T09:31:00Z" w16du:dateUtc="2024-04-17T02:31:00Z"/>
                <w:rFonts w:eastAsia="Times New Roman"/>
                <w:color w:val="000000" w:themeColor="text1"/>
                <w:szCs w:val="22"/>
                <w:lang w:val="en-GB" w:eastAsia="ja-JP"/>
              </w:rPr>
            </w:pPr>
            <w:del w:id="294" w:author="Nguyen Dang Tue" w:date="2024-04-17T09:31:00Z" w16du:dateUtc="2024-04-17T02:31:00Z">
              <w:r w:rsidRPr="00E92D30" w:rsidDel="00107739">
                <w:rPr>
                  <w:rFonts w:eastAsia="Times New Roman"/>
                  <w:color w:val="000000" w:themeColor="text1"/>
                  <w:szCs w:val="22"/>
                  <w:lang w:val="en-GB" w:eastAsia="ja-JP"/>
                </w:rPr>
                <w:delText>0.76</w:delText>
              </w:r>
            </w:del>
          </w:p>
        </w:tc>
        <w:tc>
          <w:tcPr>
            <w:tcW w:w="901" w:type="dxa"/>
            <w:tcBorders>
              <w:top w:val="nil"/>
              <w:left w:val="nil"/>
              <w:bottom w:val="single" w:sz="4" w:space="0" w:color="auto"/>
              <w:right w:val="single" w:sz="4" w:space="0" w:color="auto"/>
            </w:tcBorders>
            <w:shd w:val="clear" w:color="auto" w:fill="auto"/>
            <w:noWrap/>
            <w:vAlign w:val="bottom"/>
            <w:hideMark/>
          </w:tcPr>
          <w:p w14:paraId="6676D266" w14:textId="7F1DAF96" w:rsidR="00B128E2" w:rsidRPr="00E92D30" w:rsidDel="00107739" w:rsidRDefault="00B128E2" w:rsidP="00B128E2">
            <w:pPr>
              <w:jc w:val="left"/>
              <w:rPr>
                <w:del w:id="295" w:author="Nguyen Dang Tue" w:date="2024-04-17T09:31:00Z" w16du:dateUtc="2024-04-17T02:31:00Z"/>
                <w:rFonts w:eastAsia="Times New Roman"/>
                <w:color w:val="000000" w:themeColor="text1"/>
                <w:szCs w:val="22"/>
                <w:lang w:val="en-GB" w:eastAsia="ja-JP"/>
              </w:rPr>
            </w:pPr>
            <w:del w:id="296" w:author="Nguyen Dang Tue" w:date="2024-04-17T09:31:00Z" w16du:dateUtc="2024-04-17T02:31:00Z">
              <w:r w:rsidRPr="00E92D30" w:rsidDel="00107739">
                <w:rPr>
                  <w:rFonts w:eastAsia="Times New Roman"/>
                  <w:color w:val="000000" w:themeColor="text1"/>
                  <w:szCs w:val="22"/>
                  <w:lang w:val="en-GB" w:eastAsia="ja-JP"/>
                </w:rPr>
                <w:delText> </w:delText>
              </w:r>
            </w:del>
          </w:p>
        </w:tc>
      </w:tr>
      <w:tr w:rsidR="00E92D30" w:rsidRPr="00E92D30" w:rsidDel="00107739" w14:paraId="14AD355D" w14:textId="27438F7F" w:rsidTr="005A3B66">
        <w:trPr>
          <w:trHeight w:val="290"/>
          <w:del w:id="297" w:author="Nguyen Dang Tue" w:date="2024-04-17T09:31:00Z"/>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D916A4C" w14:textId="3695E6A1" w:rsidR="00B128E2" w:rsidRPr="00E92D30" w:rsidDel="00107739" w:rsidRDefault="004879BC" w:rsidP="00B128E2">
            <w:pPr>
              <w:jc w:val="left"/>
              <w:rPr>
                <w:del w:id="298" w:author="Nguyen Dang Tue" w:date="2024-04-17T09:31:00Z" w16du:dateUtc="2024-04-17T02:31:00Z"/>
                <w:rFonts w:eastAsia="Times New Roman"/>
                <w:color w:val="000000" w:themeColor="text1"/>
                <w:szCs w:val="22"/>
                <w:lang w:val="en-GB" w:eastAsia="ja-JP"/>
              </w:rPr>
            </w:pPr>
            <w:del w:id="299" w:author="Nguyen Dang Tue" w:date="2024-04-17T09:31:00Z" w16du:dateUtc="2024-04-17T02:31:00Z">
              <w:r w:rsidDel="00107739">
                <w:rPr>
                  <w:rFonts w:eastAsia="Times New Roman"/>
                  <w:color w:val="000000" w:themeColor="text1"/>
                  <w:szCs w:val="22"/>
                  <w:lang w:val="en-GB" w:eastAsia="ja-JP"/>
                </w:rPr>
                <w:delText>CĐS</w:delText>
              </w:r>
            </w:del>
          </w:p>
        </w:tc>
        <w:tc>
          <w:tcPr>
            <w:tcW w:w="1276" w:type="dxa"/>
            <w:tcBorders>
              <w:top w:val="nil"/>
              <w:left w:val="nil"/>
              <w:bottom w:val="single" w:sz="4" w:space="0" w:color="auto"/>
              <w:right w:val="single" w:sz="4" w:space="0" w:color="auto"/>
            </w:tcBorders>
            <w:shd w:val="clear" w:color="auto" w:fill="auto"/>
            <w:noWrap/>
            <w:vAlign w:val="bottom"/>
            <w:hideMark/>
          </w:tcPr>
          <w:p w14:paraId="4EA7E25D" w14:textId="133B262D" w:rsidR="00B128E2" w:rsidRPr="00E92D30" w:rsidDel="00107739" w:rsidRDefault="00B128E2" w:rsidP="00B128E2">
            <w:pPr>
              <w:jc w:val="right"/>
              <w:rPr>
                <w:del w:id="300" w:author="Nguyen Dang Tue" w:date="2024-04-17T09:31:00Z" w16du:dateUtc="2024-04-17T02:31:00Z"/>
                <w:rFonts w:eastAsia="Times New Roman"/>
                <w:color w:val="000000" w:themeColor="text1"/>
                <w:szCs w:val="22"/>
                <w:lang w:val="en-GB" w:eastAsia="ja-JP"/>
              </w:rPr>
            </w:pPr>
            <w:del w:id="301" w:author="Nguyen Dang Tue" w:date="2024-04-17T09:31:00Z" w16du:dateUtc="2024-04-17T02:31:00Z">
              <w:r w:rsidRPr="00E92D30" w:rsidDel="00107739">
                <w:rPr>
                  <w:rFonts w:eastAsia="Times New Roman"/>
                  <w:color w:val="000000" w:themeColor="text1"/>
                  <w:szCs w:val="22"/>
                  <w:lang w:val="en-GB" w:eastAsia="ja-JP"/>
                </w:rPr>
                <w:delText>0.482</w:delText>
              </w:r>
            </w:del>
          </w:p>
        </w:tc>
        <w:tc>
          <w:tcPr>
            <w:tcW w:w="992" w:type="dxa"/>
            <w:tcBorders>
              <w:top w:val="nil"/>
              <w:left w:val="nil"/>
              <w:bottom w:val="single" w:sz="4" w:space="0" w:color="auto"/>
              <w:right w:val="single" w:sz="4" w:space="0" w:color="auto"/>
            </w:tcBorders>
            <w:shd w:val="clear" w:color="auto" w:fill="auto"/>
            <w:noWrap/>
            <w:vAlign w:val="bottom"/>
            <w:hideMark/>
          </w:tcPr>
          <w:p w14:paraId="19A3F443" w14:textId="73F142C5" w:rsidR="00B128E2" w:rsidRPr="00E92D30" w:rsidDel="00107739" w:rsidRDefault="00B128E2" w:rsidP="00B128E2">
            <w:pPr>
              <w:jc w:val="right"/>
              <w:rPr>
                <w:del w:id="302" w:author="Nguyen Dang Tue" w:date="2024-04-17T09:31:00Z" w16du:dateUtc="2024-04-17T02:31:00Z"/>
                <w:rFonts w:eastAsia="Times New Roman"/>
                <w:color w:val="000000" w:themeColor="text1"/>
                <w:szCs w:val="22"/>
                <w:lang w:val="en-GB" w:eastAsia="ja-JP"/>
              </w:rPr>
            </w:pPr>
            <w:del w:id="303" w:author="Nguyen Dang Tue" w:date="2024-04-17T09:31:00Z" w16du:dateUtc="2024-04-17T02:31:00Z">
              <w:r w:rsidRPr="00E92D30" w:rsidDel="00107739">
                <w:rPr>
                  <w:rFonts w:eastAsia="Times New Roman"/>
                  <w:color w:val="000000" w:themeColor="text1"/>
                  <w:szCs w:val="22"/>
                  <w:lang w:val="en-GB" w:eastAsia="ja-JP"/>
                </w:rPr>
                <w:delText>0.582</w:delText>
              </w:r>
            </w:del>
          </w:p>
        </w:tc>
        <w:tc>
          <w:tcPr>
            <w:tcW w:w="1117" w:type="dxa"/>
            <w:tcBorders>
              <w:top w:val="nil"/>
              <w:left w:val="nil"/>
              <w:bottom w:val="single" w:sz="4" w:space="0" w:color="auto"/>
              <w:right w:val="single" w:sz="4" w:space="0" w:color="auto"/>
            </w:tcBorders>
            <w:shd w:val="clear" w:color="auto" w:fill="auto"/>
            <w:noWrap/>
            <w:vAlign w:val="bottom"/>
            <w:hideMark/>
          </w:tcPr>
          <w:p w14:paraId="41DE6616" w14:textId="29206CC1" w:rsidR="00B128E2" w:rsidRPr="00E92D30" w:rsidDel="00107739" w:rsidRDefault="00B128E2" w:rsidP="00B128E2">
            <w:pPr>
              <w:jc w:val="right"/>
              <w:rPr>
                <w:del w:id="304" w:author="Nguyen Dang Tue" w:date="2024-04-17T09:31:00Z" w16du:dateUtc="2024-04-17T02:31:00Z"/>
                <w:rFonts w:eastAsia="Times New Roman"/>
                <w:color w:val="000000" w:themeColor="text1"/>
                <w:szCs w:val="22"/>
                <w:lang w:val="en-GB" w:eastAsia="ja-JP"/>
              </w:rPr>
            </w:pPr>
            <w:del w:id="305" w:author="Nguyen Dang Tue" w:date="2024-04-17T09:31:00Z" w16du:dateUtc="2024-04-17T02:31:00Z">
              <w:r w:rsidRPr="00E92D30" w:rsidDel="00107739">
                <w:rPr>
                  <w:rFonts w:eastAsia="Times New Roman"/>
                  <w:color w:val="000000" w:themeColor="text1"/>
                  <w:szCs w:val="22"/>
                  <w:lang w:val="en-GB" w:eastAsia="ja-JP"/>
                </w:rPr>
                <w:delText>0.581</w:delText>
              </w:r>
            </w:del>
          </w:p>
        </w:tc>
        <w:tc>
          <w:tcPr>
            <w:tcW w:w="756" w:type="dxa"/>
            <w:tcBorders>
              <w:top w:val="nil"/>
              <w:left w:val="nil"/>
              <w:bottom w:val="single" w:sz="4" w:space="0" w:color="auto"/>
              <w:right w:val="single" w:sz="4" w:space="0" w:color="auto"/>
            </w:tcBorders>
            <w:shd w:val="clear" w:color="auto" w:fill="auto"/>
            <w:noWrap/>
            <w:vAlign w:val="bottom"/>
            <w:hideMark/>
          </w:tcPr>
          <w:p w14:paraId="0BFF393B" w14:textId="756BDD42" w:rsidR="00B128E2" w:rsidRPr="00E92D30" w:rsidDel="00107739" w:rsidRDefault="00B128E2" w:rsidP="00B128E2">
            <w:pPr>
              <w:jc w:val="right"/>
              <w:rPr>
                <w:del w:id="306" w:author="Nguyen Dang Tue" w:date="2024-04-17T09:31:00Z" w16du:dateUtc="2024-04-17T02:31:00Z"/>
                <w:rFonts w:eastAsia="Times New Roman"/>
                <w:color w:val="000000" w:themeColor="text1"/>
                <w:szCs w:val="22"/>
                <w:lang w:val="en-GB" w:eastAsia="ja-JP"/>
              </w:rPr>
            </w:pPr>
            <w:del w:id="307" w:author="Nguyen Dang Tue" w:date="2024-04-17T09:31:00Z" w16du:dateUtc="2024-04-17T02:31:00Z">
              <w:r w:rsidRPr="00E92D30" w:rsidDel="00107739">
                <w:rPr>
                  <w:rFonts w:eastAsia="Times New Roman"/>
                  <w:color w:val="000000" w:themeColor="text1"/>
                  <w:szCs w:val="22"/>
                  <w:lang w:val="en-GB" w:eastAsia="ja-JP"/>
                </w:rPr>
                <w:delText>0.667</w:delText>
              </w:r>
            </w:del>
          </w:p>
        </w:tc>
        <w:tc>
          <w:tcPr>
            <w:tcW w:w="742" w:type="dxa"/>
            <w:tcBorders>
              <w:top w:val="nil"/>
              <w:left w:val="nil"/>
              <w:bottom w:val="single" w:sz="4" w:space="0" w:color="auto"/>
              <w:right w:val="single" w:sz="4" w:space="0" w:color="auto"/>
            </w:tcBorders>
            <w:shd w:val="clear" w:color="auto" w:fill="auto"/>
            <w:noWrap/>
            <w:vAlign w:val="bottom"/>
            <w:hideMark/>
          </w:tcPr>
          <w:p w14:paraId="59433ABD" w14:textId="0BE2D465" w:rsidR="00B128E2" w:rsidRPr="00E92D30" w:rsidDel="00107739" w:rsidRDefault="00B128E2" w:rsidP="00B128E2">
            <w:pPr>
              <w:jc w:val="right"/>
              <w:rPr>
                <w:del w:id="308" w:author="Nguyen Dang Tue" w:date="2024-04-17T09:31:00Z" w16du:dateUtc="2024-04-17T02:31:00Z"/>
                <w:rFonts w:eastAsia="Times New Roman"/>
                <w:color w:val="000000" w:themeColor="text1"/>
                <w:szCs w:val="22"/>
                <w:lang w:val="en-GB" w:eastAsia="ja-JP"/>
              </w:rPr>
            </w:pPr>
            <w:del w:id="309" w:author="Nguyen Dang Tue" w:date="2024-04-17T09:31:00Z" w16du:dateUtc="2024-04-17T02:31:00Z">
              <w:r w:rsidRPr="00E92D30" w:rsidDel="00107739">
                <w:rPr>
                  <w:rFonts w:eastAsia="Times New Roman"/>
                  <w:color w:val="000000" w:themeColor="text1"/>
                  <w:szCs w:val="22"/>
                  <w:lang w:val="en-GB" w:eastAsia="ja-JP"/>
                </w:rPr>
                <w:delText>0.614</w:delText>
              </w:r>
            </w:del>
          </w:p>
        </w:tc>
        <w:tc>
          <w:tcPr>
            <w:tcW w:w="901" w:type="dxa"/>
            <w:tcBorders>
              <w:top w:val="nil"/>
              <w:left w:val="nil"/>
              <w:bottom w:val="single" w:sz="4" w:space="0" w:color="auto"/>
              <w:right w:val="single" w:sz="4" w:space="0" w:color="auto"/>
            </w:tcBorders>
            <w:shd w:val="clear" w:color="000000" w:fill="FFC000"/>
            <w:noWrap/>
            <w:vAlign w:val="bottom"/>
            <w:hideMark/>
          </w:tcPr>
          <w:p w14:paraId="0331483E" w14:textId="0D5F977F" w:rsidR="00B128E2" w:rsidRPr="00E92D30" w:rsidDel="00107739" w:rsidRDefault="00B128E2" w:rsidP="00B128E2">
            <w:pPr>
              <w:jc w:val="right"/>
              <w:rPr>
                <w:del w:id="310" w:author="Nguyen Dang Tue" w:date="2024-04-17T09:31:00Z" w16du:dateUtc="2024-04-17T02:31:00Z"/>
                <w:rFonts w:eastAsia="Times New Roman"/>
                <w:color w:val="000000" w:themeColor="text1"/>
                <w:szCs w:val="22"/>
                <w:lang w:val="en-GB" w:eastAsia="ja-JP"/>
              </w:rPr>
            </w:pPr>
            <w:del w:id="311" w:author="Nguyen Dang Tue" w:date="2024-04-17T09:31:00Z" w16du:dateUtc="2024-04-17T02:31:00Z">
              <w:r w:rsidRPr="00E92D30" w:rsidDel="00107739">
                <w:rPr>
                  <w:rFonts w:eastAsia="Times New Roman"/>
                  <w:color w:val="000000" w:themeColor="text1"/>
                  <w:szCs w:val="22"/>
                  <w:lang w:val="en-GB" w:eastAsia="ja-JP"/>
                </w:rPr>
                <w:delText>0.717</w:delText>
              </w:r>
            </w:del>
          </w:p>
        </w:tc>
      </w:tr>
    </w:tbl>
    <w:p w14:paraId="6513B037" w14:textId="1AA9FEE8" w:rsidR="00EE6384" w:rsidRPr="00E92D30" w:rsidDel="00107739" w:rsidRDefault="00EE6384" w:rsidP="00EE6384">
      <w:pPr>
        <w:pStyle w:val="Quote"/>
        <w:rPr>
          <w:del w:id="312" w:author="Nguyen Dang Tue" w:date="2024-04-17T09:31:00Z" w16du:dateUtc="2024-04-17T02:31:00Z"/>
          <w:color w:val="000000" w:themeColor="text1"/>
        </w:rPr>
      </w:pPr>
      <w:del w:id="313" w:author="Nguyen Dang Tue" w:date="2024-04-17T09:31:00Z" w16du:dateUtc="2024-04-17T02:31:00Z">
        <w:r w:rsidRPr="00E92D30" w:rsidDel="00107739">
          <w:rPr>
            <w:color w:val="000000" w:themeColor="text1"/>
          </w:rPr>
          <w:delText>(Nguồn: Tác giả tính toán)</w:delText>
        </w:r>
      </w:del>
    </w:p>
    <w:p w14:paraId="3191213D" w14:textId="19048730" w:rsidR="005B1260" w:rsidRPr="00E92D30" w:rsidDel="000139BA" w:rsidRDefault="005B1260" w:rsidP="008D3F1E">
      <w:pPr>
        <w:rPr>
          <w:del w:id="314" w:author="Nguyen Dang Tue" w:date="2024-04-20T11:02:00Z" w16du:dateUtc="2024-04-20T04:02:00Z"/>
          <w:color w:val="000000" w:themeColor="text1"/>
        </w:rPr>
        <w:sectPr w:rsidR="005B1260" w:rsidRPr="00E92D30" w:rsidDel="000139BA" w:rsidSect="00B447A4">
          <w:type w:val="continuous"/>
          <w:pgSz w:w="11907" w:h="16840" w:code="9"/>
          <w:pgMar w:top="1134" w:right="1247" w:bottom="1134" w:left="1418" w:header="720" w:footer="720" w:gutter="0"/>
          <w:cols w:space="720"/>
          <w:docGrid w:linePitch="360"/>
        </w:sectPr>
      </w:pPr>
    </w:p>
    <w:p w14:paraId="005C0DA3" w14:textId="5B2D8341" w:rsidR="008D3F1E" w:rsidRPr="00E92D30" w:rsidDel="00107739" w:rsidRDefault="008D3F1E" w:rsidP="008D3F1E">
      <w:pPr>
        <w:rPr>
          <w:del w:id="315" w:author="Nguyen Dang Tue" w:date="2024-04-17T09:31:00Z" w16du:dateUtc="2024-04-17T02:31:00Z"/>
          <w:color w:val="000000" w:themeColor="text1"/>
        </w:rPr>
      </w:pPr>
      <w:del w:id="316" w:author="Nguyen Dang Tue" w:date="2024-04-17T09:31:00Z" w16du:dateUtc="2024-04-17T02:31:00Z">
        <w:r w:rsidRPr="00E92D30" w:rsidDel="00107739">
          <w:rPr>
            <w:color w:val="000000" w:themeColor="text1"/>
          </w:rPr>
          <w:delText>Tương tự</w:delText>
        </w:r>
        <w:r w:rsidR="00821808" w:rsidRPr="00E92D30" w:rsidDel="00107739">
          <w:rPr>
            <w:color w:val="000000" w:themeColor="text1"/>
          </w:rPr>
          <w:delText xml:space="preserve">, </w:delText>
        </w:r>
      </w:del>
      <w:del w:id="317" w:author="Nguyen Dang Tue" w:date="2024-04-17T09:30:00Z" w16du:dateUtc="2024-04-17T02:30:00Z">
        <w:r w:rsidR="00821808" w:rsidRPr="00E92D30" w:rsidDel="00107739">
          <w:rPr>
            <w:color w:val="000000" w:themeColor="text1"/>
          </w:rPr>
          <w:delText xml:space="preserve">các cặp giá trị trong mô hình có hệ số </w:delText>
        </w:r>
        <w:r w:rsidR="00CF4C45" w:rsidRPr="00E92D30" w:rsidDel="00107739">
          <w:rPr>
            <w:color w:val="000000" w:themeColor="text1"/>
          </w:rPr>
          <w:delText xml:space="preserve">HTMT </w:delText>
        </w:r>
        <w:r w:rsidR="00B477DB" w:rsidDel="00107739">
          <w:rPr>
            <w:color w:val="000000" w:themeColor="text1"/>
          </w:rPr>
          <w:delText>&lt;</w:delText>
        </w:r>
        <w:r w:rsidR="00CF4C45" w:rsidRPr="00E92D30" w:rsidDel="00107739">
          <w:rPr>
            <w:color w:val="000000" w:themeColor="text1"/>
          </w:rPr>
          <w:delText xml:space="preserve">0.85 </w:delText>
        </w:r>
        <w:r w:rsidR="00583420" w:rsidRPr="00E92D30" w:rsidDel="00107739">
          <w:rPr>
            <w:color w:val="000000" w:themeColor="text1"/>
          </w:rPr>
          <w:delText xml:space="preserve">nên </w:delText>
        </w:r>
        <w:r w:rsidR="00711BAF" w:rsidDel="00107739">
          <w:rPr>
            <w:color w:val="000000" w:themeColor="text1"/>
          </w:rPr>
          <w:delText>đạt</w:delText>
        </w:r>
        <w:r w:rsidR="00583420" w:rsidRPr="00E92D30" w:rsidDel="00107739">
          <w:rPr>
            <w:color w:val="000000" w:themeColor="text1"/>
          </w:rPr>
          <w:delText xml:space="preserve"> giá trị phân biệt </w:delText>
        </w:r>
        <w:r w:rsidR="00133843" w:rsidDel="00107739">
          <w:rPr>
            <w:color w:val="000000" w:themeColor="text1"/>
          </w:rPr>
          <w:delText>của</w:delText>
        </w:r>
        <w:r w:rsidR="00583420" w:rsidRPr="00E92D30" w:rsidDel="00107739">
          <w:rPr>
            <w:color w:val="000000" w:themeColor="text1"/>
          </w:rPr>
          <w:delText xml:space="preserve"> các cặp biến tiềm ẩn</w:delText>
        </w:r>
        <w:r w:rsidR="002064E4" w:rsidRPr="00E92D30" w:rsidDel="00107739">
          <w:rPr>
            <w:color w:val="000000" w:themeColor="text1"/>
            <w:vertAlign w:val="superscript"/>
          </w:rPr>
          <w:delText>49</w:delText>
        </w:r>
        <w:r w:rsidR="00583420" w:rsidRPr="00E92D30" w:rsidDel="00107739">
          <w:rPr>
            <w:color w:val="000000" w:themeColor="text1"/>
          </w:rPr>
          <w:delText xml:space="preserve"> </w:delText>
        </w:r>
      </w:del>
      <w:del w:id="318" w:author="Nguyen Dang Tue" w:date="2024-04-17T09:31:00Z" w16du:dateUtc="2024-04-17T02:31:00Z">
        <w:r w:rsidR="00EA6494" w:rsidRPr="00E92D30" w:rsidDel="00107739">
          <w:rPr>
            <w:color w:val="000000" w:themeColor="text1"/>
          </w:rPr>
          <w:delText>(</w:delText>
        </w:r>
      </w:del>
      <w:del w:id="319" w:author="Nguyen Dang Tue" w:date="2024-04-17T09:30:00Z" w16du:dateUtc="2024-04-17T02:30:00Z">
        <w:r w:rsidR="00EA6494" w:rsidRPr="00E92D30" w:rsidDel="00B11D32">
          <w:rPr>
            <w:color w:val="000000" w:themeColor="text1"/>
          </w:rPr>
          <w:fldChar w:fldCharType="begin"/>
        </w:r>
        <w:r w:rsidR="00EA6494" w:rsidRPr="00E92D30" w:rsidDel="00B11D32">
          <w:rPr>
            <w:color w:val="000000" w:themeColor="text1"/>
          </w:rPr>
          <w:delInstrText xml:space="preserve"> REF _Ref155463983 \h </w:delInstrText>
        </w:r>
        <w:r w:rsidR="00EA6494" w:rsidRPr="00E92D30" w:rsidDel="00B11D32">
          <w:rPr>
            <w:color w:val="000000" w:themeColor="text1"/>
          </w:rPr>
        </w:r>
        <w:r w:rsidR="00EA6494" w:rsidRPr="00E92D30" w:rsidDel="00B11D32">
          <w:rPr>
            <w:color w:val="000000" w:themeColor="text1"/>
          </w:rPr>
          <w:fldChar w:fldCharType="separate"/>
        </w:r>
        <w:r w:rsidR="00EA6494" w:rsidRPr="00E92D30" w:rsidDel="00B11D32">
          <w:rPr>
            <w:color w:val="000000" w:themeColor="text1"/>
          </w:rPr>
          <w:delText xml:space="preserve">Hình </w:delText>
        </w:r>
        <w:r w:rsidR="00EA6494" w:rsidRPr="00E92D30" w:rsidDel="00B11D32">
          <w:rPr>
            <w:noProof/>
            <w:color w:val="000000" w:themeColor="text1"/>
          </w:rPr>
          <w:delText>2</w:delText>
        </w:r>
        <w:r w:rsidR="00EA6494" w:rsidRPr="00E92D30" w:rsidDel="00B11D32">
          <w:rPr>
            <w:color w:val="000000" w:themeColor="text1"/>
          </w:rPr>
          <w:fldChar w:fldCharType="end"/>
        </w:r>
      </w:del>
      <w:del w:id="320" w:author="Nguyen Dang Tue" w:date="2024-04-17T09:31:00Z" w16du:dateUtc="2024-04-17T02:31:00Z">
        <w:r w:rsidR="00EA6494" w:rsidRPr="00E92D30" w:rsidDel="00107739">
          <w:rPr>
            <w:color w:val="000000" w:themeColor="text1"/>
          </w:rPr>
          <w:delText>)</w:delText>
        </w:r>
      </w:del>
    </w:p>
    <w:p w14:paraId="27B50052" w14:textId="68D83062" w:rsidR="005B1260" w:rsidRPr="00E92D30" w:rsidDel="000139BA" w:rsidRDefault="005B1260" w:rsidP="00FF1B9B">
      <w:pPr>
        <w:jc w:val="center"/>
        <w:rPr>
          <w:del w:id="321" w:author="Nguyen Dang Tue" w:date="2024-04-20T11:02:00Z" w16du:dateUtc="2024-04-20T04:02:00Z"/>
          <w:rFonts w:asciiTheme="majorHAnsi" w:hAnsiTheme="majorHAnsi" w:cstheme="majorHAnsi"/>
          <w:b/>
          <w:bCs/>
          <w:color w:val="000000" w:themeColor="text1"/>
          <w:sz w:val="28"/>
          <w:szCs w:val="28"/>
          <w:lang w:val="vi"/>
        </w:rPr>
        <w:sectPr w:rsidR="005B1260" w:rsidRPr="00E92D30" w:rsidDel="000139BA" w:rsidSect="00B447A4">
          <w:type w:val="continuous"/>
          <w:pgSz w:w="11907" w:h="16840" w:code="9"/>
          <w:pgMar w:top="1134" w:right="1247" w:bottom="1134" w:left="1418" w:header="720" w:footer="720" w:gutter="0"/>
          <w:cols w:num="2" w:space="720"/>
          <w:docGrid w:linePitch="360"/>
        </w:sectPr>
      </w:pPr>
    </w:p>
    <w:p w14:paraId="334CE4E1" w14:textId="2002BACE" w:rsidR="001D6FF1" w:rsidRPr="00E92D30" w:rsidRDefault="00BD3582" w:rsidP="00FF1B9B">
      <w:pPr>
        <w:jc w:val="center"/>
        <w:rPr>
          <w:rFonts w:asciiTheme="majorHAnsi" w:hAnsiTheme="majorHAnsi" w:cstheme="majorHAnsi"/>
          <w:b/>
          <w:bCs/>
          <w:color w:val="000000" w:themeColor="text1"/>
          <w:sz w:val="28"/>
          <w:szCs w:val="28"/>
          <w:lang w:val="vi"/>
        </w:rPr>
      </w:pPr>
      <w:r w:rsidRPr="00E92D30">
        <w:rPr>
          <w:noProof/>
          <w:color w:val="000000" w:themeColor="text1"/>
        </w:rPr>
        <w:drawing>
          <wp:inline distT="0" distB="0" distL="0" distR="0" wp14:anchorId="23C53A58" wp14:editId="605BFCB6">
            <wp:extent cx="4762500" cy="2857500"/>
            <wp:effectExtent l="0" t="0" r="0" b="0"/>
            <wp:docPr id="54895750" name="Picture 1" descr="A graph of green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5750" name="Picture 1" descr="A graph of green bars&#10;&#10;Description automatically generated"/>
                    <pic:cNvPicPr/>
                  </pic:nvPicPr>
                  <pic:blipFill>
                    <a:blip r:embed="rId14"/>
                    <a:stretch>
                      <a:fillRect/>
                    </a:stretch>
                  </pic:blipFill>
                  <pic:spPr>
                    <a:xfrm>
                      <a:off x="0" y="0"/>
                      <a:ext cx="4762500" cy="2857500"/>
                    </a:xfrm>
                    <a:prstGeom prst="rect">
                      <a:avLst/>
                    </a:prstGeom>
                  </pic:spPr>
                </pic:pic>
              </a:graphicData>
            </a:graphic>
          </wp:inline>
        </w:drawing>
      </w:r>
    </w:p>
    <w:p w14:paraId="27F56A4D" w14:textId="37D08DB2" w:rsidR="001D6FF1" w:rsidRPr="00E92D30" w:rsidRDefault="008D3F1E" w:rsidP="008D3F1E">
      <w:pPr>
        <w:pStyle w:val="Caption"/>
        <w:rPr>
          <w:color w:val="000000" w:themeColor="text1"/>
        </w:rPr>
      </w:pPr>
      <w:bookmarkStart w:id="322" w:name="_Ref155463983"/>
      <w:r w:rsidRPr="00E92D30">
        <w:rPr>
          <w:color w:val="000000" w:themeColor="text1"/>
        </w:rPr>
        <w:t xml:space="preserve">Hình </w:t>
      </w:r>
      <w:r w:rsidR="002E4036" w:rsidRPr="00E92D30">
        <w:rPr>
          <w:color w:val="000000" w:themeColor="text1"/>
        </w:rPr>
        <w:fldChar w:fldCharType="begin"/>
      </w:r>
      <w:r w:rsidR="002E4036" w:rsidRPr="00E92D30">
        <w:rPr>
          <w:color w:val="000000" w:themeColor="text1"/>
        </w:rPr>
        <w:instrText xml:space="preserve"> SEQ Hình \* ARABIC </w:instrText>
      </w:r>
      <w:r w:rsidR="002E4036" w:rsidRPr="00E92D30">
        <w:rPr>
          <w:color w:val="000000" w:themeColor="text1"/>
        </w:rPr>
        <w:fldChar w:fldCharType="separate"/>
      </w:r>
      <w:r w:rsidR="00AC10B6" w:rsidRPr="00E92D30">
        <w:rPr>
          <w:noProof/>
          <w:color w:val="000000" w:themeColor="text1"/>
        </w:rPr>
        <w:t>2</w:t>
      </w:r>
      <w:r w:rsidR="002E4036" w:rsidRPr="00E92D30">
        <w:rPr>
          <w:noProof/>
          <w:color w:val="000000" w:themeColor="text1"/>
        </w:rPr>
        <w:fldChar w:fldCharType="end"/>
      </w:r>
      <w:bookmarkEnd w:id="322"/>
      <w:r w:rsidRPr="00E92D30">
        <w:rPr>
          <w:color w:val="000000" w:themeColor="text1"/>
        </w:rPr>
        <w:t xml:space="preserve">: </w:t>
      </w:r>
      <w:r w:rsidR="00377E87">
        <w:rPr>
          <w:color w:val="000000" w:themeColor="text1"/>
        </w:rPr>
        <w:t>G</w:t>
      </w:r>
      <w:r w:rsidR="007F086A" w:rsidRPr="00E92D30">
        <w:rPr>
          <w:color w:val="000000" w:themeColor="text1"/>
        </w:rPr>
        <w:t xml:space="preserve">iá trị phân biệt </w:t>
      </w:r>
      <w:r w:rsidR="000F0B4B">
        <w:rPr>
          <w:color w:val="000000" w:themeColor="text1"/>
        </w:rPr>
        <w:t>của các cặp giá trị</w:t>
      </w:r>
      <w:r w:rsidR="007F086A" w:rsidRPr="00E92D30">
        <w:rPr>
          <w:color w:val="000000" w:themeColor="text1"/>
        </w:rPr>
        <w:t xml:space="preserve"> HTMT</w:t>
      </w:r>
    </w:p>
    <w:p w14:paraId="0C5FBB92" w14:textId="77777777" w:rsidR="00EE6384" w:rsidRPr="00E92D30" w:rsidRDefault="00EE6384" w:rsidP="00EE6384">
      <w:pPr>
        <w:pStyle w:val="Quote"/>
        <w:rPr>
          <w:color w:val="000000" w:themeColor="text1"/>
        </w:rPr>
      </w:pPr>
      <w:r w:rsidRPr="00E92D30">
        <w:rPr>
          <w:color w:val="000000" w:themeColor="text1"/>
        </w:rPr>
        <w:t>(Nguồn: Tác giả tính toán)</w:t>
      </w:r>
    </w:p>
    <w:p w14:paraId="65DA177D" w14:textId="77777777" w:rsidR="005B1260" w:rsidRPr="00E92D30" w:rsidRDefault="005B1260" w:rsidP="00DB4B2F">
      <w:pPr>
        <w:pStyle w:val="Heading2"/>
        <w:rPr>
          <w:color w:val="000000" w:themeColor="text1"/>
        </w:rPr>
        <w:sectPr w:rsidR="005B1260" w:rsidRPr="00E92D30" w:rsidSect="00B447A4">
          <w:type w:val="continuous"/>
          <w:pgSz w:w="11907" w:h="16840" w:code="9"/>
          <w:pgMar w:top="1134" w:right="1247" w:bottom="1134" w:left="1418" w:header="720" w:footer="720" w:gutter="0"/>
          <w:cols w:space="720"/>
          <w:docGrid w:linePitch="360"/>
        </w:sectPr>
      </w:pPr>
    </w:p>
    <w:p w14:paraId="3873E135" w14:textId="43FB8A10" w:rsidR="009D4105" w:rsidRPr="00E92D30" w:rsidRDefault="00C44AED" w:rsidP="00DB4B2F">
      <w:pPr>
        <w:pStyle w:val="Heading2"/>
        <w:rPr>
          <w:color w:val="000000" w:themeColor="text1"/>
        </w:rPr>
      </w:pPr>
      <w:r w:rsidRPr="00E92D30">
        <w:rPr>
          <w:color w:val="000000" w:themeColor="text1"/>
        </w:rPr>
        <w:t>4.2.</w:t>
      </w:r>
      <w:r w:rsidR="008F7A3A" w:rsidRPr="00E92D30">
        <w:rPr>
          <w:color w:val="000000" w:themeColor="text1"/>
        </w:rPr>
        <w:t>Giá trị của m</w:t>
      </w:r>
      <w:r w:rsidR="00595689" w:rsidRPr="00E92D30">
        <w:rPr>
          <w:color w:val="000000" w:themeColor="text1"/>
        </w:rPr>
        <w:t>ô hình cấu trúc</w:t>
      </w:r>
    </w:p>
    <w:p w14:paraId="3CDFA571" w14:textId="54B6185A" w:rsidR="004F6CF3" w:rsidRPr="00E92D30" w:rsidRDefault="00595689" w:rsidP="001E6B9D">
      <w:pPr>
        <w:rPr>
          <w:color w:val="000000" w:themeColor="text1"/>
          <w:lang w:val="vi"/>
        </w:rPr>
      </w:pPr>
      <w:r w:rsidRPr="00E92D30">
        <w:rPr>
          <w:color w:val="000000" w:themeColor="text1"/>
          <w:lang w:val="vi"/>
        </w:rPr>
        <w:t xml:space="preserve">Trước khi thử nghiệm mô hình cấu trúc, trước tiên </w:t>
      </w:r>
      <w:r w:rsidR="00C41D4A" w:rsidRPr="00E92D30">
        <w:rPr>
          <w:color w:val="000000" w:themeColor="text1"/>
          <w:lang w:val="vi"/>
        </w:rPr>
        <w:t>Tác giả</w:t>
      </w:r>
      <w:r w:rsidRPr="00E92D30">
        <w:rPr>
          <w:color w:val="000000" w:themeColor="text1"/>
          <w:lang w:val="vi"/>
        </w:rPr>
        <w:t xml:space="preserve"> đã thử nghiệm tính</w:t>
      </w:r>
      <w:r w:rsidRPr="00E92D30">
        <w:rPr>
          <w:color w:val="000000" w:themeColor="text1"/>
        </w:rPr>
        <w:t xml:space="preserve"> giá trị</w:t>
      </w:r>
      <w:r w:rsidRPr="00E92D30">
        <w:rPr>
          <w:color w:val="000000" w:themeColor="text1"/>
          <w:lang w:val="vi"/>
        </w:rPr>
        <w:t xml:space="preserve">. </w:t>
      </w:r>
      <w:r w:rsidRPr="00E92D30">
        <w:rPr>
          <w:color w:val="000000" w:themeColor="text1"/>
        </w:rPr>
        <w:t>Giá trị</w:t>
      </w:r>
      <w:r w:rsidRPr="00E92D30">
        <w:rPr>
          <w:color w:val="000000" w:themeColor="text1"/>
          <w:lang w:val="vi"/>
        </w:rPr>
        <w:t xml:space="preserve"> được đo bằng hệ số </w:t>
      </w:r>
      <w:ins w:id="323" w:author="Nguyen Dang Tue" w:date="2024-04-18T17:16:00Z" w16du:dateUtc="2024-04-18T10:16:00Z">
        <w:r w:rsidR="00A02862">
          <w:rPr>
            <w:color w:val="000000" w:themeColor="text1"/>
          </w:rPr>
          <w:t xml:space="preserve">inner </w:t>
        </w:r>
      </w:ins>
      <w:r w:rsidRPr="00E92D30">
        <w:rPr>
          <w:color w:val="000000" w:themeColor="text1"/>
          <w:lang w:val="vi"/>
        </w:rPr>
        <w:t>VIF</w:t>
      </w:r>
      <w:del w:id="324" w:author="Nguyen Dang Tue" w:date="2024-04-20T11:01:00Z" w16du:dateUtc="2024-04-20T04:01:00Z">
        <w:r w:rsidRPr="00E92D30" w:rsidDel="005C6BFC">
          <w:rPr>
            <w:color w:val="000000" w:themeColor="text1"/>
            <w:lang w:val="vi"/>
          </w:rPr>
          <w:delText>,</w:delText>
        </w:r>
      </w:del>
      <w:ins w:id="325" w:author="Nguyen Dang Tue" w:date="2024-04-20T11:01:00Z" w16du:dateUtc="2024-04-20T04:01:00Z">
        <w:r w:rsidR="005C6BFC">
          <w:rPr>
            <w:color w:val="000000" w:themeColor="text1"/>
          </w:rPr>
          <w:t>.</w:t>
        </w:r>
        <w:r w:rsidR="005A1B84">
          <w:rPr>
            <w:color w:val="000000" w:themeColor="text1"/>
          </w:rPr>
          <w:t xml:space="preserve"> </w:t>
        </w:r>
      </w:ins>
      <w:del w:id="326" w:author="Nguyen Dang Tue" w:date="2024-04-20T11:01:00Z" w16du:dateUtc="2024-04-20T04:01:00Z">
        <w:r w:rsidRPr="00E92D30" w:rsidDel="005A1B84">
          <w:rPr>
            <w:color w:val="000000" w:themeColor="text1"/>
            <w:lang w:val="vi"/>
          </w:rPr>
          <w:delText xml:space="preserve"> và lý tưởng nhất, c</w:delText>
        </w:r>
      </w:del>
      <w:ins w:id="327" w:author="Nguyen Dang Tue" w:date="2024-04-20T11:01:00Z" w16du:dateUtc="2024-04-20T04:01:00Z">
        <w:r w:rsidR="005A1B84">
          <w:rPr>
            <w:color w:val="000000" w:themeColor="text1"/>
          </w:rPr>
          <w:t>C</w:t>
        </w:r>
      </w:ins>
      <w:r w:rsidRPr="00E92D30">
        <w:rPr>
          <w:color w:val="000000" w:themeColor="text1"/>
          <w:lang w:val="vi"/>
        </w:rPr>
        <w:t xml:space="preserve">ác giá trị </w:t>
      </w:r>
      <w:ins w:id="328" w:author="Nguyen Dang Tue" w:date="2024-04-18T17:17:00Z" w16du:dateUtc="2024-04-18T10:17:00Z">
        <w:r w:rsidR="00E134FE">
          <w:rPr>
            <w:color w:val="000000" w:themeColor="text1"/>
          </w:rPr>
          <w:t xml:space="preserve">inner </w:t>
        </w:r>
      </w:ins>
      <w:r w:rsidRPr="00E92D30">
        <w:rPr>
          <w:color w:val="000000" w:themeColor="text1"/>
          <w:lang w:val="vi"/>
        </w:rPr>
        <w:t>VIF nên gần và thấp hơn 3</w:t>
      </w:r>
      <w:del w:id="329" w:author="Nguyen Dang Tue" w:date="2024-04-17T09:33:00Z" w16du:dateUtc="2024-04-17T02:33:00Z">
        <w:r w:rsidR="002064E4" w:rsidRPr="00E92D30" w:rsidDel="00914C30">
          <w:rPr>
            <w:color w:val="000000" w:themeColor="text1"/>
            <w:vertAlign w:val="superscript"/>
          </w:rPr>
          <w:delText>50</w:delText>
        </w:r>
      </w:del>
      <w:ins w:id="330" w:author="Nguyen Dang Tue" w:date="2024-04-17T09:33:00Z" w16du:dateUtc="2024-04-17T02:33:00Z">
        <w:r w:rsidR="00914C30">
          <w:rPr>
            <w:color w:val="000000" w:themeColor="text1"/>
            <w:vertAlign w:val="superscript"/>
          </w:rPr>
          <w:t>49</w:t>
        </w:r>
      </w:ins>
      <w:r w:rsidR="00C62075" w:rsidRPr="00E92D30">
        <w:rPr>
          <w:color w:val="000000" w:themeColor="text1"/>
          <w:lang w:val="vi"/>
        </w:rPr>
        <w:t xml:space="preserve">. </w:t>
      </w:r>
      <w:r w:rsidRPr="00E92D30">
        <w:rPr>
          <w:color w:val="000000" w:themeColor="text1"/>
          <w:lang w:val="vi"/>
        </w:rPr>
        <w:t xml:space="preserve"> </w:t>
      </w:r>
      <w:r w:rsidR="00AC6A9C">
        <w:rPr>
          <w:color w:val="000000" w:themeColor="text1"/>
        </w:rPr>
        <w:t>H</w:t>
      </w:r>
      <w:r w:rsidR="009F33EC" w:rsidRPr="00E92D30">
        <w:rPr>
          <w:color w:val="000000" w:themeColor="text1"/>
        </w:rPr>
        <w:t xml:space="preserve">ầu hết </w:t>
      </w:r>
      <w:r w:rsidRPr="00E92D30">
        <w:rPr>
          <w:color w:val="000000" w:themeColor="text1"/>
          <w:lang w:val="vi"/>
        </w:rPr>
        <w:t xml:space="preserve">giá trị </w:t>
      </w:r>
      <w:ins w:id="331" w:author="Nguyen Dang Tue" w:date="2024-04-18T17:17:00Z" w16du:dateUtc="2024-04-18T10:17:00Z">
        <w:r w:rsidR="00E134FE">
          <w:rPr>
            <w:color w:val="000000" w:themeColor="text1"/>
          </w:rPr>
          <w:t xml:space="preserve">inner </w:t>
        </w:r>
      </w:ins>
      <w:r w:rsidRPr="00E92D30">
        <w:rPr>
          <w:color w:val="000000" w:themeColor="text1"/>
          <w:lang w:val="vi"/>
        </w:rPr>
        <w:t xml:space="preserve">VIF đều dưới ngưỡng này, </w:t>
      </w:r>
      <w:r w:rsidR="00C35BBD">
        <w:rPr>
          <w:color w:val="000000" w:themeColor="text1"/>
        </w:rPr>
        <w:t>tức là</w:t>
      </w:r>
      <w:r w:rsidRPr="00E92D30">
        <w:rPr>
          <w:color w:val="000000" w:themeColor="text1"/>
          <w:lang w:val="vi"/>
        </w:rPr>
        <w:t xml:space="preserve"> không tương đồng giữa các cấu trúc. </w:t>
      </w:r>
      <w:r w:rsidR="00C41D4A" w:rsidRPr="00E92D30">
        <w:rPr>
          <w:color w:val="000000" w:themeColor="text1"/>
          <w:lang w:val="vi"/>
        </w:rPr>
        <w:t>Tác giả</w:t>
      </w:r>
      <w:r w:rsidRPr="00E92D30">
        <w:rPr>
          <w:color w:val="000000" w:themeColor="text1"/>
          <w:lang w:val="vi"/>
        </w:rPr>
        <w:t xml:space="preserve"> cũng đã kiểm tra giá trị R2 đã điều chỉnh, hiển thị phương sai của biến nội sinh mà các biến ngoại sinh có thể giải thích. Giá trị R2 được điều chỉnh (0,8</w:t>
      </w:r>
      <w:r w:rsidR="00E97AE1" w:rsidRPr="00E92D30">
        <w:rPr>
          <w:color w:val="000000" w:themeColor="text1"/>
        </w:rPr>
        <w:t>2</w:t>
      </w:r>
      <w:r w:rsidRPr="00E92D30">
        <w:rPr>
          <w:color w:val="000000" w:themeColor="text1"/>
          <w:lang w:val="vi"/>
        </w:rPr>
        <w:t xml:space="preserve">) chỉ ra rằng tất cả các cấu trúc kết hợp giải thích </w:t>
      </w:r>
      <w:r w:rsidR="009F33EC" w:rsidRPr="00E92D30">
        <w:rPr>
          <w:color w:val="000000" w:themeColor="text1"/>
        </w:rPr>
        <w:t>khoảng 82</w:t>
      </w:r>
      <w:r w:rsidRPr="00E92D30">
        <w:rPr>
          <w:color w:val="000000" w:themeColor="text1"/>
          <w:lang w:val="vi"/>
        </w:rPr>
        <w:t xml:space="preserve">% phương sai trong </w:t>
      </w:r>
      <w:r w:rsidR="009F33EC" w:rsidRPr="00E92D30">
        <w:rPr>
          <w:color w:val="000000" w:themeColor="text1"/>
        </w:rPr>
        <w:t xml:space="preserve">biến </w:t>
      </w:r>
      <w:r w:rsidR="004879BC">
        <w:rPr>
          <w:color w:val="000000" w:themeColor="text1"/>
        </w:rPr>
        <w:t>CĐS</w:t>
      </w:r>
      <w:r w:rsidRPr="00E92D30">
        <w:rPr>
          <w:color w:val="000000" w:themeColor="text1"/>
          <w:lang w:val="vi"/>
        </w:rPr>
        <w:t xml:space="preserve">. </w:t>
      </w:r>
    </w:p>
    <w:p w14:paraId="66C0B5FD" w14:textId="1DBDD35A" w:rsidR="00595689" w:rsidRPr="00E92D30" w:rsidRDefault="00595689" w:rsidP="002D2666">
      <w:pPr>
        <w:rPr>
          <w:color w:val="000000" w:themeColor="text1"/>
          <w:lang w:val="vi"/>
        </w:rPr>
      </w:pPr>
      <w:r w:rsidRPr="00E92D30">
        <w:rPr>
          <w:color w:val="000000" w:themeColor="text1"/>
          <w:lang w:val="vi"/>
        </w:rPr>
        <w:t>Cuối cùng, tính phù hợp được tính toán</w:t>
      </w:r>
      <w:r w:rsidR="00895B12">
        <w:rPr>
          <w:color w:val="000000" w:themeColor="text1"/>
        </w:rPr>
        <w:t xml:space="preserve"> bằng</w:t>
      </w:r>
      <w:r w:rsidRPr="00E92D30">
        <w:rPr>
          <w:color w:val="000000" w:themeColor="text1"/>
          <w:lang w:val="vi"/>
        </w:rPr>
        <w:t xml:space="preserve"> phần còn lại bình phương trung bình gốc được tiêu chuẩn hóa (SRMR; </w:t>
      </w:r>
      <w:r w:rsidR="00F519D6" w:rsidRPr="00E92D30">
        <w:rPr>
          <w:color w:val="000000" w:themeColor="text1"/>
          <w:lang w:val="vi"/>
        </w:rPr>
        <w:t>0.</w:t>
      </w:r>
      <w:ins w:id="332" w:author="Nguyen Dang Tue" w:date="2024-04-17T09:05:00Z" w16du:dateUtc="2024-04-17T02:05:00Z">
        <w:r w:rsidR="0030594F">
          <w:rPr>
            <w:color w:val="000000" w:themeColor="text1"/>
          </w:rPr>
          <w:t>0</w:t>
        </w:r>
      </w:ins>
      <w:del w:id="333" w:author="Nguyen Dang Tue" w:date="2024-04-17T09:05:00Z" w16du:dateUtc="2024-04-17T02:05:00Z">
        <w:r w:rsidR="00F519D6" w:rsidRPr="00E92D30" w:rsidDel="0030594F">
          <w:rPr>
            <w:color w:val="000000" w:themeColor="text1"/>
            <w:lang w:val="vi"/>
          </w:rPr>
          <w:delText>1</w:delText>
        </w:r>
      </w:del>
      <w:r w:rsidR="00F519D6" w:rsidRPr="00E92D30">
        <w:rPr>
          <w:color w:val="000000" w:themeColor="text1"/>
          <w:lang w:val="vi"/>
        </w:rPr>
        <w:t>32</w:t>
      </w:r>
      <w:r w:rsidRPr="00E92D30">
        <w:rPr>
          <w:color w:val="000000" w:themeColor="text1"/>
          <w:lang w:val="vi"/>
        </w:rPr>
        <w:t xml:space="preserve">) và chỉ số phù hợp định mức (NFI; </w:t>
      </w:r>
      <w:r w:rsidR="00681D66" w:rsidRPr="00E92D30">
        <w:rPr>
          <w:color w:val="000000" w:themeColor="text1"/>
          <w:lang w:val="vi"/>
        </w:rPr>
        <w:t>0.641</w:t>
      </w:r>
      <w:r w:rsidRPr="00E92D30">
        <w:rPr>
          <w:color w:val="000000" w:themeColor="text1"/>
          <w:lang w:val="vi"/>
        </w:rPr>
        <w:t xml:space="preserve">). Giá trị SRMR </w:t>
      </w:r>
      <w:r w:rsidR="00681D66" w:rsidRPr="00E92D30">
        <w:rPr>
          <w:color w:val="000000" w:themeColor="text1"/>
        </w:rPr>
        <w:t xml:space="preserve">cho thấy </w:t>
      </w:r>
      <w:r w:rsidRPr="00E92D30">
        <w:rPr>
          <w:color w:val="000000" w:themeColor="text1"/>
          <w:lang w:val="vi"/>
        </w:rPr>
        <w:t>dữ liệu phù hợp</w:t>
      </w:r>
      <w:r w:rsidR="00F63382" w:rsidRPr="00E92D30">
        <w:rPr>
          <w:color w:val="000000" w:themeColor="text1"/>
          <w:vertAlign w:val="superscript"/>
        </w:rPr>
        <w:t>4</w:t>
      </w:r>
      <w:del w:id="334" w:author="Nguyen Dang Tue" w:date="2024-04-17T09:33:00Z" w16du:dateUtc="2024-04-17T02:33:00Z">
        <w:r w:rsidR="00F63382" w:rsidRPr="00E92D30" w:rsidDel="00BB340F">
          <w:rPr>
            <w:color w:val="000000" w:themeColor="text1"/>
            <w:vertAlign w:val="superscript"/>
          </w:rPr>
          <w:delText>9</w:delText>
        </w:r>
      </w:del>
      <w:ins w:id="335" w:author="Nguyen Dang Tue" w:date="2024-04-17T09:33:00Z" w16du:dateUtc="2024-04-17T02:33:00Z">
        <w:r w:rsidR="00BB340F">
          <w:rPr>
            <w:color w:val="000000" w:themeColor="text1"/>
            <w:vertAlign w:val="superscript"/>
          </w:rPr>
          <w:t>8</w:t>
        </w:r>
      </w:ins>
      <w:r w:rsidRPr="00E92D30">
        <w:rPr>
          <w:color w:val="000000" w:themeColor="text1"/>
          <w:lang w:val="vi"/>
        </w:rPr>
        <w:t>, trong khi giá trị NFI gần với 1</w:t>
      </w:r>
      <w:r w:rsidR="00811F3A">
        <w:rPr>
          <w:color w:val="000000" w:themeColor="text1"/>
        </w:rPr>
        <w:t xml:space="preserve"> cho thấy</w:t>
      </w:r>
      <w:r w:rsidRPr="00E92D30">
        <w:rPr>
          <w:color w:val="000000" w:themeColor="text1"/>
          <w:lang w:val="vi"/>
        </w:rPr>
        <w:t xml:space="preserve"> sự phù hợp tốt</w:t>
      </w:r>
      <w:r w:rsidR="00F63382" w:rsidRPr="00E92D30">
        <w:rPr>
          <w:color w:val="000000" w:themeColor="text1"/>
          <w:vertAlign w:val="superscript"/>
        </w:rPr>
        <w:t>5</w:t>
      </w:r>
      <w:del w:id="336" w:author="Nguyen Dang Tue" w:date="2024-04-17T09:33:00Z" w16du:dateUtc="2024-04-17T02:33:00Z">
        <w:r w:rsidR="00F63382" w:rsidRPr="00E92D30" w:rsidDel="00914C30">
          <w:rPr>
            <w:color w:val="000000" w:themeColor="text1"/>
            <w:vertAlign w:val="superscript"/>
          </w:rPr>
          <w:delText>1</w:delText>
        </w:r>
      </w:del>
      <w:ins w:id="337" w:author="Nguyen Dang Tue" w:date="2024-04-17T09:33:00Z" w16du:dateUtc="2024-04-17T02:33:00Z">
        <w:r w:rsidR="00914C30">
          <w:rPr>
            <w:color w:val="000000" w:themeColor="text1"/>
            <w:vertAlign w:val="superscript"/>
          </w:rPr>
          <w:t>0</w:t>
        </w:r>
      </w:ins>
      <w:r w:rsidRPr="00E92D30">
        <w:rPr>
          <w:color w:val="000000" w:themeColor="text1"/>
          <w:lang w:val="vi"/>
        </w:rPr>
        <w:t xml:space="preserve">. </w:t>
      </w:r>
      <w:r w:rsidR="00811F3A">
        <w:rPr>
          <w:color w:val="000000" w:themeColor="text1"/>
        </w:rPr>
        <w:t>Vì vậy</w:t>
      </w:r>
      <w:r w:rsidR="002A2023" w:rsidRPr="00E92D30">
        <w:rPr>
          <w:color w:val="000000" w:themeColor="text1"/>
        </w:rPr>
        <w:t xml:space="preserve"> </w:t>
      </w:r>
      <w:r w:rsidRPr="00E92D30">
        <w:rPr>
          <w:color w:val="000000" w:themeColor="text1"/>
          <w:lang w:val="vi"/>
        </w:rPr>
        <w:t xml:space="preserve">mô hình dự đoán </w:t>
      </w:r>
      <w:r w:rsidR="00936C9C" w:rsidRPr="00E92D30">
        <w:rPr>
          <w:color w:val="000000" w:themeColor="text1"/>
        </w:rPr>
        <w:t>l</w:t>
      </w:r>
      <w:r w:rsidRPr="00E92D30">
        <w:rPr>
          <w:color w:val="000000" w:themeColor="text1"/>
          <w:lang w:val="vi"/>
        </w:rPr>
        <w:t>à</w:t>
      </w:r>
      <w:r w:rsidR="00936C9C" w:rsidRPr="00E92D30">
        <w:rPr>
          <w:color w:val="000000" w:themeColor="text1"/>
        </w:rPr>
        <w:t xml:space="preserve"> </w:t>
      </w:r>
      <w:r w:rsidR="00A76DF9">
        <w:rPr>
          <w:color w:val="000000" w:themeColor="text1"/>
        </w:rPr>
        <w:t>thích</w:t>
      </w:r>
      <w:r w:rsidR="00936C9C" w:rsidRPr="00E92D30">
        <w:rPr>
          <w:color w:val="000000" w:themeColor="text1"/>
        </w:rPr>
        <w:t xml:space="preserve"> hợp để</w:t>
      </w:r>
      <w:r w:rsidRPr="00E92D30">
        <w:rPr>
          <w:color w:val="000000" w:themeColor="text1"/>
          <w:lang w:val="vi"/>
        </w:rPr>
        <w:t xml:space="preserve"> kiểm tra các giả thuyết.</w:t>
      </w:r>
    </w:p>
    <w:p w14:paraId="38BA05F7" w14:textId="0739032E" w:rsidR="00B6357C" w:rsidRPr="00E92D30" w:rsidRDefault="00B6357C" w:rsidP="00DB4B2F">
      <w:pPr>
        <w:pStyle w:val="Heading2"/>
        <w:rPr>
          <w:color w:val="000000" w:themeColor="text1"/>
        </w:rPr>
      </w:pPr>
      <w:r w:rsidRPr="00E92D30">
        <w:rPr>
          <w:color w:val="000000" w:themeColor="text1"/>
        </w:rPr>
        <w:t>4.</w:t>
      </w:r>
      <w:r w:rsidR="00C52681" w:rsidRPr="00E92D30">
        <w:rPr>
          <w:color w:val="000000" w:themeColor="text1"/>
        </w:rPr>
        <w:t xml:space="preserve">3. </w:t>
      </w:r>
      <w:r w:rsidR="00CA0189" w:rsidRPr="00E92D30">
        <w:rPr>
          <w:color w:val="000000" w:themeColor="text1"/>
        </w:rPr>
        <w:t>Kiểm định giả thuyết</w:t>
      </w:r>
    </w:p>
    <w:p w14:paraId="7AC3FE1C" w14:textId="0878E00F" w:rsidR="005B1260" w:rsidRPr="00E92D30" w:rsidRDefault="00C41D4A" w:rsidP="00C03864">
      <w:pPr>
        <w:rPr>
          <w:color w:val="000000" w:themeColor="text1"/>
          <w:lang w:val="vi"/>
        </w:rPr>
        <w:sectPr w:rsidR="005B1260" w:rsidRPr="00E92D30" w:rsidSect="00B447A4">
          <w:type w:val="continuous"/>
          <w:pgSz w:w="11907" w:h="16840" w:code="9"/>
          <w:pgMar w:top="1134" w:right="1247" w:bottom="1134" w:left="1418" w:header="720" w:footer="720" w:gutter="0"/>
          <w:cols w:num="2" w:space="720"/>
          <w:docGrid w:linePitch="360"/>
        </w:sectPr>
      </w:pPr>
      <w:r w:rsidRPr="00E92D30">
        <w:rPr>
          <w:color w:val="000000" w:themeColor="text1"/>
          <w:lang w:val="vi"/>
        </w:rPr>
        <w:t>Tác giả</w:t>
      </w:r>
      <w:r w:rsidR="0023239C" w:rsidRPr="00E92D30">
        <w:rPr>
          <w:color w:val="000000" w:themeColor="text1"/>
          <w:lang w:val="vi"/>
        </w:rPr>
        <w:t xml:space="preserve"> đã thử nghiệm các giả thuyết được đề xuất bằng cách sử dụng SmartPLS</w:t>
      </w:r>
      <w:r w:rsidR="00A76DF9">
        <w:rPr>
          <w:color w:val="000000" w:themeColor="text1"/>
        </w:rPr>
        <w:t xml:space="preserve"> </w:t>
      </w:r>
      <w:r w:rsidR="0023239C" w:rsidRPr="00E92D30">
        <w:rPr>
          <w:color w:val="000000" w:themeColor="text1"/>
          <w:lang w:val="vi"/>
        </w:rPr>
        <w:t>trong</w:t>
      </w:r>
      <w:r w:rsidR="008C34DD" w:rsidRPr="00E92D30">
        <w:rPr>
          <w:color w:val="000000" w:themeColor="text1"/>
        </w:rPr>
        <w:t xml:space="preserve"> </w:t>
      </w:r>
      <w:r w:rsidR="00C03864" w:rsidRPr="00E92D30">
        <w:rPr>
          <w:color w:val="000000" w:themeColor="text1"/>
        </w:rPr>
        <w:fldChar w:fldCharType="begin"/>
      </w:r>
      <w:r w:rsidR="00C03864" w:rsidRPr="00E92D30">
        <w:rPr>
          <w:color w:val="000000" w:themeColor="text1"/>
        </w:rPr>
        <w:instrText xml:space="preserve"> REF _Ref152877551 \h  \* MERGEFORMAT </w:instrText>
      </w:r>
      <w:r w:rsidR="00C03864" w:rsidRPr="00E92D30">
        <w:rPr>
          <w:color w:val="000000" w:themeColor="text1"/>
        </w:rPr>
      </w:r>
      <w:r w:rsidR="00C03864" w:rsidRPr="00E92D30">
        <w:rPr>
          <w:color w:val="000000" w:themeColor="text1"/>
        </w:rPr>
        <w:fldChar w:fldCharType="separate"/>
      </w:r>
      <w:r w:rsidR="00C03864" w:rsidRPr="00E92D30">
        <w:rPr>
          <w:color w:val="000000" w:themeColor="text1"/>
        </w:rPr>
        <w:t>Hình 3</w:t>
      </w:r>
      <w:r w:rsidR="00C03864" w:rsidRPr="00E92D30">
        <w:rPr>
          <w:color w:val="000000" w:themeColor="text1"/>
        </w:rPr>
        <w:fldChar w:fldCharType="end"/>
      </w:r>
      <w:r w:rsidR="0023239C" w:rsidRPr="00E92D30">
        <w:rPr>
          <w:color w:val="000000" w:themeColor="text1"/>
          <w:lang w:val="vi"/>
        </w:rPr>
        <w:t xml:space="preserve">. </w:t>
      </w:r>
    </w:p>
    <w:p w14:paraId="178A39A0" w14:textId="47A60C59" w:rsidR="0023239C" w:rsidRPr="00E92D30" w:rsidDel="005A1B84" w:rsidRDefault="0023239C" w:rsidP="00C03864">
      <w:pPr>
        <w:rPr>
          <w:del w:id="338" w:author="Nguyen Dang Tue" w:date="2024-04-20T11:01:00Z" w16du:dateUtc="2024-04-20T04:01:00Z"/>
          <w:color w:val="000000" w:themeColor="text1"/>
          <w:lang w:val="vi"/>
        </w:rPr>
      </w:pPr>
    </w:p>
    <w:p w14:paraId="2CD17F60" w14:textId="0EEFF3F3" w:rsidR="0023239C" w:rsidRPr="00E92D30" w:rsidDel="005A1B84" w:rsidRDefault="0023239C" w:rsidP="0023239C">
      <w:pPr>
        <w:rPr>
          <w:del w:id="339" w:author="Nguyen Dang Tue" w:date="2024-04-20T11:01:00Z" w16du:dateUtc="2024-04-20T04:01:00Z"/>
          <w:rFonts w:asciiTheme="majorHAnsi" w:hAnsiTheme="majorHAnsi" w:cstheme="majorHAnsi"/>
          <w:color w:val="000000" w:themeColor="text1"/>
          <w:sz w:val="28"/>
          <w:szCs w:val="28"/>
          <w:lang w:val="vi"/>
        </w:rPr>
      </w:pPr>
    </w:p>
    <w:p w14:paraId="7C104DF4" w14:textId="027D2673" w:rsidR="0023239C" w:rsidRPr="00E92D30" w:rsidRDefault="00017B25" w:rsidP="0023239C">
      <w:pPr>
        <w:rPr>
          <w:rFonts w:asciiTheme="majorHAnsi" w:hAnsiTheme="majorHAnsi" w:cstheme="majorHAnsi"/>
          <w:color w:val="000000" w:themeColor="text1"/>
          <w:sz w:val="28"/>
          <w:szCs w:val="28"/>
          <w:lang w:val="vi"/>
        </w:rPr>
      </w:pPr>
      <w:r w:rsidRPr="00E92D30">
        <w:rPr>
          <w:noProof/>
          <w:color w:val="000000" w:themeColor="text1"/>
        </w:rPr>
        <w:drawing>
          <wp:inline distT="0" distB="0" distL="0" distR="0" wp14:anchorId="1638B22B" wp14:editId="6427D438">
            <wp:extent cx="5566410" cy="3521710"/>
            <wp:effectExtent l="0" t="0" r="0" b="2540"/>
            <wp:docPr id="2" name="Picture 1" descr="A diagram of a network&#10;&#10;Description automatically generated">
              <a:extLst xmlns:a="http://schemas.openxmlformats.org/drawingml/2006/main">
                <a:ext uri="{FF2B5EF4-FFF2-40B4-BE49-F238E27FC236}">
                  <a16:creationId xmlns:a16="http://schemas.microsoft.com/office/drawing/2014/main" id="{875AE194-7E97-5F15-34C2-E56963889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a network&#10;&#10;Description automatically generated">
                      <a:extLst>
                        <a:ext uri="{FF2B5EF4-FFF2-40B4-BE49-F238E27FC236}">
                          <a16:creationId xmlns:a16="http://schemas.microsoft.com/office/drawing/2014/main" id="{875AE194-7E97-5F15-34C2-E569638898D6}"/>
                        </a:ext>
                      </a:extLst>
                    </pic:cNvPr>
                    <pic:cNvPicPr>
                      <a:picLocks noChangeAspect="1"/>
                    </pic:cNvPicPr>
                  </pic:nvPicPr>
                  <pic:blipFill>
                    <a:blip r:embed="rId15"/>
                    <a:stretch>
                      <a:fillRect/>
                    </a:stretch>
                  </pic:blipFill>
                  <pic:spPr>
                    <a:xfrm>
                      <a:off x="0" y="0"/>
                      <a:ext cx="5566410" cy="3521710"/>
                    </a:xfrm>
                    <a:prstGeom prst="rect">
                      <a:avLst/>
                    </a:prstGeom>
                  </pic:spPr>
                </pic:pic>
              </a:graphicData>
            </a:graphic>
          </wp:inline>
        </w:drawing>
      </w:r>
    </w:p>
    <w:p w14:paraId="3AB2C68C" w14:textId="2C416390" w:rsidR="0023239C" w:rsidRPr="00E92D30" w:rsidRDefault="00AC10B6" w:rsidP="00AC10B6">
      <w:pPr>
        <w:pStyle w:val="Caption"/>
        <w:rPr>
          <w:color w:val="000000" w:themeColor="text1"/>
        </w:rPr>
      </w:pPr>
      <w:bookmarkStart w:id="340" w:name="_Ref152877551"/>
      <w:r w:rsidRPr="00E92D30">
        <w:rPr>
          <w:color w:val="000000" w:themeColor="text1"/>
        </w:rPr>
        <w:t xml:space="preserve">Hình </w:t>
      </w:r>
      <w:r w:rsidR="002E4036" w:rsidRPr="00E92D30">
        <w:rPr>
          <w:color w:val="000000" w:themeColor="text1"/>
        </w:rPr>
        <w:fldChar w:fldCharType="begin"/>
      </w:r>
      <w:r w:rsidR="002E4036" w:rsidRPr="00E92D30">
        <w:rPr>
          <w:color w:val="000000" w:themeColor="text1"/>
        </w:rPr>
        <w:instrText xml:space="preserve"> SEQ Hình \* ARABIC </w:instrText>
      </w:r>
      <w:r w:rsidR="002E4036" w:rsidRPr="00E92D30">
        <w:rPr>
          <w:color w:val="000000" w:themeColor="text1"/>
        </w:rPr>
        <w:fldChar w:fldCharType="separate"/>
      </w:r>
      <w:r w:rsidRPr="00E92D30">
        <w:rPr>
          <w:color w:val="000000" w:themeColor="text1"/>
        </w:rPr>
        <w:t>3</w:t>
      </w:r>
      <w:r w:rsidR="002E4036" w:rsidRPr="00E92D30">
        <w:rPr>
          <w:color w:val="000000" w:themeColor="text1"/>
        </w:rPr>
        <w:fldChar w:fldCharType="end"/>
      </w:r>
      <w:bookmarkEnd w:id="340"/>
      <w:r w:rsidRPr="00E92D30">
        <w:rPr>
          <w:color w:val="000000" w:themeColor="text1"/>
        </w:rPr>
        <w:t xml:space="preserve">: </w:t>
      </w:r>
      <w:r w:rsidR="00E9607B">
        <w:rPr>
          <w:color w:val="000000" w:themeColor="text1"/>
        </w:rPr>
        <w:t>Đ</w:t>
      </w:r>
      <w:r w:rsidR="0023239C" w:rsidRPr="00E92D30">
        <w:rPr>
          <w:color w:val="000000" w:themeColor="text1"/>
        </w:rPr>
        <w:t>ường dẫn PLS</w:t>
      </w:r>
      <w:r w:rsidR="00E9607B">
        <w:rPr>
          <w:color w:val="000000" w:themeColor="text1"/>
        </w:rPr>
        <w:t xml:space="preserve"> của mô hình</w:t>
      </w:r>
    </w:p>
    <w:p w14:paraId="5086797B" w14:textId="77777777" w:rsidR="00AC10B6" w:rsidRPr="00E92D30" w:rsidRDefault="00AC10B6" w:rsidP="00AC10B6">
      <w:pPr>
        <w:pStyle w:val="Quote"/>
        <w:rPr>
          <w:color w:val="000000" w:themeColor="text1"/>
        </w:rPr>
      </w:pPr>
      <w:r w:rsidRPr="00E92D30">
        <w:rPr>
          <w:color w:val="000000" w:themeColor="text1"/>
        </w:rPr>
        <w:t>(Nguồn: Tác giả tính toán)</w:t>
      </w:r>
    </w:p>
    <w:p w14:paraId="4BF860FF" w14:textId="77777777" w:rsidR="005B1260" w:rsidRPr="00E92D30" w:rsidRDefault="005B1260" w:rsidP="00524D67">
      <w:pPr>
        <w:rPr>
          <w:color w:val="000000" w:themeColor="text1"/>
          <w:lang w:val="vi"/>
        </w:rPr>
        <w:sectPr w:rsidR="005B1260" w:rsidRPr="00E92D30" w:rsidSect="00B447A4">
          <w:type w:val="continuous"/>
          <w:pgSz w:w="11907" w:h="16840" w:code="9"/>
          <w:pgMar w:top="1134" w:right="1247" w:bottom="1134" w:left="1418" w:header="720" w:footer="720" w:gutter="0"/>
          <w:cols w:space="720"/>
          <w:docGrid w:linePitch="360"/>
        </w:sectPr>
      </w:pPr>
    </w:p>
    <w:p w14:paraId="3521BDC8" w14:textId="3699889E" w:rsidR="00C03864" w:rsidRPr="00E92D30" w:rsidRDefault="00C03864" w:rsidP="00524D67">
      <w:pPr>
        <w:rPr>
          <w:color w:val="000000" w:themeColor="text1"/>
          <w:lang w:val="vi"/>
        </w:rPr>
      </w:pPr>
      <w:r w:rsidRPr="00E92D30">
        <w:rPr>
          <w:color w:val="000000" w:themeColor="text1"/>
          <w:lang w:val="vi"/>
        </w:rPr>
        <w:t>Kết quả trực tiếp xác định rằng H1</w:t>
      </w:r>
      <w:r w:rsidRPr="00E92D30">
        <w:rPr>
          <w:color w:val="000000" w:themeColor="text1"/>
        </w:rPr>
        <w:t>a</w:t>
      </w:r>
      <w:r w:rsidR="00203F2F">
        <w:rPr>
          <w:color w:val="000000" w:themeColor="text1"/>
        </w:rPr>
        <w:t>,</w:t>
      </w:r>
      <w:r w:rsidRPr="00E92D30">
        <w:rPr>
          <w:color w:val="000000" w:themeColor="text1"/>
          <w:lang w:val="vi"/>
        </w:rPr>
        <w:t xml:space="preserve"> </w:t>
      </w:r>
      <w:r w:rsidR="00203F2F" w:rsidRPr="00E92D30">
        <w:rPr>
          <w:color w:val="000000" w:themeColor="text1"/>
        </w:rPr>
        <w:t>H1b</w:t>
      </w:r>
      <w:r w:rsidR="00203F2F" w:rsidRPr="00E92D30">
        <w:rPr>
          <w:color w:val="000000" w:themeColor="text1"/>
          <w:lang w:val="vi"/>
        </w:rPr>
        <w:t xml:space="preserve"> </w:t>
      </w:r>
      <w:r w:rsidR="00203F2F" w:rsidRPr="00E92D30">
        <w:rPr>
          <w:color w:val="000000" w:themeColor="text1"/>
        </w:rPr>
        <w:t xml:space="preserve">và H1c </w:t>
      </w:r>
      <w:r w:rsidRPr="00E92D30">
        <w:rPr>
          <w:color w:val="000000" w:themeColor="text1"/>
          <w:lang w:val="vi"/>
        </w:rPr>
        <w:t>đã được hỗ trợ (β</w:t>
      </w:r>
      <w:r w:rsidR="00203F2F">
        <w:rPr>
          <w:color w:val="000000" w:themeColor="text1"/>
        </w:rPr>
        <w:t xml:space="preserve"> lần lượt</w:t>
      </w:r>
      <w:r w:rsidRPr="00E92D30">
        <w:rPr>
          <w:color w:val="000000" w:themeColor="text1"/>
          <w:lang w:val="vi"/>
        </w:rPr>
        <w:t xml:space="preserve"> = 0,2</w:t>
      </w:r>
      <w:r w:rsidRPr="00E92D30">
        <w:rPr>
          <w:color w:val="000000" w:themeColor="text1"/>
        </w:rPr>
        <w:t>68</w:t>
      </w:r>
      <w:r w:rsidRPr="00E92D30">
        <w:rPr>
          <w:color w:val="000000" w:themeColor="text1"/>
          <w:lang w:val="vi"/>
        </w:rPr>
        <w:t xml:space="preserve">; </w:t>
      </w:r>
      <w:r w:rsidR="00203F2F" w:rsidRPr="00E92D30">
        <w:rPr>
          <w:color w:val="000000" w:themeColor="text1"/>
          <w:lang w:val="vi"/>
        </w:rPr>
        <w:t>0,2</w:t>
      </w:r>
      <w:r w:rsidR="00203F2F" w:rsidRPr="00E92D30">
        <w:rPr>
          <w:color w:val="000000" w:themeColor="text1"/>
        </w:rPr>
        <w:t>25</w:t>
      </w:r>
      <w:r w:rsidR="00203F2F">
        <w:rPr>
          <w:color w:val="000000" w:themeColor="text1"/>
        </w:rPr>
        <w:t xml:space="preserve"> và</w:t>
      </w:r>
      <w:r w:rsidR="00203F2F" w:rsidRPr="00203F2F">
        <w:rPr>
          <w:color w:val="000000" w:themeColor="text1"/>
          <w:lang w:val="vi"/>
        </w:rPr>
        <w:t xml:space="preserve"> </w:t>
      </w:r>
      <w:r w:rsidR="00203F2F" w:rsidRPr="00E92D30">
        <w:rPr>
          <w:color w:val="000000" w:themeColor="text1"/>
          <w:lang w:val="vi"/>
        </w:rPr>
        <w:t>0,2</w:t>
      </w:r>
      <w:r w:rsidR="00203F2F" w:rsidRPr="00E92D30">
        <w:rPr>
          <w:color w:val="000000" w:themeColor="text1"/>
        </w:rPr>
        <w:t>52</w:t>
      </w:r>
      <w:r w:rsidR="00203F2F">
        <w:rPr>
          <w:color w:val="000000" w:themeColor="text1"/>
        </w:rPr>
        <w:t xml:space="preserve"> với </w:t>
      </w:r>
      <w:r w:rsidRPr="00E92D30">
        <w:rPr>
          <w:color w:val="000000" w:themeColor="text1"/>
          <w:lang w:val="vi"/>
        </w:rPr>
        <w:t>p</w:t>
      </w:r>
      <w:r w:rsidR="00203F2F">
        <w:rPr>
          <w:color w:val="000000" w:themeColor="text1"/>
        </w:rPr>
        <w:t xml:space="preserve"> đều</w:t>
      </w:r>
      <w:r w:rsidRPr="00E92D30">
        <w:rPr>
          <w:color w:val="000000" w:themeColor="text1"/>
          <w:lang w:val="vi"/>
        </w:rPr>
        <w:t xml:space="preserve"> &lt; 0,001)</w:t>
      </w:r>
      <w:r w:rsidR="00225343" w:rsidRPr="00E92D30">
        <w:rPr>
          <w:color w:val="000000" w:themeColor="text1"/>
        </w:rPr>
        <w:t xml:space="preserve">. Tác động </w:t>
      </w:r>
      <w:r w:rsidR="00FC6788">
        <w:rPr>
          <w:color w:val="000000" w:themeColor="text1"/>
        </w:rPr>
        <w:t>từ những</w:t>
      </w:r>
      <w:r w:rsidR="00225343" w:rsidRPr="00E92D30">
        <w:rPr>
          <w:color w:val="000000" w:themeColor="text1"/>
        </w:rPr>
        <w:t xml:space="preserve"> năng lực động</w:t>
      </w:r>
      <w:r w:rsidR="00FC6788">
        <w:rPr>
          <w:color w:val="000000" w:themeColor="text1"/>
        </w:rPr>
        <w:t xml:space="preserve"> khác nhau</w:t>
      </w:r>
      <w:r w:rsidR="00225343" w:rsidRPr="00E92D30">
        <w:rPr>
          <w:color w:val="000000" w:themeColor="text1"/>
        </w:rPr>
        <w:t xml:space="preserve"> tới </w:t>
      </w:r>
      <w:r w:rsidR="004879BC">
        <w:rPr>
          <w:color w:val="000000" w:themeColor="text1"/>
        </w:rPr>
        <w:t>CĐS</w:t>
      </w:r>
      <w:r w:rsidR="003C2AB6" w:rsidRPr="00E92D30">
        <w:rPr>
          <w:color w:val="000000" w:themeColor="text1"/>
        </w:rPr>
        <w:t xml:space="preserve"> khá tương đương nhau.</w:t>
      </w:r>
      <w:r w:rsidR="00366836">
        <w:rPr>
          <w:color w:val="000000" w:themeColor="text1"/>
        </w:rPr>
        <w:t xml:space="preserve"> </w:t>
      </w:r>
      <w:r w:rsidRPr="00E92D30">
        <w:rPr>
          <w:color w:val="000000" w:themeColor="text1"/>
          <w:lang w:val="vi"/>
        </w:rPr>
        <w:t>H</w:t>
      </w:r>
      <w:r w:rsidR="0082632D" w:rsidRPr="00E92D30">
        <w:rPr>
          <w:color w:val="000000" w:themeColor="text1"/>
        </w:rPr>
        <w:t>3</w:t>
      </w:r>
      <w:r w:rsidRPr="00E92D30">
        <w:rPr>
          <w:color w:val="000000" w:themeColor="text1"/>
          <w:lang w:val="vi"/>
        </w:rPr>
        <w:t xml:space="preserve"> (β = 0,</w:t>
      </w:r>
      <w:r w:rsidR="0082632D" w:rsidRPr="00E92D30">
        <w:rPr>
          <w:color w:val="000000" w:themeColor="text1"/>
        </w:rPr>
        <w:t>399</w:t>
      </w:r>
      <w:r w:rsidRPr="00E92D30">
        <w:rPr>
          <w:color w:val="000000" w:themeColor="text1"/>
          <w:lang w:val="vi"/>
        </w:rPr>
        <w:t>; p &lt; 0,001)</w:t>
      </w:r>
      <w:r w:rsidR="003C2AB6" w:rsidRPr="00E92D30">
        <w:rPr>
          <w:color w:val="000000" w:themeColor="text1"/>
        </w:rPr>
        <w:t xml:space="preserve"> cũng được chấp nhận</w:t>
      </w:r>
      <w:r w:rsidRPr="00E92D30">
        <w:rPr>
          <w:color w:val="000000" w:themeColor="text1"/>
          <w:lang w:val="vi"/>
        </w:rPr>
        <w:t xml:space="preserve">, chứng minh rằng </w:t>
      </w:r>
      <w:del w:id="341" w:author="Nguyen Dang Tue" w:date="2024-04-17T08:50:00Z" w16du:dateUtc="2024-04-17T01:50:00Z">
        <w:r w:rsidR="003C2AB6" w:rsidRPr="00E92D30" w:rsidDel="007A629C">
          <w:rPr>
            <w:color w:val="000000" w:themeColor="text1"/>
          </w:rPr>
          <w:delText>lãnh đạo số</w:delText>
        </w:r>
      </w:del>
      <w:ins w:id="342" w:author="Nguyen Dang Tue" w:date="2024-04-17T08:50:00Z" w16du:dateUtc="2024-04-17T01:50:00Z">
        <w:r w:rsidR="007A629C">
          <w:rPr>
            <w:color w:val="000000" w:themeColor="text1"/>
          </w:rPr>
          <w:t xml:space="preserve"> lãnh đạo chuyển đổi số</w:t>
        </w:r>
      </w:ins>
      <w:r w:rsidRPr="00E92D30">
        <w:rPr>
          <w:color w:val="000000" w:themeColor="text1"/>
          <w:lang w:val="vi"/>
        </w:rPr>
        <w:t xml:space="preserve"> tác động </w:t>
      </w:r>
      <w:r w:rsidR="003C2AB6" w:rsidRPr="00E92D30">
        <w:rPr>
          <w:color w:val="000000" w:themeColor="text1"/>
        </w:rPr>
        <w:t xml:space="preserve">trực tiếp </w:t>
      </w:r>
      <w:r w:rsidRPr="00E92D30">
        <w:rPr>
          <w:color w:val="000000" w:themeColor="text1"/>
          <w:lang w:val="vi"/>
        </w:rPr>
        <w:t xml:space="preserve">đến </w:t>
      </w:r>
      <w:r w:rsidR="004879BC">
        <w:rPr>
          <w:color w:val="000000" w:themeColor="text1"/>
        </w:rPr>
        <w:t>CĐS</w:t>
      </w:r>
      <w:r w:rsidRPr="00E92D30">
        <w:rPr>
          <w:color w:val="000000" w:themeColor="text1"/>
          <w:lang w:val="vi"/>
        </w:rPr>
        <w:t xml:space="preserve">. </w:t>
      </w:r>
      <w:r w:rsidR="0082632D" w:rsidRPr="00E92D30">
        <w:rPr>
          <w:color w:val="000000" w:themeColor="text1"/>
        </w:rPr>
        <w:t xml:space="preserve"> </w:t>
      </w:r>
      <w:r w:rsidR="0059266B" w:rsidRPr="00E92D30">
        <w:rPr>
          <w:color w:val="000000" w:themeColor="text1"/>
        </w:rPr>
        <w:t xml:space="preserve">Giả </w:t>
      </w:r>
      <w:r w:rsidR="0059266B" w:rsidRPr="00E92D30">
        <w:rPr>
          <w:color w:val="000000" w:themeColor="text1"/>
        </w:rPr>
        <w:t xml:space="preserve">thuyết </w:t>
      </w:r>
      <w:r w:rsidR="0082632D" w:rsidRPr="00E92D30">
        <w:rPr>
          <w:color w:val="000000" w:themeColor="text1"/>
          <w:lang w:val="vi"/>
        </w:rPr>
        <w:t>H</w:t>
      </w:r>
      <w:r w:rsidR="0082632D" w:rsidRPr="00E92D30">
        <w:rPr>
          <w:color w:val="000000" w:themeColor="text1"/>
        </w:rPr>
        <w:t>2</w:t>
      </w:r>
      <w:r w:rsidR="0082632D" w:rsidRPr="00E92D30">
        <w:rPr>
          <w:color w:val="000000" w:themeColor="text1"/>
          <w:lang w:val="vi"/>
        </w:rPr>
        <w:t xml:space="preserve"> (β = 0,</w:t>
      </w:r>
      <w:r w:rsidR="0059266B" w:rsidRPr="00E92D30">
        <w:rPr>
          <w:color w:val="000000" w:themeColor="text1"/>
        </w:rPr>
        <w:t>27</w:t>
      </w:r>
      <w:r w:rsidR="0082632D" w:rsidRPr="00E92D30">
        <w:rPr>
          <w:color w:val="000000" w:themeColor="text1"/>
        </w:rPr>
        <w:t>9</w:t>
      </w:r>
      <w:r w:rsidR="0082632D" w:rsidRPr="00E92D30">
        <w:rPr>
          <w:color w:val="000000" w:themeColor="text1"/>
          <w:lang w:val="vi"/>
        </w:rPr>
        <w:t>; p &lt; 0,001)</w:t>
      </w:r>
      <w:r w:rsidR="0059266B" w:rsidRPr="00E92D30">
        <w:rPr>
          <w:color w:val="000000" w:themeColor="text1"/>
        </w:rPr>
        <w:t xml:space="preserve"> cũng được chấp nhận cho thấy </w:t>
      </w:r>
      <w:del w:id="343" w:author="Nguyen Dang Tue" w:date="2024-04-17T08:50:00Z" w16du:dateUtc="2024-04-17T01:50:00Z">
        <w:r w:rsidR="0059266B" w:rsidRPr="00E92D30" w:rsidDel="007A629C">
          <w:rPr>
            <w:color w:val="000000" w:themeColor="text1"/>
          </w:rPr>
          <w:delText>lãnh đạo số</w:delText>
        </w:r>
      </w:del>
      <w:ins w:id="344" w:author="Nguyen Dang Tue" w:date="2024-04-17T08:50:00Z" w16du:dateUtc="2024-04-17T01:50:00Z">
        <w:r w:rsidR="007A629C">
          <w:rPr>
            <w:color w:val="000000" w:themeColor="text1"/>
          </w:rPr>
          <w:t xml:space="preserve"> lãnh đạo chuyển đổi số</w:t>
        </w:r>
      </w:ins>
      <w:r w:rsidR="0059266B" w:rsidRPr="00E92D30">
        <w:rPr>
          <w:color w:val="000000" w:themeColor="text1"/>
        </w:rPr>
        <w:t xml:space="preserve"> còn tác động gián tiếp </w:t>
      </w:r>
      <w:r w:rsidR="007E59D4">
        <w:rPr>
          <w:color w:val="000000" w:themeColor="text1"/>
        </w:rPr>
        <w:t>tới</w:t>
      </w:r>
      <w:r w:rsidR="0059266B" w:rsidRPr="00E92D30">
        <w:rPr>
          <w:color w:val="000000" w:themeColor="text1"/>
        </w:rPr>
        <w:t xml:space="preserve"> </w:t>
      </w:r>
      <w:r w:rsidR="004879BC">
        <w:rPr>
          <w:color w:val="000000" w:themeColor="text1"/>
        </w:rPr>
        <w:t>CĐS</w:t>
      </w:r>
      <w:r w:rsidR="0059266B" w:rsidRPr="00E92D30">
        <w:rPr>
          <w:color w:val="000000" w:themeColor="text1"/>
        </w:rPr>
        <w:t xml:space="preserve"> qua </w:t>
      </w:r>
      <w:r w:rsidR="00524D67" w:rsidRPr="00E92D30">
        <w:rPr>
          <w:color w:val="000000" w:themeColor="text1"/>
        </w:rPr>
        <w:t>chiến lược số.</w:t>
      </w:r>
      <w:r w:rsidR="00366836">
        <w:rPr>
          <w:color w:val="000000" w:themeColor="text1"/>
        </w:rPr>
        <w:t xml:space="preserve"> </w:t>
      </w:r>
      <w:r w:rsidR="00524D67" w:rsidRPr="00E92D30">
        <w:rPr>
          <w:color w:val="000000" w:themeColor="text1"/>
        </w:rPr>
        <w:t xml:space="preserve">Cuối cùng, giả thuyết </w:t>
      </w:r>
      <w:r w:rsidRPr="00E92D30">
        <w:rPr>
          <w:color w:val="000000" w:themeColor="text1"/>
          <w:lang w:val="vi"/>
        </w:rPr>
        <w:t>H</w:t>
      </w:r>
      <w:r w:rsidR="00524D67" w:rsidRPr="00E92D30">
        <w:rPr>
          <w:color w:val="000000" w:themeColor="text1"/>
        </w:rPr>
        <w:t>4</w:t>
      </w:r>
      <w:r w:rsidRPr="00E92D30">
        <w:rPr>
          <w:color w:val="000000" w:themeColor="text1"/>
          <w:lang w:val="vi"/>
        </w:rPr>
        <w:t xml:space="preserve"> được hỗ trợ (β = 0,2</w:t>
      </w:r>
      <w:r w:rsidR="00524D67" w:rsidRPr="00E92D30">
        <w:rPr>
          <w:color w:val="000000" w:themeColor="text1"/>
        </w:rPr>
        <w:t>4</w:t>
      </w:r>
      <w:r w:rsidRPr="00E92D30">
        <w:rPr>
          <w:color w:val="000000" w:themeColor="text1"/>
          <w:lang w:val="vi"/>
        </w:rPr>
        <w:t>3; p &lt; 0,001)</w:t>
      </w:r>
      <w:r w:rsidR="00D644C0">
        <w:rPr>
          <w:color w:val="000000" w:themeColor="text1"/>
        </w:rPr>
        <w:t>. Từ đó</w:t>
      </w:r>
      <w:r w:rsidRPr="00E92D30">
        <w:rPr>
          <w:color w:val="000000" w:themeColor="text1"/>
          <w:lang w:val="vi"/>
        </w:rPr>
        <w:t xml:space="preserve"> thấy </w:t>
      </w:r>
      <w:r w:rsidR="00D644C0">
        <w:rPr>
          <w:color w:val="000000" w:themeColor="text1"/>
        </w:rPr>
        <w:t xml:space="preserve">được </w:t>
      </w:r>
      <w:r w:rsidRPr="00E92D30">
        <w:rPr>
          <w:color w:val="000000" w:themeColor="text1"/>
          <w:lang w:val="vi"/>
        </w:rPr>
        <w:t xml:space="preserve">quan hệ </w:t>
      </w:r>
      <w:r w:rsidR="00D644C0">
        <w:rPr>
          <w:color w:val="000000" w:themeColor="text1"/>
        </w:rPr>
        <w:t xml:space="preserve">cùng chiều </w:t>
      </w:r>
      <w:r w:rsidRPr="00E92D30">
        <w:rPr>
          <w:color w:val="000000" w:themeColor="text1"/>
          <w:lang w:val="vi"/>
        </w:rPr>
        <w:t xml:space="preserve">giữa </w:t>
      </w:r>
      <w:r w:rsidR="00524D67" w:rsidRPr="00E92D30">
        <w:rPr>
          <w:color w:val="000000" w:themeColor="text1"/>
        </w:rPr>
        <w:t xml:space="preserve">chiến lược số và </w:t>
      </w:r>
      <w:r w:rsidR="004879BC">
        <w:rPr>
          <w:color w:val="000000" w:themeColor="text1"/>
        </w:rPr>
        <w:t>CĐS</w:t>
      </w:r>
      <w:r w:rsidRPr="00E92D30">
        <w:rPr>
          <w:color w:val="000000" w:themeColor="text1"/>
          <w:lang w:val="vi"/>
        </w:rPr>
        <w:t xml:space="preserve"> </w:t>
      </w:r>
      <w:r w:rsidR="00E0171B">
        <w:rPr>
          <w:color w:val="000000" w:themeColor="text1"/>
        </w:rPr>
        <w:t>(</w:t>
      </w:r>
      <w:r w:rsidR="00524D67" w:rsidRPr="00E92D30">
        <w:rPr>
          <w:color w:val="000000" w:themeColor="text1"/>
        </w:rPr>
        <w:fldChar w:fldCharType="begin"/>
      </w:r>
      <w:r w:rsidR="00524D67" w:rsidRPr="00E92D30">
        <w:rPr>
          <w:color w:val="000000" w:themeColor="text1"/>
        </w:rPr>
        <w:instrText xml:space="preserve"> REF _Ref152877908 \h  \* MERGEFORMAT </w:instrText>
      </w:r>
      <w:r w:rsidR="00524D67" w:rsidRPr="00E92D30">
        <w:rPr>
          <w:color w:val="000000" w:themeColor="text1"/>
        </w:rPr>
      </w:r>
      <w:r w:rsidR="00524D67" w:rsidRPr="00E92D30">
        <w:rPr>
          <w:color w:val="000000" w:themeColor="text1"/>
        </w:rPr>
        <w:fldChar w:fldCharType="separate"/>
      </w:r>
      <w:r w:rsidR="0064484B" w:rsidRPr="00E92D30">
        <w:rPr>
          <w:color w:val="000000" w:themeColor="text1"/>
        </w:rPr>
        <w:t>Bảng 4</w:t>
      </w:r>
      <w:r w:rsidR="00524D67" w:rsidRPr="00E92D30">
        <w:rPr>
          <w:color w:val="000000" w:themeColor="text1"/>
        </w:rPr>
        <w:fldChar w:fldCharType="end"/>
      </w:r>
      <w:r w:rsidR="00E0171B">
        <w:rPr>
          <w:color w:val="000000" w:themeColor="text1"/>
        </w:rPr>
        <w:t>)</w:t>
      </w:r>
      <w:r w:rsidRPr="00E92D30">
        <w:rPr>
          <w:color w:val="000000" w:themeColor="text1"/>
          <w:lang w:val="vi"/>
        </w:rPr>
        <w:t xml:space="preserve">. </w:t>
      </w:r>
    </w:p>
    <w:p w14:paraId="12ADF4F9" w14:textId="77777777" w:rsidR="005B1260" w:rsidRPr="00E92D30" w:rsidRDefault="005B1260" w:rsidP="00AC10B6">
      <w:pPr>
        <w:pStyle w:val="Caption"/>
        <w:rPr>
          <w:color w:val="000000" w:themeColor="text1"/>
        </w:rPr>
        <w:sectPr w:rsidR="005B1260" w:rsidRPr="00E92D30" w:rsidSect="00B447A4">
          <w:type w:val="continuous"/>
          <w:pgSz w:w="11907" w:h="16840" w:code="9"/>
          <w:pgMar w:top="1134" w:right="1247" w:bottom="1134" w:left="1418" w:header="720" w:footer="720" w:gutter="0"/>
          <w:cols w:num="2" w:space="720"/>
          <w:docGrid w:linePitch="360"/>
        </w:sectPr>
      </w:pPr>
      <w:bookmarkStart w:id="345" w:name="_Ref152877908"/>
    </w:p>
    <w:p w14:paraId="3EBA3FE3" w14:textId="77777777" w:rsidR="000139BA" w:rsidRDefault="000139BA" w:rsidP="00AC10B6">
      <w:pPr>
        <w:pStyle w:val="Caption"/>
        <w:rPr>
          <w:ins w:id="346" w:author="Nguyen Dang Tue" w:date="2024-04-20T11:02:00Z" w16du:dateUtc="2024-04-20T04:02:00Z"/>
          <w:color w:val="000000" w:themeColor="text1"/>
        </w:rPr>
      </w:pPr>
    </w:p>
    <w:p w14:paraId="45F41B8A" w14:textId="6EA8044F" w:rsidR="0023239C" w:rsidRPr="00E92D30" w:rsidRDefault="00AC10B6" w:rsidP="00AC10B6">
      <w:pPr>
        <w:pStyle w:val="Caption"/>
        <w:rPr>
          <w:color w:val="000000" w:themeColor="text1"/>
        </w:rPr>
      </w:pPr>
      <w:r w:rsidRPr="00E92D30">
        <w:rPr>
          <w:color w:val="000000" w:themeColor="text1"/>
        </w:rPr>
        <w:t xml:space="preserve">Bảng </w:t>
      </w:r>
      <w:r w:rsidR="002E4036" w:rsidRPr="00E92D30">
        <w:rPr>
          <w:color w:val="000000" w:themeColor="text1"/>
        </w:rPr>
        <w:fldChar w:fldCharType="begin"/>
      </w:r>
      <w:r w:rsidR="002E4036" w:rsidRPr="00E92D30">
        <w:rPr>
          <w:color w:val="000000" w:themeColor="text1"/>
        </w:rPr>
        <w:instrText xml:space="preserve"> SEQ Bảng \* ARABIC </w:instrText>
      </w:r>
      <w:r w:rsidR="002E4036" w:rsidRPr="00E92D30">
        <w:rPr>
          <w:color w:val="000000" w:themeColor="text1"/>
        </w:rPr>
        <w:fldChar w:fldCharType="separate"/>
      </w:r>
      <w:r w:rsidR="0064484B" w:rsidRPr="00E92D30">
        <w:rPr>
          <w:noProof/>
          <w:color w:val="000000" w:themeColor="text1"/>
        </w:rPr>
        <w:t>4</w:t>
      </w:r>
      <w:r w:rsidR="002E4036" w:rsidRPr="00E92D30">
        <w:rPr>
          <w:noProof/>
          <w:color w:val="000000" w:themeColor="text1"/>
        </w:rPr>
        <w:fldChar w:fldCharType="end"/>
      </w:r>
      <w:bookmarkEnd w:id="345"/>
      <w:r w:rsidRPr="00E92D30">
        <w:rPr>
          <w:color w:val="000000" w:themeColor="text1"/>
        </w:rPr>
        <w:t xml:space="preserve">:  </w:t>
      </w:r>
      <w:r w:rsidR="0023239C" w:rsidRPr="00E92D30">
        <w:rPr>
          <w:color w:val="000000" w:themeColor="text1"/>
        </w:rPr>
        <w:t>Kiểm tra giả thuyết.</w:t>
      </w:r>
    </w:p>
    <w:tbl>
      <w:tblPr>
        <w:tblW w:w="9349" w:type="dxa"/>
        <w:tblLook w:val="04A0" w:firstRow="1" w:lastRow="0" w:firstColumn="1" w:lastColumn="0" w:noHBand="0" w:noVBand="1"/>
      </w:tblPr>
      <w:tblGrid>
        <w:gridCol w:w="820"/>
        <w:gridCol w:w="4420"/>
        <w:gridCol w:w="718"/>
        <w:gridCol w:w="718"/>
        <w:gridCol w:w="830"/>
        <w:gridCol w:w="567"/>
        <w:gridCol w:w="1276"/>
        <w:tblGridChange w:id="347">
          <w:tblGrid>
            <w:gridCol w:w="5"/>
            <w:gridCol w:w="815"/>
            <w:gridCol w:w="5"/>
            <w:gridCol w:w="4415"/>
            <w:gridCol w:w="5"/>
            <w:gridCol w:w="713"/>
            <w:gridCol w:w="5"/>
            <w:gridCol w:w="713"/>
            <w:gridCol w:w="5"/>
            <w:gridCol w:w="825"/>
            <w:gridCol w:w="5"/>
            <w:gridCol w:w="562"/>
            <w:gridCol w:w="5"/>
            <w:gridCol w:w="1271"/>
            <w:gridCol w:w="5"/>
          </w:tblGrid>
        </w:tblGridChange>
      </w:tblGrid>
      <w:tr w:rsidR="00E92D30" w:rsidRPr="00E92D30" w14:paraId="667A9135" w14:textId="77777777" w:rsidTr="005A3B66">
        <w:trPr>
          <w:trHeight w:val="58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A5E38"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Giả thuyết</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14:paraId="467D6C20"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Mối quan hệ</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54A9E309"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Вeta</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1477C130"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Std Dev</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513B1E03"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Thống kê 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FB2F2E"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Giá trị P</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4DEC9A"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Kết quả kiểm định giả thuyết</w:t>
            </w:r>
          </w:p>
        </w:tc>
      </w:tr>
      <w:tr w:rsidR="00E92D30" w:rsidRPr="00E92D30" w14:paraId="074E9605"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21801D"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H1a</w:t>
            </w:r>
          </w:p>
        </w:tc>
        <w:tc>
          <w:tcPr>
            <w:tcW w:w="4420" w:type="dxa"/>
            <w:tcBorders>
              <w:top w:val="nil"/>
              <w:left w:val="nil"/>
              <w:bottom w:val="single" w:sz="4" w:space="0" w:color="auto"/>
              <w:right w:val="single" w:sz="4" w:space="0" w:color="auto"/>
            </w:tcBorders>
            <w:shd w:val="clear" w:color="auto" w:fill="auto"/>
            <w:noWrap/>
            <w:vAlign w:val="center"/>
            <w:hideMark/>
          </w:tcPr>
          <w:p w14:paraId="2B3C948E" w14:textId="5928703B"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cấu hình lại</w:t>
            </w:r>
            <w:r w:rsidR="00AC10B6" w:rsidRPr="00E92D30">
              <w:rPr>
                <w:rFonts w:eastAsia="Times New Roman"/>
                <w:color w:val="000000" w:themeColor="text1"/>
                <w:szCs w:val="22"/>
                <w:lang w:val="en-GB" w:eastAsia="ja-JP"/>
              </w:rPr>
              <w:t xml:space="preserve"> -&gt; </w:t>
            </w:r>
            <w:r w:rsidR="004879BC">
              <w:rPr>
                <w:rFonts w:eastAsia="Times New Roman"/>
                <w:color w:val="000000" w:themeColor="text1"/>
                <w:szCs w:val="22"/>
                <w:lang w:val="en-GB" w:eastAsia="ja-JP"/>
              </w:rPr>
              <w:t>CĐS</w:t>
            </w:r>
          </w:p>
        </w:tc>
        <w:tc>
          <w:tcPr>
            <w:tcW w:w="718" w:type="dxa"/>
            <w:tcBorders>
              <w:top w:val="nil"/>
              <w:left w:val="nil"/>
              <w:bottom w:val="single" w:sz="4" w:space="0" w:color="auto"/>
              <w:right w:val="single" w:sz="4" w:space="0" w:color="auto"/>
            </w:tcBorders>
            <w:shd w:val="clear" w:color="auto" w:fill="auto"/>
            <w:noWrap/>
            <w:vAlign w:val="center"/>
            <w:hideMark/>
          </w:tcPr>
          <w:p w14:paraId="4E1BD20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0.268</w:t>
            </w:r>
          </w:p>
        </w:tc>
        <w:tc>
          <w:tcPr>
            <w:tcW w:w="718" w:type="dxa"/>
            <w:tcBorders>
              <w:top w:val="nil"/>
              <w:left w:val="nil"/>
              <w:bottom w:val="single" w:sz="4" w:space="0" w:color="auto"/>
              <w:right w:val="single" w:sz="4" w:space="0" w:color="auto"/>
            </w:tcBorders>
            <w:shd w:val="clear" w:color="auto" w:fill="auto"/>
            <w:noWrap/>
            <w:vAlign w:val="center"/>
            <w:hideMark/>
          </w:tcPr>
          <w:p w14:paraId="1C54D9C4"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0.038</w:t>
            </w:r>
          </w:p>
        </w:tc>
        <w:tc>
          <w:tcPr>
            <w:tcW w:w="830" w:type="dxa"/>
            <w:tcBorders>
              <w:top w:val="nil"/>
              <w:left w:val="nil"/>
              <w:bottom w:val="single" w:sz="4" w:space="0" w:color="auto"/>
              <w:right w:val="single" w:sz="4" w:space="0" w:color="auto"/>
            </w:tcBorders>
            <w:shd w:val="clear" w:color="auto" w:fill="auto"/>
            <w:noWrap/>
            <w:vAlign w:val="center"/>
            <w:hideMark/>
          </w:tcPr>
          <w:p w14:paraId="7E3306C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7.005</w:t>
            </w:r>
          </w:p>
        </w:tc>
        <w:tc>
          <w:tcPr>
            <w:tcW w:w="567" w:type="dxa"/>
            <w:tcBorders>
              <w:top w:val="nil"/>
              <w:left w:val="nil"/>
              <w:bottom w:val="single" w:sz="4" w:space="0" w:color="auto"/>
              <w:right w:val="single" w:sz="4" w:space="0" w:color="auto"/>
            </w:tcBorders>
            <w:shd w:val="clear" w:color="auto" w:fill="auto"/>
            <w:noWrap/>
            <w:vAlign w:val="center"/>
            <w:hideMark/>
          </w:tcPr>
          <w:p w14:paraId="0697BA37"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05CF933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06F8DEF0"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DE01C6"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H1b</w:t>
            </w:r>
          </w:p>
        </w:tc>
        <w:tc>
          <w:tcPr>
            <w:tcW w:w="4420" w:type="dxa"/>
            <w:tcBorders>
              <w:top w:val="nil"/>
              <w:left w:val="nil"/>
              <w:bottom w:val="single" w:sz="4" w:space="0" w:color="auto"/>
              <w:right w:val="single" w:sz="4" w:space="0" w:color="auto"/>
            </w:tcBorders>
            <w:shd w:val="clear" w:color="auto" w:fill="auto"/>
            <w:noWrap/>
            <w:vAlign w:val="center"/>
            <w:hideMark/>
          </w:tcPr>
          <w:p w14:paraId="1BF6FF78" w14:textId="187A4BE7"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xml:space="preserve">Năng lực động – nắm bắt </w:t>
            </w:r>
            <w:r w:rsidR="00AC10B6" w:rsidRPr="00E92D30">
              <w:rPr>
                <w:rFonts w:eastAsia="Times New Roman"/>
                <w:color w:val="000000" w:themeColor="text1"/>
                <w:szCs w:val="22"/>
                <w:lang w:val="en-GB" w:eastAsia="ja-JP"/>
              </w:rPr>
              <w:t xml:space="preserve">-&gt; </w:t>
            </w:r>
            <w:r w:rsidR="004879BC">
              <w:rPr>
                <w:rFonts w:eastAsia="Times New Roman"/>
                <w:color w:val="000000" w:themeColor="text1"/>
                <w:szCs w:val="22"/>
                <w:lang w:val="en-GB" w:eastAsia="ja-JP"/>
              </w:rPr>
              <w:t>CĐS</w:t>
            </w:r>
          </w:p>
        </w:tc>
        <w:tc>
          <w:tcPr>
            <w:tcW w:w="718" w:type="dxa"/>
            <w:tcBorders>
              <w:top w:val="nil"/>
              <w:left w:val="nil"/>
              <w:bottom w:val="single" w:sz="4" w:space="0" w:color="auto"/>
              <w:right w:val="single" w:sz="4" w:space="0" w:color="auto"/>
            </w:tcBorders>
            <w:shd w:val="clear" w:color="auto" w:fill="auto"/>
            <w:noWrap/>
            <w:vAlign w:val="center"/>
            <w:hideMark/>
          </w:tcPr>
          <w:p w14:paraId="6DB35FDB"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0.225</w:t>
            </w:r>
          </w:p>
        </w:tc>
        <w:tc>
          <w:tcPr>
            <w:tcW w:w="718" w:type="dxa"/>
            <w:tcBorders>
              <w:top w:val="nil"/>
              <w:left w:val="nil"/>
              <w:bottom w:val="single" w:sz="4" w:space="0" w:color="auto"/>
              <w:right w:val="single" w:sz="4" w:space="0" w:color="auto"/>
            </w:tcBorders>
            <w:shd w:val="clear" w:color="auto" w:fill="auto"/>
            <w:noWrap/>
            <w:vAlign w:val="center"/>
            <w:hideMark/>
          </w:tcPr>
          <w:p w14:paraId="1571366B"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0.043</w:t>
            </w:r>
          </w:p>
        </w:tc>
        <w:tc>
          <w:tcPr>
            <w:tcW w:w="830" w:type="dxa"/>
            <w:tcBorders>
              <w:top w:val="nil"/>
              <w:left w:val="nil"/>
              <w:bottom w:val="single" w:sz="4" w:space="0" w:color="auto"/>
              <w:right w:val="single" w:sz="4" w:space="0" w:color="auto"/>
            </w:tcBorders>
            <w:shd w:val="clear" w:color="auto" w:fill="auto"/>
            <w:noWrap/>
            <w:vAlign w:val="center"/>
            <w:hideMark/>
          </w:tcPr>
          <w:p w14:paraId="3341630A"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5.19</w:t>
            </w:r>
          </w:p>
        </w:tc>
        <w:tc>
          <w:tcPr>
            <w:tcW w:w="567" w:type="dxa"/>
            <w:tcBorders>
              <w:top w:val="nil"/>
              <w:left w:val="nil"/>
              <w:bottom w:val="single" w:sz="4" w:space="0" w:color="auto"/>
              <w:right w:val="single" w:sz="4" w:space="0" w:color="auto"/>
            </w:tcBorders>
            <w:shd w:val="clear" w:color="auto" w:fill="auto"/>
            <w:noWrap/>
            <w:vAlign w:val="center"/>
            <w:hideMark/>
          </w:tcPr>
          <w:p w14:paraId="6E814B00"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71272D11"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6BB058D0"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8D571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H1c</w:t>
            </w:r>
          </w:p>
        </w:tc>
        <w:tc>
          <w:tcPr>
            <w:tcW w:w="4420" w:type="dxa"/>
            <w:tcBorders>
              <w:top w:val="nil"/>
              <w:left w:val="nil"/>
              <w:bottom w:val="single" w:sz="4" w:space="0" w:color="auto"/>
              <w:right w:val="single" w:sz="4" w:space="0" w:color="auto"/>
            </w:tcBorders>
            <w:shd w:val="clear" w:color="auto" w:fill="auto"/>
            <w:noWrap/>
            <w:vAlign w:val="center"/>
            <w:hideMark/>
          </w:tcPr>
          <w:p w14:paraId="0D539050" w14:textId="791AB453"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xml:space="preserve">Năng lực động – cảm nhận </w:t>
            </w:r>
            <w:r w:rsidR="00AC10B6" w:rsidRPr="00E92D30">
              <w:rPr>
                <w:rFonts w:eastAsia="Times New Roman"/>
                <w:color w:val="000000" w:themeColor="text1"/>
                <w:szCs w:val="22"/>
                <w:lang w:val="en-GB" w:eastAsia="ja-JP"/>
              </w:rPr>
              <w:t xml:space="preserve">-&gt; </w:t>
            </w:r>
            <w:r w:rsidR="004879BC">
              <w:rPr>
                <w:rFonts w:eastAsia="Times New Roman"/>
                <w:color w:val="000000" w:themeColor="text1"/>
                <w:szCs w:val="22"/>
                <w:lang w:val="en-GB" w:eastAsia="ja-JP"/>
              </w:rPr>
              <w:t>CĐS</w:t>
            </w:r>
          </w:p>
        </w:tc>
        <w:tc>
          <w:tcPr>
            <w:tcW w:w="718" w:type="dxa"/>
            <w:tcBorders>
              <w:top w:val="nil"/>
              <w:left w:val="nil"/>
              <w:bottom w:val="single" w:sz="4" w:space="0" w:color="auto"/>
              <w:right w:val="single" w:sz="4" w:space="0" w:color="auto"/>
            </w:tcBorders>
            <w:shd w:val="clear" w:color="auto" w:fill="auto"/>
            <w:noWrap/>
            <w:vAlign w:val="center"/>
            <w:hideMark/>
          </w:tcPr>
          <w:p w14:paraId="59D3F6F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0.252</w:t>
            </w:r>
          </w:p>
        </w:tc>
        <w:tc>
          <w:tcPr>
            <w:tcW w:w="718" w:type="dxa"/>
            <w:tcBorders>
              <w:top w:val="nil"/>
              <w:left w:val="nil"/>
              <w:bottom w:val="single" w:sz="4" w:space="0" w:color="auto"/>
              <w:right w:val="single" w:sz="4" w:space="0" w:color="auto"/>
            </w:tcBorders>
            <w:shd w:val="clear" w:color="auto" w:fill="auto"/>
            <w:noWrap/>
            <w:vAlign w:val="center"/>
            <w:hideMark/>
          </w:tcPr>
          <w:p w14:paraId="33B5905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0.035</w:t>
            </w:r>
          </w:p>
        </w:tc>
        <w:tc>
          <w:tcPr>
            <w:tcW w:w="830" w:type="dxa"/>
            <w:tcBorders>
              <w:top w:val="nil"/>
              <w:left w:val="nil"/>
              <w:bottom w:val="single" w:sz="4" w:space="0" w:color="auto"/>
              <w:right w:val="single" w:sz="4" w:space="0" w:color="auto"/>
            </w:tcBorders>
            <w:shd w:val="clear" w:color="auto" w:fill="auto"/>
            <w:noWrap/>
            <w:vAlign w:val="center"/>
            <w:hideMark/>
          </w:tcPr>
          <w:p w14:paraId="576FE938"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7.292</w:t>
            </w:r>
          </w:p>
        </w:tc>
        <w:tc>
          <w:tcPr>
            <w:tcW w:w="567" w:type="dxa"/>
            <w:tcBorders>
              <w:top w:val="nil"/>
              <w:left w:val="nil"/>
              <w:bottom w:val="single" w:sz="4" w:space="0" w:color="auto"/>
              <w:right w:val="single" w:sz="4" w:space="0" w:color="auto"/>
            </w:tcBorders>
            <w:shd w:val="clear" w:color="auto" w:fill="auto"/>
            <w:noWrap/>
            <w:vAlign w:val="center"/>
            <w:hideMark/>
          </w:tcPr>
          <w:p w14:paraId="7B52F457"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3874962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3BA51AC7"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4C01D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H2</w:t>
            </w:r>
          </w:p>
        </w:tc>
        <w:tc>
          <w:tcPr>
            <w:tcW w:w="4420" w:type="dxa"/>
            <w:tcBorders>
              <w:top w:val="nil"/>
              <w:left w:val="nil"/>
              <w:bottom w:val="single" w:sz="4" w:space="0" w:color="auto"/>
              <w:right w:val="single" w:sz="4" w:space="0" w:color="auto"/>
            </w:tcBorders>
            <w:shd w:val="clear" w:color="auto" w:fill="auto"/>
            <w:noWrap/>
            <w:vAlign w:val="center"/>
            <w:hideMark/>
          </w:tcPr>
          <w:p w14:paraId="69EEC29B" w14:textId="3B1AE1C0" w:rsidR="00AC10B6" w:rsidRPr="00E92D30" w:rsidRDefault="00476BF4" w:rsidP="00AC10B6">
            <w:pPr>
              <w:jc w:val="center"/>
              <w:rPr>
                <w:rFonts w:eastAsia="Times New Roman"/>
                <w:color w:val="000000" w:themeColor="text1"/>
                <w:szCs w:val="22"/>
                <w:lang w:val="en-GB" w:eastAsia="ja-JP"/>
              </w:rPr>
            </w:pPr>
            <w:del w:id="348" w:author="Nguyen Dang Tue" w:date="2024-04-17T08:50:00Z" w16du:dateUtc="2024-04-17T01:50:00Z">
              <w:r w:rsidRPr="00E92D30" w:rsidDel="007A629C">
                <w:rPr>
                  <w:rFonts w:eastAsia="Times New Roman"/>
                  <w:color w:val="000000" w:themeColor="text1"/>
                  <w:szCs w:val="22"/>
                  <w:lang w:val="en-GB" w:eastAsia="ja-JP"/>
                </w:rPr>
                <w:delText>Lãnh đạo số</w:delText>
              </w:r>
            </w:del>
            <w:ins w:id="349" w:author="Nguyen Dang Tue" w:date="2024-04-17T08:50:00Z" w16du:dateUtc="2024-04-17T01:50:00Z">
              <w:r w:rsidR="007A629C">
                <w:rPr>
                  <w:rFonts w:eastAsia="Times New Roman"/>
                  <w:color w:val="000000" w:themeColor="text1"/>
                  <w:szCs w:val="22"/>
                  <w:lang w:val="en-GB" w:eastAsia="ja-JP"/>
                </w:rPr>
                <w:t xml:space="preserve"> lãnh đạo chuyển đổi số</w:t>
              </w:r>
            </w:ins>
            <w:r w:rsidR="00AC10B6" w:rsidRPr="00E92D30">
              <w:rPr>
                <w:rFonts w:eastAsia="Times New Roman"/>
                <w:color w:val="000000" w:themeColor="text1"/>
                <w:szCs w:val="22"/>
                <w:lang w:val="en-GB" w:eastAsia="ja-JP"/>
              </w:rPr>
              <w:t xml:space="preserve"> -&gt; </w:t>
            </w:r>
            <w:r w:rsidRPr="00E92D30">
              <w:rPr>
                <w:rFonts w:eastAsia="Times New Roman"/>
                <w:color w:val="000000" w:themeColor="text1"/>
                <w:szCs w:val="22"/>
                <w:lang w:val="en-GB" w:eastAsia="ja-JP"/>
              </w:rPr>
              <w:t>Chiến lược số</w:t>
            </w:r>
          </w:p>
        </w:tc>
        <w:tc>
          <w:tcPr>
            <w:tcW w:w="718" w:type="dxa"/>
            <w:tcBorders>
              <w:top w:val="nil"/>
              <w:left w:val="nil"/>
              <w:bottom w:val="single" w:sz="4" w:space="0" w:color="auto"/>
              <w:right w:val="single" w:sz="4" w:space="0" w:color="auto"/>
            </w:tcBorders>
            <w:shd w:val="clear" w:color="auto" w:fill="auto"/>
            <w:noWrap/>
            <w:vAlign w:val="center"/>
            <w:hideMark/>
          </w:tcPr>
          <w:p w14:paraId="07ACB50A"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0.279</w:t>
            </w:r>
          </w:p>
        </w:tc>
        <w:tc>
          <w:tcPr>
            <w:tcW w:w="718" w:type="dxa"/>
            <w:tcBorders>
              <w:top w:val="nil"/>
              <w:left w:val="nil"/>
              <w:bottom w:val="single" w:sz="4" w:space="0" w:color="auto"/>
              <w:right w:val="single" w:sz="4" w:space="0" w:color="auto"/>
            </w:tcBorders>
            <w:shd w:val="clear" w:color="auto" w:fill="auto"/>
            <w:noWrap/>
            <w:vAlign w:val="center"/>
            <w:hideMark/>
          </w:tcPr>
          <w:p w14:paraId="07A9F65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0.055</w:t>
            </w:r>
          </w:p>
        </w:tc>
        <w:tc>
          <w:tcPr>
            <w:tcW w:w="830" w:type="dxa"/>
            <w:tcBorders>
              <w:top w:val="nil"/>
              <w:left w:val="nil"/>
              <w:bottom w:val="single" w:sz="4" w:space="0" w:color="auto"/>
              <w:right w:val="single" w:sz="4" w:space="0" w:color="auto"/>
            </w:tcBorders>
            <w:shd w:val="clear" w:color="auto" w:fill="auto"/>
            <w:noWrap/>
            <w:vAlign w:val="center"/>
            <w:hideMark/>
          </w:tcPr>
          <w:p w14:paraId="1E5CE3F7"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5.033</w:t>
            </w:r>
          </w:p>
        </w:tc>
        <w:tc>
          <w:tcPr>
            <w:tcW w:w="567" w:type="dxa"/>
            <w:tcBorders>
              <w:top w:val="nil"/>
              <w:left w:val="nil"/>
              <w:bottom w:val="single" w:sz="4" w:space="0" w:color="auto"/>
              <w:right w:val="single" w:sz="4" w:space="0" w:color="auto"/>
            </w:tcBorders>
            <w:shd w:val="clear" w:color="auto" w:fill="auto"/>
            <w:noWrap/>
            <w:vAlign w:val="center"/>
            <w:hideMark/>
          </w:tcPr>
          <w:p w14:paraId="6CA24B93"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293A463B"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14:paraId="66D6A393" w14:textId="77777777" w:rsidTr="000B1FA5">
        <w:tblPrEx>
          <w:tblW w:w="9349" w:type="dxa"/>
          <w:tblPrExChange w:id="350" w:author="Nguyen Dang Tue" w:date="2024-04-16T21:37:00Z" w16du:dateUtc="2024-04-16T14:37:00Z">
            <w:tblPrEx>
              <w:tblW w:w="9349" w:type="dxa"/>
            </w:tblPrEx>
          </w:tblPrExChange>
        </w:tblPrEx>
        <w:trPr>
          <w:trHeight w:val="290"/>
          <w:trPrChange w:id="351" w:author="Nguyen Dang Tue" w:date="2024-04-16T21:37:00Z" w16du:dateUtc="2024-04-16T14:37:00Z">
            <w:trPr>
              <w:gridAfter w:val="0"/>
              <w:trHeight w:val="290"/>
            </w:trPr>
          </w:trPrChange>
        </w:trPr>
        <w:tc>
          <w:tcPr>
            <w:tcW w:w="820" w:type="dxa"/>
            <w:tcBorders>
              <w:top w:val="nil"/>
              <w:left w:val="single" w:sz="4" w:space="0" w:color="auto"/>
              <w:bottom w:val="single" w:sz="4" w:space="0" w:color="auto"/>
              <w:right w:val="single" w:sz="4" w:space="0" w:color="auto"/>
            </w:tcBorders>
            <w:shd w:val="clear" w:color="auto" w:fill="auto"/>
            <w:noWrap/>
            <w:vAlign w:val="center"/>
            <w:tcPrChange w:id="352" w:author="Nguyen Dang Tue" w:date="2024-04-16T21:37:00Z" w16du:dateUtc="2024-04-16T14:37:00Z">
              <w:tcPr>
                <w:tcW w:w="820"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480119DC" w14:textId="68D7268C" w:rsidR="00AC10B6" w:rsidRPr="00E92D30" w:rsidRDefault="00AC10B6" w:rsidP="00AC10B6">
            <w:pPr>
              <w:jc w:val="center"/>
              <w:rPr>
                <w:rFonts w:eastAsia="Times New Roman"/>
                <w:color w:val="000000" w:themeColor="text1"/>
                <w:szCs w:val="22"/>
                <w:lang w:val="en-GB" w:eastAsia="ja-JP"/>
              </w:rPr>
            </w:pPr>
            <w:del w:id="353" w:author="Nguyen Dang Tue" w:date="2024-04-16T21:37:00Z" w16du:dateUtc="2024-04-16T14:37:00Z">
              <w:r w:rsidRPr="00E92D30" w:rsidDel="000B1FA5">
                <w:rPr>
                  <w:rFonts w:eastAsia="Times New Roman"/>
                  <w:color w:val="000000" w:themeColor="text1"/>
                  <w:szCs w:val="22"/>
                  <w:lang w:val="en-GB" w:eastAsia="ja-JP"/>
                </w:rPr>
                <w:delText>H3</w:delText>
              </w:r>
            </w:del>
          </w:p>
        </w:tc>
        <w:tc>
          <w:tcPr>
            <w:tcW w:w="4420" w:type="dxa"/>
            <w:tcBorders>
              <w:top w:val="nil"/>
              <w:left w:val="nil"/>
              <w:bottom w:val="single" w:sz="4" w:space="0" w:color="auto"/>
              <w:right w:val="single" w:sz="4" w:space="0" w:color="auto"/>
            </w:tcBorders>
            <w:shd w:val="clear" w:color="auto" w:fill="auto"/>
            <w:noWrap/>
            <w:vAlign w:val="center"/>
            <w:tcPrChange w:id="354" w:author="Nguyen Dang Tue" w:date="2024-04-16T21:37:00Z" w16du:dateUtc="2024-04-16T14:37:00Z">
              <w:tcPr>
                <w:tcW w:w="4420" w:type="dxa"/>
                <w:gridSpan w:val="2"/>
                <w:tcBorders>
                  <w:top w:val="nil"/>
                  <w:left w:val="nil"/>
                  <w:bottom w:val="single" w:sz="4" w:space="0" w:color="auto"/>
                  <w:right w:val="single" w:sz="4" w:space="0" w:color="auto"/>
                </w:tcBorders>
                <w:shd w:val="clear" w:color="auto" w:fill="auto"/>
                <w:noWrap/>
                <w:vAlign w:val="center"/>
              </w:tcPr>
            </w:tcPrChange>
          </w:tcPr>
          <w:p w14:paraId="6D49F764" w14:textId="1153601D" w:rsidR="00AC10B6" w:rsidRPr="00E92D30" w:rsidRDefault="00476BF4" w:rsidP="00AC10B6">
            <w:pPr>
              <w:jc w:val="center"/>
              <w:rPr>
                <w:rFonts w:eastAsia="Times New Roman"/>
                <w:color w:val="000000" w:themeColor="text1"/>
                <w:szCs w:val="22"/>
                <w:lang w:val="en-GB" w:eastAsia="ja-JP"/>
              </w:rPr>
            </w:pPr>
            <w:del w:id="355" w:author="Nguyen Dang Tue" w:date="2024-04-16T21:37:00Z" w16du:dateUtc="2024-04-16T14:37:00Z">
              <w:r w:rsidRPr="00E92D30" w:rsidDel="000B1FA5">
                <w:rPr>
                  <w:rFonts w:eastAsia="Times New Roman"/>
                  <w:color w:val="000000" w:themeColor="text1"/>
                  <w:szCs w:val="22"/>
                  <w:lang w:val="en-GB" w:eastAsia="ja-JP"/>
                </w:rPr>
                <w:delText>Lãnh đạo số</w:delText>
              </w:r>
            </w:del>
            <w:ins w:id="356" w:author="Nguyen Dang Tue" w:date="2024-04-17T08:50:00Z" w16du:dateUtc="2024-04-17T01:50:00Z">
              <w:r w:rsidR="007A629C">
                <w:rPr>
                  <w:rFonts w:eastAsia="Times New Roman"/>
                  <w:color w:val="000000" w:themeColor="text1"/>
                  <w:szCs w:val="22"/>
                  <w:lang w:val="en-GB" w:eastAsia="ja-JP"/>
                </w:rPr>
                <w:t xml:space="preserve"> lãnh đạo chuyển đổi số</w:t>
              </w:r>
            </w:ins>
            <w:del w:id="357" w:author="Nguyen Dang Tue" w:date="2024-04-16T21:37:00Z" w16du:dateUtc="2024-04-16T14:37:00Z">
              <w:r w:rsidR="00AC10B6" w:rsidRPr="00E92D30" w:rsidDel="000B1FA5">
                <w:rPr>
                  <w:rFonts w:eastAsia="Times New Roman"/>
                  <w:color w:val="000000" w:themeColor="text1"/>
                  <w:szCs w:val="22"/>
                  <w:lang w:val="en-GB" w:eastAsia="ja-JP"/>
                </w:rPr>
                <w:delText xml:space="preserve"> -&gt; </w:delText>
              </w:r>
              <w:r w:rsidR="004879BC" w:rsidDel="000B1FA5">
                <w:rPr>
                  <w:rFonts w:eastAsia="Times New Roman"/>
                  <w:color w:val="000000" w:themeColor="text1"/>
                  <w:szCs w:val="22"/>
                  <w:lang w:val="en-GB" w:eastAsia="ja-JP"/>
                </w:rPr>
                <w:delText>CĐS</w:delText>
              </w:r>
            </w:del>
          </w:p>
        </w:tc>
        <w:tc>
          <w:tcPr>
            <w:tcW w:w="718" w:type="dxa"/>
            <w:tcBorders>
              <w:top w:val="nil"/>
              <w:left w:val="nil"/>
              <w:bottom w:val="single" w:sz="4" w:space="0" w:color="auto"/>
              <w:right w:val="single" w:sz="4" w:space="0" w:color="auto"/>
            </w:tcBorders>
            <w:shd w:val="clear" w:color="auto" w:fill="auto"/>
            <w:noWrap/>
            <w:vAlign w:val="center"/>
            <w:tcPrChange w:id="358" w:author="Nguyen Dang Tue" w:date="2024-04-16T21:37:00Z" w16du:dateUtc="2024-04-16T14:37:00Z">
              <w:tcPr>
                <w:tcW w:w="718" w:type="dxa"/>
                <w:gridSpan w:val="2"/>
                <w:tcBorders>
                  <w:top w:val="nil"/>
                  <w:left w:val="nil"/>
                  <w:bottom w:val="single" w:sz="4" w:space="0" w:color="auto"/>
                  <w:right w:val="single" w:sz="4" w:space="0" w:color="auto"/>
                </w:tcBorders>
                <w:shd w:val="clear" w:color="auto" w:fill="auto"/>
                <w:noWrap/>
                <w:vAlign w:val="center"/>
              </w:tcPr>
            </w:tcPrChange>
          </w:tcPr>
          <w:p w14:paraId="49A4BBCD" w14:textId="62AE9799" w:rsidR="00AC10B6" w:rsidRPr="00E92D30" w:rsidRDefault="00AC10B6" w:rsidP="00AC10B6">
            <w:pPr>
              <w:jc w:val="center"/>
              <w:rPr>
                <w:rFonts w:eastAsia="Times New Roman"/>
                <w:color w:val="000000" w:themeColor="text1"/>
                <w:szCs w:val="22"/>
                <w:lang w:val="en-GB" w:eastAsia="ja-JP"/>
              </w:rPr>
            </w:pPr>
            <w:del w:id="359" w:author="Nguyen Dang Tue" w:date="2024-04-16T21:37:00Z" w16du:dateUtc="2024-04-16T14:37:00Z">
              <w:r w:rsidRPr="00E92D30" w:rsidDel="000B1FA5">
                <w:rPr>
                  <w:rFonts w:eastAsia="Times New Roman"/>
                  <w:color w:val="000000" w:themeColor="text1"/>
                  <w:szCs w:val="22"/>
                  <w:lang w:val="en-GB" w:eastAsia="ja-JP"/>
                </w:rPr>
                <w:delText>0.399</w:delText>
              </w:r>
            </w:del>
          </w:p>
        </w:tc>
        <w:tc>
          <w:tcPr>
            <w:tcW w:w="718" w:type="dxa"/>
            <w:tcBorders>
              <w:top w:val="nil"/>
              <w:left w:val="nil"/>
              <w:bottom w:val="single" w:sz="4" w:space="0" w:color="auto"/>
              <w:right w:val="single" w:sz="4" w:space="0" w:color="auto"/>
            </w:tcBorders>
            <w:shd w:val="clear" w:color="auto" w:fill="auto"/>
            <w:noWrap/>
            <w:vAlign w:val="center"/>
            <w:tcPrChange w:id="360" w:author="Nguyen Dang Tue" w:date="2024-04-16T21:37:00Z" w16du:dateUtc="2024-04-16T14:37:00Z">
              <w:tcPr>
                <w:tcW w:w="718" w:type="dxa"/>
                <w:gridSpan w:val="2"/>
                <w:tcBorders>
                  <w:top w:val="nil"/>
                  <w:left w:val="nil"/>
                  <w:bottom w:val="single" w:sz="4" w:space="0" w:color="auto"/>
                  <w:right w:val="single" w:sz="4" w:space="0" w:color="auto"/>
                </w:tcBorders>
                <w:shd w:val="clear" w:color="auto" w:fill="auto"/>
                <w:noWrap/>
                <w:vAlign w:val="center"/>
              </w:tcPr>
            </w:tcPrChange>
          </w:tcPr>
          <w:p w14:paraId="4FC586B5" w14:textId="0FD11210" w:rsidR="00AC10B6" w:rsidRPr="00E92D30" w:rsidRDefault="00AC10B6" w:rsidP="00AC10B6">
            <w:pPr>
              <w:jc w:val="center"/>
              <w:rPr>
                <w:rFonts w:eastAsia="Times New Roman"/>
                <w:color w:val="000000" w:themeColor="text1"/>
                <w:szCs w:val="22"/>
                <w:lang w:val="en-GB" w:eastAsia="ja-JP"/>
              </w:rPr>
            </w:pPr>
            <w:del w:id="361" w:author="Nguyen Dang Tue" w:date="2024-04-16T21:37:00Z" w16du:dateUtc="2024-04-16T14:37:00Z">
              <w:r w:rsidRPr="00E92D30" w:rsidDel="000B1FA5">
                <w:rPr>
                  <w:rFonts w:eastAsia="Times New Roman"/>
                  <w:color w:val="000000" w:themeColor="text1"/>
                  <w:szCs w:val="22"/>
                  <w:lang w:val="en-GB" w:eastAsia="ja-JP"/>
                </w:rPr>
                <w:delText>0.034</w:delText>
              </w:r>
            </w:del>
          </w:p>
        </w:tc>
        <w:tc>
          <w:tcPr>
            <w:tcW w:w="830" w:type="dxa"/>
            <w:tcBorders>
              <w:top w:val="nil"/>
              <w:left w:val="nil"/>
              <w:bottom w:val="single" w:sz="4" w:space="0" w:color="auto"/>
              <w:right w:val="single" w:sz="4" w:space="0" w:color="auto"/>
            </w:tcBorders>
            <w:shd w:val="clear" w:color="auto" w:fill="auto"/>
            <w:noWrap/>
            <w:vAlign w:val="center"/>
            <w:tcPrChange w:id="362" w:author="Nguyen Dang Tue" w:date="2024-04-16T21:37:00Z" w16du:dateUtc="2024-04-16T14:37:00Z">
              <w:tcPr>
                <w:tcW w:w="830" w:type="dxa"/>
                <w:gridSpan w:val="2"/>
                <w:tcBorders>
                  <w:top w:val="nil"/>
                  <w:left w:val="nil"/>
                  <w:bottom w:val="single" w:sz="4" w:space="0" w:color="auto"/>
                  <w:right w:val="single" w:sz="4" w:space="0" w:color="auto"/>
                </w:tcBorders>
                <w:shd w:val="clear" w:color="auto" w:fill="auto"/>
                <w:noWrap/>
                <w:vAlign w:val="center"/>
              </w:tcPr>
            </w:tcPrChange>
          </w:tcPr>
          <w:p w14:paraId="67CDA26C" w14:textId="40D6E9B8" w:rsidR="00AC10B6" w:rsidRPr="00E92D30" w:rsidRDefault="00AC10B6" w:rsidP="00AC10B6">
            <w:pPr>
              <w:jc w:val="center"/>
              <w:rPr>
                <w:rFonts w:eastAsia="Times New Roman"/>
                <w:color w:val="000000" w:themeColor="text1"/>
                <w:szCs w:val="22"/>
                <w:lang w:val="en-GB" w:eastAsia="ja-JP"/>
              </w:rPr>
            </w:pPr>
            <w:del w:id="363" w:author="Nguyen Dang Tue" w:date="2024-04-16T21:37:00Z" w16du:dateUtc="2024-04-16T14:37:00Z">
              <w:r w:rsidRPr="00E92D30" w:rsidDel="000B1FA5">
                <w:rPr>
                  <w:rFonts w:eastAsia="Times New Roman"/>
                  <w:color w:val="000000" w:themeColor="text1"/>
                  <w:szCs w:val="22"/>
                  <w:lang w:val="en-GB" w:eastAsia="ja-JP"/>
                </w:rPr>
                <w:delText>11.844</w:delText>
              </w:r>
            </w:del>
          </w:p>
        </w:tc>
        <w:tc>
          <w:tcPr>
            <w:tcW w:w="567" w:type="dxa"/>
            <w:tcBorders>
              <w:top w:val="nil"/>
              <w:left w:val="nil"/>
              <w:bottom w:val="single" w:sz="4" w:space="0" w:color="auto"/>
              <w:right w:val="single" w:sz="4" w:space="0" w:color="auto"/>
            </w:tcBorders>
            <w:shd w:val="clear" w:color="auto" w:fill="auto"/>
            <w:noWrap/>
            <w:vAlign w:val="center"/>
            <w:tcPrChange w:id="364" w:author="Nguyen Dang Tue" w:date="2024-04-16T21:37:00Z" w16du:dateUtc="2024-04-16T14:37:00Z">
              <w:tcPr>
                <w:tcW w:w="567" w:type="dxa"/>
                <w:gridSpan w:val="2"/>
                <w:tcBorders>
                  <w:top w:val="nil"/>
                  <w:left w:val="nil"/>
                  <w:bottom w:val="single" w:sz="4" w:space="0" w:color="auto"/>
                  <w:right w:val="single" w:sz="4" w:space="0" w:color="auto"/>
                </w:tcBorders>
                <w:shd w:val="clear" w:color="auto" w:fill="auto"/>
                <w:noWrap/>
                <w:vAlign w:val="center"/>
              </w:tcPr>
            </w:tcPrChange>
          </w:tcPr>
          <w:p w14:paraId="56DCECD0" w14:textId="2A84B9C1" w:rsidR="00AC10B6" w:rsidRPr="00E92D30" w:rsidRDefault="00AC10B6" w:rsidP="00AC10B6">
            <w:pPr>
              <w:jc w:val="center"/>
              <w:rPr>
                <w:rFonts w:eastAsia="Times New Roman"/>
                <w:color w:val="000000" w:themeColor="text1"/>
                <w:szCs w:val="22"/>
                <w:lang w:val="en-GB" w:eastAsia="ja-JP"/>
              </w:rPr>
            </w:pPr>
            <w:del w:id="365" w:author="Nguyen Dang Tue" w:date="2024-04-16T21:37:00Z" w16du:dateUtc="2024-04-16T14:37:00Z">
              <w:r w:rsidRPr="00E92D30" w:rsidDel="000B1FA5">
                <w:rPr>
                  <w:rFonts w:eastAsia="Times New Roman"/>
                  <w:color w:val="000000" w:themeColor="text1"/>
                  <w:szCs w:val="22"/>
                  <w:lang w:val="en-GB" w:eastAsia="ja-JP"/>
                </w:rPr>
                <w:delText>0</w:delText>
              </w:r>
            </w:del>
          </w:p>
        </w:tc>
        <w:tc>
          <w:tcPr>
            <w:tcW w:w="1276" w:type="dxa"/>
            <w:tcBorders>
              <w:top w:val="nil"/>
              <w:left w:val="nil"/>
              <w:bottom w:val="single" w:sz="4" w:space="0" w:color="auto"/>
              <w:right w:val="single" w:sz="4" w:space="0" w:color="auto"/>
            </w:tcBorders>
            <w:shd w:val="clear" w:color="auto" w:fill="auto"/>
            <w:noWrap/>
            <w:vAlign w:val="center"/>
            <w:tcPrChange w:id="366" w:author="Nguyen Dang Tue" w:date="2024-04-16T21:37:00Z" w16du:dateUtc="2024-04-16T14:37:00Z">
              <w:tcPr>
                <w:tcW w:w="1276" w:type="dxa"/>
                <w:gridSpan w:val="2"/>
                <w:tcBorders>
                  <w:top w:val="nil"/>
                  <w:left w:val="nil"/>
                  <w:bottom w:val="single" w:sz="4" w:space="0" w:color="auto"/>
                  <w:right w:val="single" w:sz="4" w:space="0" w:color="auto"/>
                </w:tcBorders>
                <w:shd w:val="clear" w:color="auto" w:fill="auto"/>
                <w:noWrap/>
                <w:vAlign w:val="center"/>
              </w:tcPr>
            </w:tcPrChange>
          </w:tcPr>
          <w:p w14:paraId="7475D0C2" w14:textId="2A917D68" w:rsidR="00AC10B6" w:rsidRPr="00E92D30" w:rsidRDefault="00AC10B6" w:rsidP="00AC10B6">
            <w:pPr>
              <w:jc w:val="center"/>
              <w:rPr>
                <w:rFonts w:eastAsia="Times New Roman"/>
                <w:color w:val="000000" w:themeColor="text1"/>
                <w:szCs w:val="22"/>
                <w:lang w:val="en-GB" w:eastAsia="ja-JP"/>
              </w:rPr>
            </w:pPr>
            <w:del w:id="367" w:author="Nguyen Dang Tue" w:date="2024-04-16T21:37:00Z" w16du:dateUtc="2024-04-16T14:37:00Z">
              <w:r w:rsidRPr="00E92D30" w:rsidDel="000B1FA5">
                <w:rPr>
                  <w:rFonts w:eastAsia="Times New Roman"/>
                  <w:color w:val="000000" w:themeColor="text1"/>
                  <w:szCs w:val="22"/>
                  <w:lang w:val="en-GB" w:eastAsia="ja-JP"/>
                </w:rPr>
                <w:delText>Chấp nhận</w:delText>
              </w:r>
            </w:del>
          </w:p>
        </w:tc>
      </w:tr>
      <w:tr w:rsidR="00E92D30" w:rsidRPr="00E92D30" w14:paraId="4AD32DB8" w14:textId="77777777" w:rsidTr="000B1FA5">
        <w:tblPrEx>
          <w:tblW w:w="9349" w:type="dxa"/>
          <w:tblPrExChange w:id="368" w:author="Nguyen Dang Tue" w:date="2024-04-16T21:37:00Z" w16du:dateUtc="2024-04-16T14:37:00Z">
            <w:tblPrEx>
              <w:tblW w:w="9349" w:type="dxa"/>
            </w:tblPrEx>
          </w:tblPrExChange>
        </w:tblPrEx>
        <w:trPr>
          <w:trHeight w:val="290"/>
          <w:trPrChange w:id="369" w:author="Nguyen Dang Tue" w:date="2024-04-16T21:37:00Z" w16du:dateUtc="2024-04-16T14:37:00Z">
            <w:trPr>
              <w:gridAfter w:val="0"/>
              <w:trHeight w:val="290"/>
            </w:trPr>
          </w:trPrChange>
        </w:trPr>
        <w:tc>
          <w:tcPr>
            <w:tcW w:w="820" w:type="dxa"/>
            <w:tcBorders>
              <w:top w:val="nil"/>
              <w:left w:val="single" w:sz="4" w:space="0" w:color="auto"/>
              <w:bottom w:val="nil"/>
              <w:right w:val="single" w:sz="4" w:space="0" w:color="auto"/>
            </w:tcBorders>
            <w:shd w:val="clear" w:color="auto" w:fill="auto"/>
            <w:noWrap/>
            <w:vAlign w:val="center"/>
            <w:hideMark/>
            <w:tcPrChange w:id="370" w:author="Nguyen Dang Tue" w:date="2024-04-16T21:37:00Z" w16du:dateUtc="2024-04-16T14:37:00Z">
              <w:tcPr>
                <w:tcW w:w="820"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14:paraId="534E3D68" w14:textId="1546EC73"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w:t>
            </w:r>
            <w:ins w:id="371" w:author="Nguyen Dang Tue" w:date="2024-04-16T21:37:00Z" w16du:dateUtc="2024-04-16T14:37:00Z">
              <w:r w:rsidR="000B1FA5">
                <w:rPr>
                  <w:rFonts w:eastAsia="Times New Roman"/>
                  <w:color w:val="000000" w:themeColor="text1"/>
                  <w:szCs w:val="22"/>
                  <w:lang w:val="en-GB" w:eastAsia="ja-JP"/>
                </w:rPr>
                <w:t>3</w:t>
              </w:r>
            </w:ins>
            <w:del w:id="372" w:author="Nguyen Dang Tue" w:date="2024-04-16T21:37:00Z" w16du:dateUtc="2024-04-16T14:37:00Z">
              <w:r w:rsidRPr="00E92D30" w:rsidDel="000B1FA5">
                <w:rPr>
                  <w:rFonts w:eastAsia="Times New Roman"/>
                  <w:color w:val="000000" w:themeColor="text1"/>
                  <w:szCs w:val="22"/>
                  <w:lang w:val="en-GB" w:eastAsia="ja-JP"/>
                </w:rPr>
                <w:delText>4</w:delText>
              </w:r>
            </w:del>
          </w:p>
        </w:tc>
        <w:tc>
          <w:tcPr>
            <w:tcW w:w="4420" w:type="dxa"/>
            <w:tcBorders>
              <w:top w:val="nil"/>
              <w:left w:val="nil"/>
              <w:bottom w:val="nil"/>
              <w:right w:val="single" w:sz="4" w:space="0" w:color="auto"/>
            </w:tcBorders>
            <w:shd w:val="clear" w:color="auto" w:fill="auto"/>
            <w:noWrap/>
            <w:vAlign w:val="center"/>
            <w:hideMark/>
            <w:tcPrChange w:id="373" w:author="Nguyen Dang Tue" w:date="2024-04-16T21:37:00Z" w16du:dateUtc="2024-04-16T14:37:00Z">
              <w:tcPr>
                <w:tcW w:w="4420" w:type="dxa"/>
                <w:gridSpan w:val="2"/>
                <w:tcBorders>
                  <w:top w:val="nil"/>
                  <w:left w:val="nil"/>
                  <w:bottom w:val="single" w:sz="4" w:space="0" w:color="auto"/>
                  <w:right w:val="single" w:sz="4" w:space="0" w:color="auto"/>
                </w:tcBorders>
                <w:shd w:val="clear" w:color="auto" w:fill="auto"/>
                <w:noWrap/>
                <w:vAlign w:val="center"/>
                <w:hideMark/>
              </w:tcPr>
            </w:tcPrChange>
          </w:tcPr>
          <w:p w14:paraId="7B96940C" w14:textId="7746A0CB" w:rsidR="00AC10B6" w:rsidRPr="00E92D30" w:rsidRDefault="00621423"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Chiến lược</w:t>
            </w:r>
            <w:r w:rsidR="00476BF4" w:rsidRPr="00E92D30">
              <w:rPr>
                <w:rFonts w:eastAsia="Times New Roman"/>
                <w:color w:val="000000" w:themeColor="text1"/>
                <w:szCs w:val="22"/>
                <w:lang w:val="en-GB" w:eastAsia="ja-JP"/>
              </w:rPr>
              <w:t xml:space="preserve"> số</w:t>
            </w:r>
            <w:r w:rsidR="00AC10B6" w:rsidRPr="00E92D30">
              <w:rPr>
                <w:rFonts w:eastAsia="Times New Roman"/>
                <w:color w:val="000000" w:themeColor="text1"/>
                <w:szCs w:val="22"/>
                <w:lang w:val="en-GB" w:eastAsia="ja-JP"/>
              </w:rPr>
              <w:t xml:space="preserve"> -&gt; </w:t>
            </w:r>
            <w:r w:rsidR="004879BC">
              <w:rPr>
                <w:rFonts w:eastAsia="Times New Roman"/>
                <w:color w:val="000000" w:themeColor="text1"/>
                <w:szCs w:val="22"/>
                <w:lang w:val="en-GB" w:eastAsia="ja-JP"/>
              </w:rPr>
              <w:t>CĐS</w:t>
            </w:r>
          </w:p>
        </w:tc>
        <w:tc>
          <w:tcPr>
            <w:tcW w:w="718" w:type="dxa"/>
            <w:tcBorders>
              <w:top w:val="nil"/>
              <w:left w:val="nil"/>
              <w:bottom w:val="nil"/>
              <w:right w:val="single" w:sz="4" w:space="0" w:color="auto"/>
            </w:tcBorders>
            <w:shd w:val="clear" w:color="auto" w:fill="auto"/>
            <w:noWrap/>
            <w:vAlign w:val="center"/>
            <w:hideMark/>
            <w:tcPrChange w:id="374" w:author="Nguyen Dang Tue" w:date="2024-04-16T21:37:00Z" w16du:dateUtc="2024-04-16T14:37:00Z">
              <w:tcPr>
                <w:tcW w:w="718" w:type="dxa"/>
                <w:gridSpan w:val="2"/>
                <w:tcBorders>
                  <w:top w:val="nil"/>
                  <w:left w:val="nil"/>
                  <w:bottom w:val="single" w:sz="4" w:space="0" w:color="auto"/>
                  <w:right w:val="single" w:sz="4" w:space="0" w:color="auto"/>
                </w:tcBorders>
                <w:shd w:val="clear" w:color="auto" w:fill="auto"/>
                <w:noWrap/>
                <w:vAlign w:val="center"/>
                <w:hideMark/>
              </w:tcPr>
            </w:tcPrChange>
          </w:tcPr>
          <w:p w14:paraId="5ABA855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0.243</w:t>
            </w:r>
          </w:p>
        </w:tc>
        <w:tc>
          <w:tcPr>
            <w:tcW w:w="718" w:type="dxa"/>
            <w:tcBorders>
              <w:top w:val="nil"/>
              <w:left w:val="nil"/>
              <w:bottom w:val="nil"/>
              <w:right w:val="single" w:sz="4" w:space="0" w:color="auto"/>
            </w:tcBorders>
            <w:shd w:val="clear" w:color="auto" w:fill="auto"/>
            <w:noWrap/>
            <w:vAlign w:val="center"/>
            <w:hideMark/>
            <w:tcPrChange w:id="375" w:author="Nguyen Dang Tue" w:date="2024-04-16T21:37:00Z" w16du:dateUtc="2024-04-16T14:37:00Z">
              <w:tcPr>
                <w:tcW w:w="718" w:type="dxa"/>
                <w:gridSpan w:val="2"/>
                <w:tcBorders>
                  <w:top w:val="nil"/>
                  <w:left w:val="nil"/>
                  <w:bottom w:val="single" w:sz="4" w:space="0" w:color="auto"/>
                  <w:right w:val="single" w:sz="4" w:space="0" w:color="auto"/>
                </w:tcBorders>
                <w:shd w:val="clear" w:color="auto" w:fill="auto"/>
                <w:noWrap/>
                <w:vAlign w:val="center"/>
                <w:hideMark/>
              </w:tcPr>
            </w:tcPrChange>
          </w:tcPr>
          <w:p w14:paraId="4099897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0.039</w:t>
            </w:r>
          </w:p>
        </w:tc>
        <w:tc>
          <w:tcPr>
            <w:tcW w:w="830" w:type="dxa"/>
            <w:tcBorders>
              <w:top w:val="nil"/>
              <w:left w:val="nil"/>
              <w:bottom w:val="nil"/>
              <w:right w:val="single" w:sz="4" w:space="0" w:color="auto"/>
            </w:tcBorders>
            <w:shd w:val="clear" w:color="auto" w:fill="auto"/>
            <w:noWrap/>
            <w:vAlign w:val="center"/>
            <w:hideMark/>
            <w:tcPrChange w:id="376" w:author="Nguyen Dang Tue" w:date="2024-04-16T21:37:00Z" w16du:dateUtc="2024-04-16T14:37:00Z">
              <w:tcPr>
                <w:tcW w:w="830" w:type="dxa"/>
                <w:gridSpan w:val="2"/>
                <w:tcBorders>
                  <w:top w:val="nil"/>
                  <w:left w:val="nil"/>
                  <w:bottom w:val="single" w:sz="4" w:space="0" w:color="auto"/>
                  <w:right w:val="single" w:sz="4" w:space="0" w:color="auto"/>
                </w:tcBorders>
                <w:shd w:val="clear" w:color="auto" w:fill="auto"/>
                <w:noWrap/>
                <w:vAlign w:val="center"/>
                <w:hideMark/>
              </w:tcPr>
            </w:tcPrChange>
          </w:tcPr>
          <w:p w14:paraId="5D3B323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6.302</w:t>
            </w:r>
          </w:p>
        </w:tc>
        <w:tc>
          <w:tcPr>
            <w:tcW w:w="567" w:type="dxa"/>
            <w:tcBorders>
              <w:top w:val="nil"/>
              <w:left w:val="nil"/>
              <w:bottom w:val="nil"/>
              <w:right w:val="single" w:sz="4" w:space="0" w:color="auto"/>
            </w:tcBorders>
            <w:shd w:val="clear" w:color="auto" w:fill="auto"/>
            <w:noWrap/>
            <w:vAlign w:val="center"/>
            <w:hideMark/>
            <w:tcPrChange w:id="377" w:author="Nguyen Dang Tue" w:date="2024-04-16T21:37:00Z" w16du:dateUtc="2024-04-16T14:37:00Z">
              <w:tcPr>
                <w:tcW w:w="567" w:type="dxa"/>
                <w:gridSpan w:val="2"/>
                <w:tcBorders>
                  <w:top w:val="nil"/>
                  <w:left w:val="nil"/>
                  <w:bottom w:val="single" w:sz="4" w:space="0" w:color="auto"/>
                  <w:right w:val="single" w:sz="4" w:space="0" w:color="auto"/>
                </w:tcBorders>
                <w:shd w:val="clear" w:color="auto" w:fill="auto"/>
                <w:noWrap/>
                <w:vAlign w:val="center"/>
                <w:hideMark/>
              </w:tcPr>
            </w:tcPrChange>
          </w:tcPr>
          <w:p w14:paraId="4301F9E3"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nil"/>
              <w:right w:val="single" w:sz="4" w:space="0" w:color="auto"/>
            </w:tcBorders>
            <w:shd w:val="clear" w:color="auto" w:fill="auto"/>
            <w:noWrap/>
            <w:vAlign w:val="center"/>
            <w:hideMark/>
            <w:tcPrChange w:id="378" w:author="Nguyen Dang Tue" w:date="2024-04-16T21:37:00Z" w16du:dateUtc="2024-04-16T14:37:00Z">
              <w:tcPr>
                <w:tcW w:w="1276" w:type="dxa"/>
                <w:gridSpan w:val="2"/>
                <w:tcBorders>
                  <w:top w:val="nil"/>
                  <w:left w:val="nil"/>
                  <w:bottom w:val="single" w:sz="4" w:space="0" w:color="auto"/>
                  <w:right w:val="single" w:sz="4" w:space="0" w:color="auto"/>
                </w:tcBorders>
                <w:shd w:val="clear" w:color="auto" w:fill="auto"/>
                <w:noWrap/>
                <w:vAlign w:val="center"/>
                <w:hideMark/>
              </w:tcPr>
            </w:tcPrChange>
          </w:tcPr>
          <w:p w14:paraId="3DDC631D"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0B1FA5" w:rsidRPr="00E92D30" w14:paraId="24BDD7A5" w14:textId="77777777" w:rsidTr="005A3B66">
        <w:trPr>
          <w:trHeight w:val="290"/>
          <w:ins w:id="379" w:author="Nguyen Dang Tue" w:date="2024-04-16T21:37:00Z"/>
        </w:trPr>
        <w:tc>
          <w:tcPr>
            <w:tcW w:w="820" w:type="dxa"/>
            <w:tcBorders>
              <w:top w:val="nil"/>
              <w:left w:val="single" w:sz="4" w:space="0" w:color="auto"/>
              <w:bottom w:val="single" w:sz="4" w:space="0" w:color="auto"/>
              <w:right w:val="single" w:sz="4" w:space="0" w:color="auto"/>
            </w:tcBorders>
            <w:shd w:val="clear" w:color="auto" w:fill="auto"/>
            <w:noWrap/>
            <w:vAlign w:val="center"/>
          </w:tcPr>
          <w:p w14:paraId="7CB59403" w14:textId="3ECC32BC" w:rsidR="000B1FA5" w:rsidRPr="00E92D30" w:rsidRDefault="000B1FA5" w:rsidP="000B1FA5">
            <w:pPr>
              <w:jc w:val="center"/>
              <w:rPr>
                <w:ins w:id="380" w:author="Nguyen Dang Tue" w:date="2024-04-16T21:37:00Z" w16du:dateUtc="2024-04-16T14:37:00Z"/>
                <w:rFonts w:eastAsia="Times New Roman"/>
                <w:color w:val="000000" w:themeColor="text1"/>
                <w:szCs w:val="22"/>
                <w:lang w:val="en-GB" w:eastAsia="ja-JP"/>
              </w:rPr>
            </w:pPr>
            <w:ins w:id="381" w:author="Nguyen Dang Tue" w:date="2024-04-16T21:37:00Z" w16du:dateUtc="2024-04-16T14:37:00Z">
              <w:r w:rsidRPr="00E92D30">
                <w:rPr>
                  <w:rFonts w:eastAsia="Times New Roman"/>
                  <w:color w:val="000000" w:themeColor="text1"/>
                  <w:szCs w:val="22"/>
                  <w:lang w:val="en-GB" w:eastAsia="ja-JP"/>
                </w:rPr>
                <w:t>H</w:t>
              </w:r>
              <w:r>
                <w:rPr>
                  <w:rFonts w:eastAsia="Times New Roman"/>
                  <w:color w:val="000000" w:themeColor="text1"/>
                  <w:szCs w:val="22"/>
                  <w:lang w:val="en-GB" w:eastAsia="ja-JP"/>
                </w:rPr>
                <w:t>4</w:t>
              </w:r>
            </w:ins>
          </w:p>
        </w:tc>
        <w:tc>
          <w:tcPr>
            <w:tcW w:w="4420" w:type="dxa"/>
            <w:tcBorders>
              <w:top w:val="nil"/>
              <w:left w:val="nil"/>
              <w:bottom w:val="single" w:sz="4" w:space="0" w:color="auto"/>
              <w:right w:val="single" w:sz="4" w:space="0" w:color="auto"/>
            </w:tcBorders>
            <w:shd w:val="clear" w:color="auto" w:fill="auto"/>
            <w:noWrap/>
            <w:vAlign w:val="center"/>
          </w:tcPr>
          <w:p w14:paraId="5CFC32A5" w14:textId="423A2B4B" w:rsidR="000B1FA5" w:rsidRPr="00E92D30" w:rsidRDefault="007A629C" w:rsidP="000B1FA5">
            <w:pPr>
              <w:jc w:val="center"/>
              <w:rPr>
                <w:ins w:id="382" w:author="Nguyen Dang Tue" w:date="2024-04-16T21:37:00Z" w16du:dateUtc="2024-04-16T14:37:00Z"/>
                <w:rFonts w:eastAsia="Times New Roman"/>
                <w:color w:val="000000" w:themeColor="text1"/>
                <w:szCs w:val="22"/>
                <w:lang w:val="en-GB" w:eastAsia="ja-JP"/>
              </w:rPr>
            </w:pPr>
            <w:ins w:id="383" w:author="Nguyen Dang Tue" w:date="2024-04-17T08:50:00Z" w16du:dateUtc="2024-04-17T01:50:00Z">
              <w:r>
                <w:rPr>
                  <w:rFonts w:eastAsia="Times New Roman"/>
                  <w:color w:val="000000" w:themeColor="text1"/>
                  <w:szCs w:val="22"/>
                  <w:lang w:val="en-GB" w:eastAsia="ja-JP"/>
                </w:rPr>
                <w:t xml:space="preserve"> lãnh đạo chuyển đổi số</w:t>
              </w:r>
            </w:ins>
            <w:ins w:id="384" w:author="Nguyen Dang Tue" w:date="2024-04-16T21:37:00Z" w16du:dateUtc="2024-04-16T14:37:00Z">
              <w:r w:rsidR="000B1FA5" w:rsidRPr="00E92D30">
                <w:rPr>
                  <w:rFonts w:eastAsia="Times New Roman"/>
                  <w:color w:val="000000" w:themeColor="text1"/>
                  <w:szCs w:val="22"/>
                  <w:lang w:val="en-GB" w:eastAsia="ja-JP"/>
                </w:rPr>
                <w:t xml:space="preserve"> -&gt; </w:t>
              </w:r>
              <w:r w:rsidR="000B1FA5">
                <w:rPr>
                  <w:rFonts w:eastAsia="Times New Roman"/>
                  <w:color w:val="000000" w:themeColor="text1"/>
                  <w:szCs w:val="22"/>
                  <w:lang w:val="en-GB" w:eastAsia="ja-JP"/>
                </w:rPr>
                <w:t>CĐS</w:t>
              </w:r>
            </w:ins>
          </w:p>
        </w:tc>
        <w:tc>
          <w:tcPr>
            <w:tcW w:w="718" w:type="dxa"/>
            <w:tcBorders>
              <w:top w:val="nil"/>
              <w:left w:val="nil"/>
              <w:bottom w:val="single" w:sz="4" w:space="0" w:color="auto"/>
              <w:right w:val="single" w:sz="4" w:space="0" w:color="auto"/>
            </w:tcBorders>
            <w:shd w:val="clear" w:color="auto" w:fill="auto"/>
            <w:noWrap/>
            <w:vAlign w:val="center"/>
          </w:tcPr>
          <w:p w14:paraId="522FD203" w14:textId="2AAF9D9C" w:rsidR="000B1FA5" w:rsidRPr="00E92D30" w:rsidRDefault="000B1FA5" w:rsidP="000B1FA5">
            <w:pPr>
              <w:jc w:val="center"/>
              <w:rPr>
                <w:ins w:id="385" w:author="Nguyen Dang Tue" w:date="2024-04-16T21:37:00Z" w16du:dateUtc="2024-04-16T14:37:00Z"/>
                <w:rFonts w:eastAsia="Times New Roman"/>
                <w:color w:val="000000" w:themeColor="text1"/>
                <w:szCs w:val="22"/>
                <w:lang w:val="en-GB" w:eastAsia="ja-JP"/>
              </w:rPr>
            </w:pPr>
            <w:ins w:id="386" w:author="Nguyen Dang Tue" w:date="2024-04-16T21:37:00Z" w16du:dateUtc="2024-04-16T14:37:00Z">
              <w:r w:rsidRPr="00E92D30">
                <w:rPr>
                  <w:rFonts w:eastAsia="Times New Roman"/>
                  <w:color w:val="000000" w:themeColor="text1"/>
                  <w:szCs w:val="22"/>
                  <w:lang w:val="en-GB" w:eastAsia="ja-JP"/>
                </w:rPr>
                <w:t>0.399</w:t>
              </w:r>
            </w:ins>
          </w:p>
        </w:tc>
        <w:tc>
          <w:tcPr>
            <w:tcW w:w="718" w:type="dxa"/>
            <w:tcBorders>
              <w:top w:val="nil"/>
              <w:left w:val="nil"/>
              <w:bottom w:val="single" w:sz="4" w:space="0" w:color="auto"/>
              <w:right w:val="single" w:sz="4" w:space="0" w:color="auto"/>
            </w:tcBorders>
            <w:shd w:val="clear" w:color="auto" w:fill="auto"/>
            <w:noWrap/>
            <w:vAlign w:val="center"/>
          </w:tcPr>
          <w:p w14:paraId="0F98906A" w14:textId="2E3E3367" w:rsidR="000B1FA5" w:rsidRPr="00E92D30" w:rsidRDefault="000B1FA5" w:rsidP="000B1FA5">
            <w:pPr>
              <w:jc w:val="center"/>
              <w:rPr>
                <w:ins w:id="387" w:author="Nguyen Dang Tue" w:date="2024-04-16T21:37:00Z" w16du:dateUtc="2024-04-16T14:37:00Z"/>
                <w:rFonts w:eastAsia="Times New Roman"/>
                <w:color w:val="000000" w:themeColor="text1"/>
                <w:szCs w:val="22"/>
                <w:lang w:val="en-GB" w:eastAsia="ja-JP"/>
              </w:rPr>
            </w:pPr>
            <w:ins w:id="388" w:author="Nguyen Dang Tue" w:date="2024-04-16T21:37:00Z" w16du:dateUtc="2024-04-16T14:37:00Z">
              <w:r w:rsidRPr="00E92D30">
                <w:rPr>
                  <w:rFonts w:eastAsia="Times New Roman"/>
                  <w:color w:val="000000" w:themeColor="text1"/>
                  <w:szCs w:val="22"/>
                  <w:lang w:val="en-GB" w:eastAsia="ja-JP"/>
                </w:rPr>
                <w:t>0.034</w:t>
              </w:r>
            </w:ins>
          </w:p>
        </w:tc>
        <w:tc>
          <w:tcPr>
            <w:tcW w:w="830" w:type="dxa"/>
            <w:tcBorders>
              <w:top w:val="nil"/>
              <w:left w:val="nil"/>
              <w:bottom w:val="single" w:sz="4" w:space="0" w:color="auto"/>
              <w:right w:val="single" w:sz="4" w:space="0" w:color="auto"/>
            </w:tcBorders>
            <w:shd w:val="clear" w:color="auto" w:fill="auto"/>
            <w:noWrap/>
            <w:vAlign w:val="center"/>
          </w:tcPr>
          <w:p w14:paraId="6AE8E562" w14:textId="2346C612" w:rsidR="000B1FA5" w:rsidRPr="00E92D30" w:rsidRDefault="000B1FA5" w:rsidP="000B1FA5">
            <w:pPr>
              <w:jc w:val="center"/>
              <w:rPr>
                <w:ins w:id="389" w:author="Nguyen Dang Tue" w:date="2024-04-16T21:37:00Z" w16du:dateUtc="2024-04-16T14:37:00Z"/>
                <w:rFonts w:eastAsia="Times New Roman"/>
                <w:color w:val="000000" w:themeColor="text1"/>
                <w:szCs w:val="22"/>
                <w:lang w:val="en-GB" w:eastAsia="ja-JP"/>
              </w:rPr>
            </w:pPr>
            <w:ins w:id="390" w:author="Nguyen Dang Tue" w:date="2024-04-16T21:37:00Z" w16du:dateUtc="2024-04-16T14:37:00Z">
              <w:r w:rsidRPr="00E92D30">
                <w:rPr>
                  <w:rFonts w:eastAsia="Times New Roman"/>
                  <w:color w:val="000000" w:themeColor="text1"/>
                  <w:szCs w:val="22"/>
                  <w:lang w:val="en-GB" w:eastAsia="ja-JP"/>
                </w:rPr>
                <w:t>11.844</w:t>
              </w:r>
            </w:ins>
          </w:p>
        </w:tc>
        <w:tc>
          <w:tcPr>
            <w:tcW w:w="567" w:type="dxa"/>
            <w:tcBorders>
              <w:top w:val="nil"/>
              <w:left w:val="nil"/>
              <w:bottom w:val="single" w:sz="4" w:space="0" w:color="auto"/>
              <w:right w:val="single" w:sz="4" w:space="0" w:color="auto"/>
            </w:tcBorders>
            <w:shd w:val="clear" w:color="auto" w:fill="auto"/>
            <w:noWrap/>
            <w:vAlign w:val="center"/>
          </w:tcPr>
          <w:p w14:paraId="03B4C742" w14:textId="6D29573C" w:rsidR="000B1FA5" w:rsidRPr="00E92D30" w:rsidRDefault="000B1FA5" w:rsidP="000B1FA5">
            <w:pPr>
              <w:jc w:val="center"/>
              <w:rPr>
                <w:ins w:id="391" w:author="Nguyen Dang Tue" w:date="2024-04-16T21:37:00Z" w16du:dateUtc="2024-04-16T14:37:00Z"/>
                <w:rFonts w:eastAsia="Times New Roman"/>
                <w:color w:val="000000" w:themeColor="text1"/>
                <w:szCs w:val="22"/>
                <w:lang w:val="en-GB" w:eastAsia="ja-JP"/>
              </w:rPr>
            </w:pPr>
            <w:ins w:id="392" w:author="Nguyen Dang Tue" w:date="2024-04-16T21:37:00Z" w16du:dateUtc="2024-04-16T14:37:00Z">
              <w:r w:rsidRPr="00E92D30">
                <w:rPr>
                  <w:rFonts w:eastAsia="Times New Roman"/>
                  <w:color w:val="000000" w:themeColor="text1"/>
                  <w:szCs w:val="22"/>
                  <w:lang w:val="en-GB" w:eastAsia="ja-JP"/>
                </w:rPr>
                <w:t>0</w:t>
              </w:r>
            </w:ins>
          </w:p>
        </w:tc>
        <w:tc>
          <w:tcPr>
            <w:tcW w:w="1276" w:type="dxa"/>
            <w:tcBorders>
              <w:top w:val="nil"/>
              <w:left w:val="nil"/>
              <w:bottom w:val="single" w:sz="4" w:space="0" w:color="auto"/>
              <w:right w:val="single" w:sz="4" w:space="0" w:color="auto"/>
            </w:tcBorders>
            <w:shd w:val="clear" w:color="auto" w:fill="auto"/>
            <w:noWrap/>
            <w:vAlign w:val="center"/>
          </w:tcPr>
          <w:p w14:paraId="494CDCC2" w14:textId="66048990" w:rsidR="000B1FA5" w:rsidRPr="00E92D30" w:rsidRDefault="000B1FA5" w:rsidP="000B1FA5">
            <w:pPr>
              <w:jc w:val="center"/>
              <w:rPr>
                <w:ins w:id="393" w:author="Nguyen Dang Tue" w:date="2024-04-16T21:37:00Z" w16du:dateUtc="2024-04-16T14:37:00Z"/>
                <w:rFonts w:eastAsia="Times New Roman"/>
                <w:color w:val="000000" w:themeColor="text1"/>
                <w:szCs w:val="22"/>
                <w:lang w:val="en-GB" w:eastAsia="ja-JP"/>
              </w:rPr>
            </w:pPr>
            <w:ins w:id="394" w:author="Nguyen Dang Tue" w:date="2024-04-16T21:37:00Z" w16du:dateUtc="2024-04-16T14:37:00Z">
              <w:r w:rsidRPr="00E92D30">
                <w:rPr>
                  <w:rFonts w:eastAsia="Times New Roman"/>
                  <w:color w:val="000000" w:themeColor="text1"/>
                  <w:szCs w:val="22"/>
                  <w:lang w:val="en-GB" w:eastAsia="ja-JP"/>
                </w:rPr>
                <w:t>Chấp nhận</w:t>
              </w:r>
            </w:ins>
          </w:p>
        </w:tc>
      </w:tr>
    </w:tbl>
    <w:p w14:paraId="65DDE3E5" w14:textId="77777777" w:rsidR="00AC10B6" w:rsidRPr="00E92D30" w:rsidRDefault="00AC10B6" w:rsidP="00AC10B6">
      <w:pPr>
        <w:pStyle w:val="Quote"/>
        <w:rPr>
          <w:color w:val="000000" w:themeColor="text1"/>
        </w:rPr>
      </w:pPr>
      <w:r w:rsidRPr="00E92D30">
        <w:rPr>
          <w:color w:val="000000" w:themeColor="text1"/>
        </w:rPr>
        <w:t>(Nguồn: Tác giả tính toán)</w:t>
      </w:r>
    </w:p>
    <w:p w14:paraId="369BC23C" w14:textId="77777777" w:rsidR="005B1260" w:rsidRPr="00E92D30" w:rsidRDefault="005B1260" w:rsidP="00D30AB1">
      <w:pPr>
        <w:pStyle w:val="Heading1"/>
        <w:rPr>
          <w:color w:val="000000" w:themeColor="text1"/>
        </w:rPr>
        <w:sectPr w:rsidR="005B1260" w:rsidRPr="00E92D30" w:rsidSect="00B447A4">
          <w:type w:val="continuous"/>
          <w:pgSz w:w="11907" w:h="16840" w:code="9"/>
          <w:pgMar w:top="1134" w:right="1247" w:bottom="1134" w:left="1418" w:header="720" w:footer="720" w:gutter="0"/>
          <w:cols w:space="720"/>
          <w:docGrid w:linePitch="360"/>
        </w:sectPr>
      </w:pPr>
    </w:p>
    <w:p w14:paraId="46B5D5A5" w14:textId="65E134C1" w:rsidR="00D30AB1" w:rsidRPr="00E92D30" w:rsidRDefault="009B4C16" w:rsidP="00D30AB1">
      <w:pPr>
        <w:pStyle w:val="Heading1"/>
        <w:rPr>
          <w:color w:val="000000" w:themeColor="text1"/>
        </w:rPr>
      </w:pPr>
      <w:r w:rsidRPr="00E92D30">
        <w:rPr>
          <w:color w:val="000000" w:themeColor="text1"/>
        </w:rPr>
        <w:lastRenderedPageBreak/>
        <w:t>5.</w:t>
      </w:r>
      <w:r w:rsidR="000C78C6" w:rsidRPr="00E92D30">
        <w:rPr>
          <w:color w:val="000000" w:themeColor="text1"/>
        </w:rPr>
        <w:t>T</w:t>
      </w:r>
      <w:r w:rsidR="00D30AB1" w:rsidRPr="00E92D30">
        <w:rPr>
          <w:color w:val="000000" w:themeColor="text1"/>
          <w:lang w:val="vi"/>
        </w:rPr>
        <w:t>hảo luận</w:t>
      </w:r>
    </w:p>
    <w:p w14:paraId="48D1EB6A" w14:textId="560142A4" w:rsidR="00D30AB1" w:rsidRPr="00E92D30" w:rsidRDefault="00D30AB1" w:rsidP="00113422">
      <w:pPr>
        <w:rPr>
          <w:color w:val="000000" w:themeColor="text1"/>
          <w:lang w:val="vi"/>
        </w:rPr>
      </w:pPr>
      <w:r w:rsidRPr="00E92D30">
        <w:rPr>
          <w:color w:val="000000" w:themeColor="text1"/>
          <w:lang w:val="vi"/>
        </w:rPr>
        <w:t xml:space="preserve">Nghiên cứu </w:t>
      </w:r>
      <w:r w:rsidR="00113422" w:rsidRPr="00E92D30">
        <w:rPr>
          <w:color w:val="000000" w:themeColor="text1"/>
        </w:rPr>
        <w:t>này</w:t>
      </w:r>
      <w:r w:rsidRPr="00E92D30">
        <w:rPr>
          <w:color w:val="000000" w:themeColor="text1"/>
          <w:lang w:val="vi"/>
        </w:rPr>
        <w:t xml:space="preserve"> đã kiểm tra mô hình khái niệm bao gồm một số biến số, cụ thể là lãnh đạo </w:t>
      </w:r>
      <w:r w:rsidR="004879BC">
        <w:rPr>
          <w:color w:val="000000" w:themeColor="text1"/>
          <w:lang w:val="vi"/>
        </w:rPr>
        <w:t>CĐS</w:t>
      </w:r>
      <w:r w:rsidRPr="00E92D30">
        <w:rPr>
          <w:color w:val="000000" w:themeColor="text1"/>
          <w:lang w:val="vi"/>
        </w:rPr>
        <w:t xml:space="preserve"> và năng lực động, và cách </w:t>
      </w:r>
      <w:del w:id="395" w:author="Nguyen Dang Tue" w:date="2024-04-20T11:02:00Z" w16du:dateUtc="2024-04-20T04:02:00Z">
        <w:r w:rsidRPr="00E92D30" w:rsidDel="00950512">
          <w:rPr>
            <w:color w:val="000000" w:themeColor="text1"/>
            <w:lang w:val="vi"/>
          </w:rPr>
          <w:delText xml:space="preserve">chúng </w:delText>
        </w:r>
      </w:del>
      <w:ins w:id="396" w:author="Nguyen Dang Tue" w:date="2024-04-20T11:02:00Z" w16du:dateUtc="2024-04-20T04:02:00Z">
        <w:r w:rsidR="00950512">
          <w:rPr>
            <w:color w:val="000000" w:themeColor="text1"/>
          </w:rPr>
          <w:t>các biến số này</w:t>
        </w:r>
        <w:r w:rsidR="00950512" w:rsidRPr="00E92D30">
          <w:rPr>
            <w:color w:val="000000" w:themeColor="text1"/>
            <w:lang w:val="vi"/>
          </w:rPr>
          <w:t xml:space="preserve"> </w:t>
        </w:r>
      </w:ins>
      <w:r w:rsidRPr="00E92D30">
        <w:rPr>
          <w:color w:val="000000" w:themeColor="text1"/>
          <w:lang w:val="vi"/>
        </w:rPr>
        <w:t xml:space="preserve">tương tác và </w:t>
      </w:r>
      <w:r w:rsidR="004879BC">
        <w:rPr>
          <w:color w:val="000000" w:themeColor="text1"/>
          <w:lang w:val="vi"/>
        </w:rPr>
        <w:t>tác động</w:t>
      </w:r>
      <w:r w:rsidRPr="00E92D30">
        <w:rPr>
          <w:color w:val="000000" w:themeColor="text1"/>
          <w:lang w:val="vi"/>
        </w:rPr>
        <w:t xml:space="preserve"> đến </w:t>
      </w:r>
      <w:r w:rsidR="004879BC">
        <w:rPr>
          <w:color w:val="000000" w:themeColor="text1"/>
          <w:lang w:val="vi"/>
        </w:rPr>
        <w:t>CĐS</w:t>
      </w:r>
      <w:r w:rsidRPr="00E92D30">
        <w:rPr>
          <w:color w:val="000000" w:themeColor="text1"/>
          <w:lang w:val="vi"/>
        </w:rPr>
        <w:t xml:space="preserve"> dưới </w:t>
      </w:r>
      <w:r w:rsidR="004879BC">
        <w:rPr>
          <w:color w:val="000000" w:themeColor="text1"/>
          <w:lang w:val="vi"/>
        </w:rPr>
        <w:t>tác động</w:t>
      </w:r>
      <w:r w:rsidRPr="00E92D30">
        <w:rPr>
          <w:color w:val="000000" w:themeColor="text1"/>
          <w:lang w:val="vi"/>
        </w:rPr>
        <w:t xml:space="preserve"> điều độ của chiến lược </w:t>
      </w:r>
      <w:r w:rsidR="004879BC">
        <w:rPr>
          <w:color w:val="000000" w:themeColor="text1"/>
          <w:lang w:val="vi"/>
        </w:rPr>
        <w:t>CĐS</w:t>
      </w:r>
      <w:r w:rsidRPr="00E92D30">
        <w:rPr>
          <w:color w:val="000000" w:themeColor="text1"/>
          <w:lang w:val="vi"/>
        </w:rPr>
        <w:t xml:space="preserve">. </w:t>
      </w:r>
      <w:r w:rsidR="00C41D4A" w:rsidRPr="00E92D30">
        <w:rPr>
          <w:color w:val="000000" w:themeColor="text1"/>
          <w:lang w:val="vi"/>
        </w:rPr>
        <w:t>Tác giả</w:t>
      </w:r>
      <w:r w:rsidRPr="00E92D30">
        <w:rPr>
          <w:color w:val="000000" w:themeColor="text1"/>
          <w:lang w:val="vi"/>
        </w:rPr>
        <w:t xml:space="preserve"> xây dựng </w:t>
      </w:r>
      <w:r w:rsidR="00B929F6">
        <w:rPr>
          <w:color w:val="000000" w:themeColor="text1"/>
        </w:rPr>
        <w:t>liên</w:t>
      </w:r>
      <w:r w:rsidRPr="00E92D30">
        <w:rPr>
          <w:color w:val="000000" w:themeColor="text1"/>
          <w:lang w:val="vi"/>
        </w:rPr>
        <w:t xml:space="preserve"> hệ giữa các biến dựa trên lý thuyết thể chế mới</w:t>
      </w:r>
      <w:r w:rsidR="00113422" w:rsidRPr="00E92D30">
        <w:rPr>
          <w:color w:val="000000" w:themeColor="text1"/>
        </w:rPr>
        <w:t>.</w:t>
      </w:r>
      <w:r w:rsidRPr="00E92D30">
        <w:rPr>
          <w:color w:val="000000" w:themeColor="text1"/>
          <w:lang w:val="vi"/>
        </w:rPr>
        <w:t xml:space="preserve"> </w:t>
      </w:r>
      <w:r w:rsidR="00113422" w:rsidRPr="00E92D30">
        <w:rPr>
          <w:color w:val="000000" w:themeColor="text1"/>
        </w:rPr>
        <w:t>K</w:t>
      </w:r>
      <w:r w:rsidRPr="00E92D30">
        <w:rPr>
          <w:color w:val="000000" w:themeColor="text1"/>
          <w:lang w:val="vi"/>
        </w:rPr>
        <w:t>ết quả cho các giả thuyết được đề xuất được thảo luận chi tiết dưới đây.</w:t>
      </w:r>
    </w:p>
    <w:p w14:paraId="38411E7F" w14:textId="7F365CA3" w:rsidR="00D30AB1" w:rsidRPr="00E92D30" w:rsidRDefault="00E816E0" w:rsidP="009B4C16">
      <w:pPr>
        <w:pStyle w:val="Heading2"/>
        <w:rPr>
          <w:color w:val="000000" w:themeColor="text1"/>
          <w:lang w:val="vi"/>
        </w:rPr>
      </w:pPr>
      <w:r w:rsidRPr="00E92D30">
        <w:rPr>
          <w:color w:val="000000" w:themeColor="text1"/>
        </w:rPr>
        <w:t>5.1.</w:t>
      </w:r>
      <w:r w:rsidR="00D30AB1" w:rsidRPr="00E92D30">
        <w:rPr>
          <w:color w:val="000000" w:themeColor="text1"/>
          <w:lang w:val="vi"/>
        </w:rPr>
        <w:t>Thảo luận về những phát hiện</w:t>
      </w:r>
    </w:p>
    <w:p w14:paraId="104E3E8C" w14:textId="363B777D" w:rsidR="00AC1BFB" w:rsidRPr="00E92D30" w:rsidRDefault="00AC1BFB" w:rsidP="00AC1BFB">
      <w:pPr>
        <w:rPr>
          <w:color w:val="000000" w:themeColor="text1"/>
          <w:lang w:val="vi"/>
        </w:rPr>
      </w:pPr>
      <w:r w:rsidRPr="00E92D30">
        <w:rPr>
          <w:color w:val="000000" w:themeColor="text1"/>
        </w:rPr>
        <w:t>Các giả thuyết H1a-H1b-H1c</w:t>
      </w:r>
      <w:r w:rsidRPr="00E92D30">
        <w:rPr>
          <w:color w:val="000000" w:themeColor="text1"/>
          <w:lang w:val="vi"/>
        </w:rPr>
        <w:t xml:space="preserve"> đề xuất rằng</w:t>
      </w:r>
      <w:r w:rsidR="00D97396" w:rsidRPr="00E92D30">
        <w:rPr>
          <w:color w:val="000000" w:themeColor="text1"/>
        </w:rPr>
        <w:t xml:space="preserve"> các</w:t>
      </w:r>
      <w:r w:rsidRPr="00E92D30">
        <w:rPr>
          <w:color w:val="000000" w:themeColor="text1"/>
          <w:lang w:val="vi"/>
        </w:rPr>
        <w:t xml:space="preserve"> năng lực động của </w:t>
      </w:r>
      <w:r w:rsidR="00AB7A1F" w:rsidRPr="00E92D30">
        <w:rPr>
          <w:color w:val="000000" w:themeColor="text1"/>
        </w:rPr>
        <w:t>DNNVV</w:t>
      </w:r>
      <w:r w:rsidRPr="00E92D30">
        <w:rPr>
          <w:color w:val="000000" w:themeColor="text1"/>
          <w:lang w:val="vi"/>
        </w:rPr>
        <w:t xml:space="preserve"> </w:t>
      </w:r>
      <w:r w:rsidR="004879BC">
        <w:rPr>
          <w:color w:val="000000" w:themeColor="text1"/>
          <w:lang w:val="vi"/>
        </w:rPr>
        <w:t>tác động</w:t>
      </w:r>
      <w:r w:rsidRPr="00E92D30">
        <w:rPr>
          <w:color w:val="000000" w:themeColor="text1"/>
          <w:lang w:val="vi"/>
        </w:rPr>
        <w:t xml:space="preserve"> đến </w:t>
      </w:r>
      <w:r w:rsidR="004879BC">
        <w:rPr>
          <w:color w:val="000000" w:themeColor="text1"/>
          <w:lang w:val="vi"/>
        </w:rPr>
        <w:t>CĐS</w:t>
      </w:r>
      <w:r w:rsidR="00D97396" w:rsidRPr="00E92D30">
        <w:rPr>
          <w:color w:val="000000" w:themeColor="text1"/>
        </w:rPr>
        <w:t xml:space="preserve"> đều được</w:t>
      </w:r>
      <w:r w:rsidRPr="00E92D30">
        <w:rPr>
          <w:color w:val="000000" w:themeColor="text1"/>
          <w:lang w:val="vi"/>
        </w:rPr>
        <w:t xml:space="preserve"> được hỗ trợ. Đúng như </w:t>
      </w:r>
      <w:r w:rsidR="005B7693" w:rsidRPr="00E92D30">
        <w:rPr>
          <w:color w:val="000000" w:themeColor="text1"/>
        </w:rPr>
        <w:t xml:space="preserve">mô hình </w:t>
      </w:r>
      <w:r w:rsidR="006E0115" w:rsidRPr="00E92D30">
        <w:rPr>
          <w:color w:val="000000" w:themeColor="text1"/>
        </w:rPr>
        <w:t>lý thuyết</w:t>
      </w:r>
      <w:r w:rsidRPr="00E92D30">
        <w:rPr>
          <w:color w:val="000000" w:themeColor="text1"/>
          <w:lang w:val="vi"/>
        </w:rPr>
        <w:t xml:space="preserve">, </w:t>
      </w:r>
      <w:r w:rsidR="00472955" w:rsidRPr="00E92D30">
        <w:rPr>
          <w:color w:val="000000" w:themeColor="text1"/>
        </w:rPr>
        <w:t>các năng lực động</w:t>
      </w:r>
      <w:r w:rsidRPr="00E92D30">
        <w:rPr>
          <w:color w:val="000000" w:themeColor="text1"/>
          <w:lang w:val="vi"/>
        </w:rPr>
        <w:t xml:space="preserve"> có thể giúp định hình </w:t>
      </w:r>
      <w:r w:rsidR="00545498" w:rsidRPr="00E92D30">
        <w:rPr>
          <w:color w:val="000000" w:themeColor="text1"/>
        </w:rPr>
        <w:t>DNNVV</w:t>
      </w:r>
      <w:r w:rsidR="00545498" w:rsidRPr="00E92D30">
        <w:rPr>
          <w:color w:val="000000" w:themeColor="text1"/>
          <w:lang w:val="vi"/>
        </w:rPr>
        <w:t xml:space="preserve"> </w:t>
      </w:r>
      <w:r w:rsidR="00777E8D" w:rsidRPr="00E92D30">
        <w:rPr>
          <w:color w:val="000000" w:themeColor="text1"/>
        </w:rPr>
        <w:t xml:space="preserve">để hướng tới </w:t>
      </w:r>
      <w:r w:rsidR="004879BC">
        <w:rPr>
          <w:color w:val="000000" w:themeColor="text1"/>
        </w:rPr>
        <w:t>CĐS</w:t>
      </w:r>
      <w:r w:rsidRPr="00E92D30">
        <w:rPr>
          <w:color w:val="000000" w:themeColor="text1"/>
          <w:lang w:val="vi"/>
        </w:rPr>
        <w:t xml:space="preserve">. </w:t>
      </w:r>
      <w:del w:id="397" w:author="Nguyen Dang Tue" w:date="2024-04-18T17:45:00Z" w16du:dateUtc="2024-04-18T10:45:00Z">
        <w:r w:rsidR="00037A78" w:rsidRPr="00E92D30" w:rsidDel="00487C45">
          <w:rPr>
            <w:color w:val="000000" w:themeColor="text1"/>
          </w:rPr>
          <w:delText xml:space="preserve">Năng </w:delText>
        </w:r>
      </w:del>
      <w:ins w:id="398" w:author="Nguyen Dang Tue" w:date="2024-04-18T17:45:00Z" w16du:dateUtc="2024-04-18T10:45:00Z">
        <w:r w:rsidR="00487C45">
          <w:rPr>
            <w:color w:val="000000" w:themeColor="text1"/>
          </w:rPr>
          <w:t xml:space="preserve">Tương tự với các </w:t>
        </w:r>
        <w:r w:rsidR="0059501F">
          <w:rPr>
            <w:color w:val="000000" w:themeColor="text1"/>
          </w:rPr>
          <w:t>kết quả của nghiên cứu trước đây, n</w:t>
        </w:r>
        <w:r w:rsidR="00487C45" w:rsidRPr="00E92D30">
          <w:rPr>
            <w:color w:val="000000" w:themeColor="text1"/>
          </w:rPr>
          <w:t xml:space="preserve">ăng </w:t>
        </w:r>
      </w:ins>
      <w:r w:rsidR="00037A78" w:rsidRPr="00E92D30">
        <w:rPr>
          <w:color w:val="000000" w:themeColor="text1"/>
        </w:rPr>
        <w:t xml:space="preserve">lực động giúp </w:t>
      </w:r>
      <w:r w:rsidR="00AB7A1F" w:rsidRPr="00E92D30">
        <w:rPr>
          <w:color w:val="000000" w:themeColor="text1"/>
        </w:rPr>
        <w:t>DNNVV</w:t>
      </w:r>
      <w:r w:rsidRPr="00E92D30">
        <w:rPr>
          <w:color w:val="000000" w:themeColor="text1"/>
          <w:lang w:val="vi"/>
        </w:rPr>
        <w:t xml:space="preserve"> phá vỡ các quy trình, cấu trúc và quản lý truyền thống</w:t>
      </w:r>
      <w:r w:rsidR="00F63382" w:rsidRPr="00E92D30">
        <w:rPr>
          <w:color w:val="000000" w:themeColor="text1"/>
          <w:vertAlign w:val="superscript"/>
        </w:rPr>
        <w:t>22</w:t>
      </w:r>
      <w:r w:rsidRPr="00E92D30">
        <w:rPr>
          <w:color w:val="000000" w:themeColor="text1"/>
          <w:lang w:val="vi"/>
        </w:rPr>
        <w:t xml:space="preserve">, </w:t>
      </w:r>
      <w:r w:rsidR="00037A78" w:rsidRPr="00E92D30">
        <w:rPr>
          <w:color w:val="000000" w:themeColor="text1"/>
        </w:rPr>
        <w:t xml:space="preserve">từ </w:t>
      </w:r>
      <w:r w:rsidRPr="00E92D30">
        <w:rPr>
          <w:color w:val="000000" w:themeColor="text1"/>
          <w:lang w:val="vi"/>
        </w:rPr>
        <w:t xml:space="preserve">đó </w:t>
      </w:r>
      <w:r w:rsidR="00711BAF">
        <w:rPr>
          <w:color w:val="000000" w:themeColor="text1"/>
          <w:lang w:val="vi"/>
        </w:rPr>
        <w:t>đạt</w:t>
      </w:r>
      <w:r w:rsidRPr="00E92D30">
        <w:rPr>
          <w:color w:val="000000" w:themeColor="text1"/>
          <w:lang w:val="vi"/>
        </w:rPr>
        <w:t xml:space="preserve"> </w:t>
      </w:r>
      <w:r w:rsidR="00037A78" w:rsidRPr="00E92D30">
        <w:rPr>
          <w:color w:val="000000" w:themeColor="text1"/>
        </w:rPr>
        <w:t>các</w:t>
      </w:r>
      <w:r w:rsidRPr="00E92D30">
        <w:rPr>
          <w:color w:val="000000" w:themeColor="text1"/>
          <w:lang w:val="vi"/>
        </w:rPr>
        <w:t xml:space="preserve"> thay đổi</w:t>
      </w:r>
      <w:r w:rsidR="00037A78" w:rsidRPr="00E92D30">
        <w:rPr>
          <w:color w:val="000000" w:themeColor="text1"/>
        </w:rPr>
        <w:t xml:space="preserve"> trong</w:t>
      </w:r>
      <w:r w:rsidRPr="00E92D30">
        <w:rPr>
          <w:color w:val="000000" w:themeColor="text1"/>
          <w:lang w:val="vi"/>
        </w:rPr>
        <w:t xml:space="preserve"> tổ chức. Các </w:t>
      </w:r>
      <w:r w:rsidR="00AB7A1F" w:rsidRPr="00E92D30">
        <w:rPr>
          <w:color w:val="000000" w:themeColor="text1"/>
        </w:rPr>
        <w:t>DNNVV</w:t>
      </w:r>
      <w:r w:rsidRPr="00E92D30">
        <w:rPr>
          <w:color w:val="000000" w:themeColor="text1"/>
          <w:lang w:val="vi"/>
        </w:rPr>
        <w:t xml:space="preserve"> </w:t>
      </w:r>
      <w:r w:rsidR="00D00939">
        <w:rPr>
          <w:color w:val="000000" w:themeColor="text1"/>
        </w:rPr>
        <w:t>cần</w:t>
      </w:r>
      <w:r w:rsidRPr="00E92D30">
        <w:rPr>
          <w:color w:val="000000" w:themeColor="text1"/>
          <w:lang w:val="vi"/>
        </w:rPr>
        <w:t xml:space="preserve"> tập trung cải thiện khả năng </w:t>
      </w:r>
      <w:r w:rsidR="00B00BDA" w:rsidRPr="00E92D30">
        <w:rPr>
          <w:color w:val="000000" w:themeColor="text1"/>
        </w:rPr>
        <w:t xml:space="preserve">cảm </w:t>
      </w:r>
      <w:r w:rsidRPr="00E92D30">
        <w:rPr>
          <w:color w:val="000000" w:themeColor="text1"/>
          <w:lang w:val="vi"/>
        </w:rPr>
        <w:t xml:space="preserve">nhận bằng cách cải thiện việc học tập </w:t>
      </w:r>
      <w:r w:rsidR="00711BAF">
        <w:rPr>
          <w:color w:val="000000" w:themeColor="text1"/>
          <w:lang w:val="vi"/>
        </w:rPr>
        <w:t xml:space="preserve"> </w:t>
      </w:r>
      <w:r w:rsidRPr="00E92D30">
        <w:rPr>
          <w:color w:val="000000" w:themeColor="text1"/>
          <w:lang w:val="vi"/>
        </w:rPr>
        <w:t xml:space="preserve">và hỗ trợ thực hành quản lý kiến thức thích hợp. </w:t>
      </w:r>
      <w:r w:rsidR="00B00BDA" w:rsidRPr="00E92D30">
        <w:rPr>
          <w:color w:val="000000" w:themeColor="text1"/>
        </w:rPr>
        <w:t>Đồng thời</w:t>
      </w:r>
      <w:r w:rsidRPr="00E92D30">
        <w:rPr>
          <w:color w:val="000000" w:themeColor="text1"/>
          <w:lang w:val="vi"/>
        </w:rPr>
        <w:t xml:space="preserve">, </w:t>
      </w:r>
      <w:r w:rsidR="007B041F">
        <w:rPr>
          <w:color w:val="000000" w:themeColor="text1"/>
        </w:rPr>
        <w:t>DNNVV</w:t>
      </w:r>
      <w:r w:rsidRPr="00E92D30">
        <w:rPr>
          <w:color w:val="000000" w:themeColor="text1"/>
          <w:lang w:val="vi"/>
        </w:rPr>
        <w:t xml:space="preserve"> cần </w:t>
      </w:r>
      <w:r w:rsidR="0088242D">
        <w:rPr>
          <w:color w:val="000000" w:themeColor="text1"/>
        </w:rPr>
        <w:t>ứng</w:t>
      </w:r>
      <w:r w:rsidRPr="00E92D30">
        <w:rPr>
          <w:color w:val="000000" w:themeColor="text1"/>
          <w:lang w:val="vi"/>
        </w:rPr>
        <w:t xml:space="preserve"> dụng các </w:t>
      </w:r>
      <w:r w:rsidR="00B00BDA" w:rsidRPr="00E92D30">
        <w:rPr>
          <w:color w:val="000000" w:themeColor="text1"/>
        </w:rPr>
        <w:t>công nghệ thông tin linh hoạt</w:t>
      </w:r>
      <w:r w:rsidRPr="00E92D30">
        <w:rPr>
          <w:color w:val="000000" w:themeColor="text1"/>
          <w:lang w:val="vi"/>
        </w:rPr>
        <w:t xml:space="preserve"> và chiến lược nhân sự để </w:t>
      </w:r>
      <w:r w:rsidR="00453811" w:rsidRPr="00E92D30">
        <w:rPr>
          <w:color w:val="000000" w:themeColor="text1"/>
        </w:rPr>
        <w:t>tăng khả năng nắm bắt và cấu hình lại</w:t>
      </w:r>
      <w:r w:rsidRPr="00E92D30">
        <w:rPr>
          <w:color w:val="000000" w:themeColor="text1"/>
          <w:lang w:val="vi"/>
        </w:rPr>
        <w:t xml:space="preserve"> trong môi trường kỹ thuật số</w:t>
      </w:r>
      <w:r w:rsidR="00F63382" w:rsidRPr="00E92D30">
        <w:rPr>
          <w:color w:val="000000" w:themeColor="text1"/>
          <w:vertAlign w:val="superscript"/>
        </w:rPr>
        <w:t>5</w:t>
      </w:r>
      <w:ins w:id="399" w:author="Nguyen Dang Tue" w:date="2024-04-17T09:34:00Z" w16du:dateUtc="2024-04-17T02:34:00Z">
        <w:r w:rsidR="008F5D3B">
          <w:rPr>
            <w:color w:val="000000" w:themeColor="text1"/>
            <w:vertAlign w:val="superscript"/>
          </w:rPr>
          <w:t>1</w:t>
        </w:r>
      </w:ins>
      <w:del w:id="400" w:author="Nguyen Dang Tue" w:date="2024-04-17T09:34:00Z" w16du:dateUtc="2024-04-17T02:34:00Z">
        <w:r w:rsidR="00F63382" w:rsidRPr="00E92D30" w:rsidDel="008F5D3B">
          <w:rPr>
            <w:color w:val="000000" w:themeColor="text1"/>
            <w:vertAlign w:val="superscript"/>
          </w:rPr>
          <w:delText>2</w:delText>
        </w:r>
      </w:del>
      <w:r w:rsidRPr="00E92D30">
        <w:rPr>
          <w:color w:val="000000" w:themeColor="text1"/>
          <w:lang w:val="vi"/>
        </w:rPr>
        <w:t xml:space="preserve">. </w:t>
      </w:r>
    </w:p>
    <w:p w14:paraId="353BB193" w14:textId="4355E832" w:rsidR="00D30AB1" w:rsidRPr="00E92D30" w:rsidRDefault="00ED520D" w:rsidP="00D130F8">
      <w:pPr>
        <w:rPr>
          <w:color w:val="000000" w:themeColor="text1"/>
          <w:lang w:val="vi"/>
        </w:rPr>
      </w:pPr>
      <w:r>
        <w:rPr>
          <w:color w:val="000000" w:themeColor="text1"/>
        </w:rPr>
        <w:t>N</w:t>
      </w:r>
      <w:r w:rsidR="00E36069" w:rsidRPr="00E92D30">
        <w:rPr>
          <w:color w:val="000000" w:themeColor="text1"/>
        </w:rPr>
        <w:t>ghiên cứu này</w:t>
      </w:r>
      <w:r w:rsidR="00D30AB1" w:rsidRPr="00E92D30">
        <w:rPr>
          <w:color w:val="000000" w:themeColor="text1"/>
          <w:lang w:val="vi"/>
        </w:rPr>
        <w:t xml:space="preserve"> đã </w:t>
      </w:r>
      <w:r w:rsidR="00D66F6A">
        <w:rPr>
          <w:color w:val="000000" w:themeColor="text1"/>
        </w:rPr>
        <w:t>cho thấy bằng chứng</w:t>
      </w:r>
      <w:r w:rsidR="00D30AB1" w:rsidRPr="00E92D30">
        <w:rPr>
          <w:color w:val="000000" w:themeColor="text1"/>
          <w:lang w:val="vi"/>
        </w:rPr>
        <w:t xml:space="preserve"> lãnh đạo </w:t>
      </w:r>
      <w:r w:rsidR="004879BC">
        <w:rPr>
          <w:color w:val="000000" w:themeColor="text1"/>
          <w:lang w:val="vi"/>
        </w:rPr>
        <w:t>CĐS</w:t>
      </w:r>
      <w:r w:rsidR="00D30AB1" w:rsidRPr="00E92D30">
        <w:rPr>
          <w:color w:val="000000" w:themeColor="text1"/>
          <w:lang w:val="vi"/>
        </w:rPr>
        <w:t xml:space="preserve"> </w:t>
      </w:r>
      <w:r w:rsidR="004879BC">
        <w:rPr>
          <w:color w:val="000000" w:themeColor="text1"/>
          <w:lang w:val="vi"/>
        </w:rPr>
        <w:t>tác động</w:t>
      </w:r>
      <w:r w:rsidR="00D30AB1" w:rsidRPr="00E92D30">
        <w:rPr>
          <w:color w:val="000000" w:themeColor="text1"/>
          <w:lang w:val="vi"/>
        </w:rPr>
        <w:t xml:space="preserve"> đáng kể đến </w:t>
      </w:r>
      <w:r w:rsidR="004879BC">
        <w:rPr>
          <w:color w:val="000000" w:themeColor="text1"/>
          <w:lang w:val="vi"/>
        </w:rPr>
        <w:t>CĐS</w:t>
      </w:r>
      <w:r w:rsidR="00D30AB1" w:rsidRPr="00E92D30">
        <w:rPr>
          <w:color w:val="000000" w:themeColor="text1"/>
          <w:lang w:val="vi"/>
        </w:rPr>
        <w:t xml:space="preserve"> (</w:t>
      </w:r>
      <w:r w:rsidR="00E36069" w:rsidRPr="00E92D30">
        <w:rPr>
          <w:color w:val="000000" w:themeColor="text1"/>
        </w:rPr>
        <w:t>giả thu</w:t>
      </w:r>
      <w:r w:rsidR="001C0DA7" w:rsidRPr="00E92D30">
        <w:rPr>
          <w:color w:val="000000" w:themeColor="text1"/>
        </w:rPr>
        <w:t>yết</w:t>
      </w:r>
      <w:r w:rsidR="00D30AB1" w:rsidRPr="00E92D30">
        <w:rPr>
          <w:color w:val="000000" w:themeColor="text1"/>
          <w:lang w:val="vi"/>
        </w:rPr>
        <w:t xml:space="preserve"> H</w:t>
      </w:r>
      <w:r w:rsidR="00E36069" w:rsidRPr="00E92D30">
        <w:rPr>
          <w:color w:val="000000" w:themeColor="text1"/>
        </w:rPr>
        <w:t>2</w:t>
      </w:r>
      <w:r w:rsidR="00D30AB1" w:rsidRPr="00E92D30">
        <w:rPr>
          <w:color w:val="000000" w:themeColor="text1"/>
          <w:lang w:val="vi"/>
        </w:rPr>
        <w:t xml:space="preserve">). Phát hiện này phù hợp với </w:t>
      </w:r>
      <w:r w:rsidR="001C0DA7" w:rsidRPr="00E92D30">
        <w:rPr>
          <w:color w:val="000000" w:themeColor="text1"/>
        </w:rPr>
        <w:t>tổng quan</w:t>
      </w:r>
      <w:r w:rsidR="00D30AB1" w:rsidRPr="00E92D30">
        <w:rPr>
          <w:color w:val="000000" w:themeColor="text1"/>
          <w:lang w:val="vi"/>
        </w:rPr>
        <w:t xml:space="preserve"> tài liệu và </w:t>
      </w:r>
      <w:r w:rsidR="001C0DA7" w:rsidRPr="00E92D30">
        <w:rPr>
          <w:color w:val="000000" w:themeColor="text1"/>
        </w:rPr>
        <w:t>lý thuyết thể chế mới</w:t>
      </w:r>
      <w:r w:rsidR="00D30AB1" w:rsidRPr="00E92D30">
        <w:rPr>
          <w:color w:val="000000" w:themeColor="text1"/>
          <w:lang w:val="vi"/>
        </w:rPr>
        <w:t xml:space="preserve">. </w:t>
      </w:r>
      <w:ins w:id="401" w:author="Nguyen Dang Tue" w:date="2024-04-18T17:47:00Z" w16du:dateUtc="2024-04-18T10:47:00Z">
        <w:r w:rsidR="00C95770">
          <w:rPr>
            <w:color w:val="000000" w:themeColor="text1"/>
          </w:rPr>
          <w:t>T</w:t>
        </w:r>
        <w:r w:rsidR="00170FEF">
          <w:rPr>
            <w:color w:val="000000" w:themeColor="text1"/>
          </w:rPr>
          <w:t xml:space="preserve">hống nhất với các nghiên cứu trước đây, kết quả của nghiên cứu này nhấn mạnh việc </w:t>
        </w:r>
      </w:ins>
      <w:moveToRangeStart w:id="402" w:author="Nguyen Dang Tue" w:date="2024-04-18T17:47:00Z" w:name="move164354850"/>
      <w:moveTo w:id="403" w:author="Nguyen Dang Tue" w:date="2024-04-18T17:47:00Z" w16du:dateUtc="2024-04-18T10:47:00Z">
        <w:r w:rsidR="00C95770">
          <w:rPr>
            <w:color w:val="000000" w:themeColor="text1"/>
          </w:rPr>
          <w:t xml:space="preserve">DNNVV </w:t>
        </w:r>
        <w:del w:id="404" w:author="Nguyen Dang Tue" w:date="2024-04-18T17:47:00Z" w16du:dateUtc="2024-04-18T10:47:00Z">
          <w:r w:rsidR="00C95770" w:rsidDel="00170FEF">
            <w:rPr>
              <w:color w:val="000000" w:themeColor="text1"/>
            </w:rPr>
            <w:delText>vì thế</w:delText>
          </w:r>
          <w:r w:rsidR="00C95770" w:rsidRPr="00E92D30" w:rsidDel="00170FEF">
            <w:rPr>
              <w:color w:val="000000" w:themeColor="text1"/>
              <w:lang w:val="vi"/>
            </w:rPr>
            <w:delText xml:space="preserve"> </w:delText>
          </w:r>
        </w:del>
        <w:r w:rsidR="00C95770" w:rsidRPr="00E92D30">
          <w:rPr>
            <w:color w:val="000000" w:themeColor="text1"/>
            <w:lang w:val="vi"/>
          </w:rPr>
          <w:t xml:space="preserve">cần </w:t>
        </w:r>
        <w:r w:rsidR="00C95770">
          <w:rPr>
            <w:color w:val="000000" w:themeColor="text1"/>
          </w:rPr>
          <w:t>tạo lập</w:t>
        </w:r>
        <w:r w:rsidR="00C95770" w:rsidRPr="00E92D30">
          <w:rPr>
            <w:color w:val="000000" w:themeColor="text1"/>
          </w:rPr>
          <w:t xml:space="preserve"> đội ngũ</w:t>
        </w:r>
        <w:r w:rsidR="00C95770" w:rsidRPr="00E92D30">
          <w:rPr>
            <w:color w:val="000000" w:themeColor="text1"/>
            <w:lang w:val="vi"/>
          </w:rPr>
          <w:t xml:space="preserve"> lãnh đạo có khả năng lãnh đạo chuyển đổi để </w:t>
        </w:r>
        <w:r w:rsidR="00C95770">
          <w:rPr>
            <w:color w:val="000000" w:themeColor="text1"/>
          </w:rPr>
          <w:t>đảm bảo</w:t>
        </w:r>
        <w:r w:rsidR="00C95770" w:rsidRPr="00E92D30">
          <w:rPr>
            <w:color w:val="000000" w:themeColor="text1"/>
            <w:lang w:val="vi"/>
          </w:rPr>
          <w:t xml:space="preserve"> sự phù hợp và </w:t>
        </w:r>
        <w:r w:rsidR="00C95770" w:rsidRPr="00E92D30">
          <w:rPr>
            <w:color w:val="000000" w:themeColor="text1"/>
          </w:rPr>
          <w:t xml:space="preserve">tăng năng lực </w:t>
        </w:r>
        <w:r w:rsidR="00C95770" w:rsidRPr="00E92D30">
          <w:rPr>
            <w:color w:val="000000" w:themeColor="text1"/>
            <w:lang w:val="vi"/>
          </w:rPr>
          <w:t>cạnh tranh</w:t>
        </w:r>
        <w:r w:rsidR="00C95770" w:rsidRPr="00E92D30">
          <w:rPr>
            <w:color w:val="000000" w:themeColor="text1"/>
            <w:vertAlign w:val="superscript"/>
          </w:rPr>
          <w:t>2</w:t>
        </w:r>
      </w:moveTo>
      <w:ins w:id="405" w:author="Nguyen Dang Tue" w:date="2024-04-18T17:48:00Z" w16du:dateUtc="2024-04-18T10:48:00Z">
        <w:r w:rsidR="00527879">
          <w:rPr>
            <w:color w:val="000000" w:themeColor="text1"/>
            <w:vertAlign w:val="superscript"/>
          </w:rPr>
          <w:t>7</w:t>
        </w:r>
      </w:ins>
      <w:moveTo w:id="406" w:author="Nguyen Dang Tue" w:date="2024-04-18T17:47:00Z" w16du:dateUtc="2024-04-18T10:47:00Z">
        <w:del w:id="407" w:author="Nguyen Dang Tue" w:date="2024-04-18T17:48:00Z" w16du:dateUtc="2024-04-18T10:48:00Z">
          <w:r w:rsidR="00C95770" w:rsidRPr="00E92D30" w:rsidDel="00527879">
            <w:rPr>
              <w:color w:val="000000" w:themeColor="text1"/>
              <w:vertAlign w:val="superscript"/>
            </w:rPr>
            <w:delText>8</w:delText>
          </w:r>
        </w:del>
        <w:r w:rsidR="00C95770" w:rsidRPr="00E92D30">
          <w:rPr>
            <w:color w:val="000000" w:themeColor="text1"/>
            <w:lang w:val="vi"/>
          </w:rPr>
          <w:t>.</w:t>
        </w:r>
      </w:moveTo>
      <w:moveToRangeEnd w:id="402"/>
      <w:r w:rsidR="00D30AB1" w:rsidRPr="00E92D30">
        <w:rPr>
          <w:color w:val="000000" w:themeColor="text1"/>
          <w:lang w:val="vi"/>
        </w:rPr>
        <w:t>Từ góc độ</w:t>
      </w:r>
      <w:r w:rsidR="00CC4CAC" w:rsidRPr="00E92D30">
        <w:rPr>
          <w:color w:val="000000" w:themeColor="text1"/>
        </w:rPr>
        <w:t xml:space="preserve"> lý thuyết</w:t>
      </w:r>
      <w:r w:rsidR="00D30AB1" w:rsidRPr="00E92D30">
        <w:rPr>
          <w:color w:val="000000" w:themeColor="text1"/>
          <w:lang w:val="vi"/>
        </w:rPr>
        <w:t xml:space="preserve"> thể chế mới, phát hiện này </w:t>
      </w:r>
      <w:ins w:id="408" w:author="Nguyen Dang Tue" w:date="2024-04-18T17:46:00Z" w16du:dateUtc="2024-04-18T10:46:00Z">
        <w:r w:rsidR="00A9245B">
          <w:rPr>
            <w:color w:val="000000" w:themeColor="text1"/>
          </w:rPr>
          <w:t xml:space="preserve">một lần nữa </w:t>
        </w:r>
      </w:ins>
      <w:r w:rsidR="00D30AB1" w:rsidRPr="00E92D30">
        <w:rPr>
          <w:color w:val="000000" w:themeColor="text1"/>
          <w:lang w:val="vi"/>
        </w:rPr>
        <w:t xml:space="preserve">khẳng định rằng lãnh đạo chuyển đổi có thể </w:t>
      </w:r>
      <w:r w:rsidR="00895B09">
        <w:rPr>
          <w:color w:val="000000" w:themeColor="text1"/>
        </w:rPr>
        <w:t>xây dựng</w:t>
      </w:r>
      <w:r w:rsidR="00D30AB1" w:rsidRPr="00E92D30">
        <w:rPr>
          <w:color w:val="000000" w:themeColor="text1"/>
          <w:lang w:val="vi"/>
        </w:rPr>
        <w:t xml:space="preserve"> các giá trị kỹ thuật số và chuyển đổi hệ thống niềm tin</w:t>
      </w:r>
      <w:r w:rsidR="00711BAF">
        <w:rPr>
          <w:color w:val="000000" w:themeColor="text1"/>
          <w:lang w:val="vi"/>
        </w:rPr>
        <w:t xml:space="preserve"> </w:t>
      </w:r>
      <w:r w:rsidR="006B2A65">
        <w:rPr>
          <w:color w:val="000000" w:themeColor="text1"/>
        </w:rPr>
        <w:t>để</w:t>
      </w:r>
      <w:r w:rsidR="00D30AB1" w:rsidRPr="00E92D30">
        <w:rPr>
          <w:color w:val="000000" w:themeColor="text1"/>
          <w:lang w:val="vi"/>
        </w:rPr>
        <w:t xml:space="preserve"> </w:t>
      </w:r>
      <w:r w:rsidR="00711BAF">
        <w:rPr>
          <w:color w:val="000000" w:themeColor="text1"/>
          <w:lang w:val="vi"/>
        </w:rPr>
        <w:t>đạt</w:t>
      </w:r>
      <w:r w:rsidR="00D30AB1" w:rsidRPr="00E92D30">
        <w:rPr>
          <w:color w:val="000000" w:themeColor="text1"/>
          <w:lang w:val="vi"/>
        </w:rPr>
        <w:t xml:space="preserve"> bất kỳ thay đổi tổ chức nào, </w:t>
      </w:r>
      <w:r w:rsidR="0045277D" w:rsidRPr="00E92D30">
        <w:rPr>
          <w:color w:val="000000" w:themeColor="text1"/>
        </w:rPr>
        <w:t>đặc biệt</w:t>
      </w:r>
      <w:r w:rsidR="00D30AB1" w:rsidRPr="00E92D30">
        <w:rPr>
          <w:color w:val="000000" w:themeColor="text1"/>
          <w:lang w:val="vi"/>
        </w:rPr>
        <w:t xml:space="preserve"> </w:t>
      </w:r>
      <w:r w:rsidR="005C5029" w:rsidRPr="00E92D30">
        <w:rPr>
          <w:color w:val="000000" w:themeColor="text1"/>
        </w:rPr>
        <w:t xml:space="preserve">với </w:t>
      </w:r>
      <w:r w:rsidR="004879BC">
        <w:rPr>
          <w:color w:val="000000" w:themeColor="text1"/>
          <w:lang w:val="vi"/>
        </w:rPr>
        <w:t>CĐS</w:t>
      </w:r>
      <w:r w:rsidR="00F63382" w:rsidRPr="00E92D30">
        <w:rPr>
          <w:color w:val="000000" w:themeColor="text1"/>
          <w:vertAlign w:val="superscript"/>
        </w:rPr>
        <w:t>2</w:t>
      </w:r>
      <w:del w:id="409" w:author="Nguyen Dang Tue" w:date="2024-04-18T17:48:00Z" w16du:dateUtc="2024-04-18T10:48:00Z">
        <w:r w:rsidR="00F63382" w:rsidRPr="00E92D30" w:rsidDel="00527879">
          <w:rPr>
            <w:color w:val="000000" w:themeColor="text1"/>
            <w:vertAlign w:val="superscript"/>
          </w:rPr>
          <w:delText>7</w:delText>
        </w:r>
      </w:del>
      <w:ins w:id="410" w:author="Nguyen Dang Tue" w:date="2024-04-18T17:48:00Z" w16du:dateUtc="2024-04-18T10:48:00Z">
        <w:r w:rsidR="00527879">
          <w:rPr>
            <w:color w:val="000000" w:themeColor="text1"/>
            <w:vertAlign w:val="superscript"/>
          </w:rPr>
          <w:t>8</w:t>
        </w:r>
      </w:ins>
      <w:r w:rsidR="00D30AB1" w:rsidRPr="00E92D30">
        <w:rPr>
          <w:color w:val="000000" w:themeColor="text1"/>
          <w:lang w:val="vi"/>
        </w:rPr>
        <w:t xml:space="preserve">. </w:t>
      </w:r>
      <w:moveFromRangeStart w:id="411" w:author="Nguyen Dang Tue" w:date="2024-04-18T17:47:00Z" w:name="move164354850"/>
      <w:moveFrom w:id="412" w:author="Nguyen Dang Tue" w:date="2024-04-18T17:47:00Z" w16du:dateUtc="2024-04-18T10:47:00Z">
        <w:r w:rsidR="002C447A" w:rsidDel="00C95770">
          <w:rPr>
            <w:color w:val="000000" w:themeColor="text1"/>
          </w:rPr>
          <w:t>DNNVV vì thế</w:t>
        </w:r>
        <w:r w:rsidR="00D30AB1" w:rsidRPr="00E92D30" w:rsidDel="00C95770">
          <w:rPr>
            <w:color w:val="000000" w:themeColor="text1"/>
            <w:lang w:val="vi"/>
          </w:rPr>
          <w:t xml:space="preserve"> cần </w:t>
        </w:r>
        <w:r w:rsidR="006D2FF1" w:rsidDel="00C95770">
          <w:rPr>
            <w:color w:val="000000" w:themeColor="text1"/>
          </w:rPr>
          <w:t>tạo lập</w:t>
        </w:r>
        <w:r w:rsidR="0045277D" w:rsidRPr="00E92D30" w:rsidDel="00C95770">
          <w:rPr>
            <w:color w:val="000000" w:themeColor="text1"/>
          </w:rPr>
          <w:t xml:space="preserve"> đội ngũ</w:t>
        </w:r>
        <w:r w:rsidR="00D30AB1" w:rsidRPr="00E92D30" w:rsidDel="00C95770">
          <w:rPr>
            <w:color w:val="000000" w:themeColor="text1"/>
            <w:lang w:val="vi"/>
          </w:rPr>
          <w:t xml:space="preserve"> lãnh đạo có khả năng lãnh đạo chuyển đổi để </w:t>
        </w:r>
        <w:r w:rsidR="006D2FF1" w:rsidDel="00C95770">
          <w:rPr>
            <w:color w:val="000000" w:themeColor="text1"/>
          </w:rPr>
          <w:t>đảm bảo</w:t>
        </w:r>
        <w:r w:rsidR="00D30AB1" w:rsidRPr="00E92D30" w:rsidDel="00C95770">
          <w:rPr>
            <w:color w:val="000000" w:themeColor="text1"/>
            <w:lang w:val="vi"/>
          </w:rPr>
          <w:t xml:space="preserve"> sự phù hợp và </w:t>
        </w:r>
        <w:r w:rsidR="00C548B1" w:rsidRPr="00E92D30" w:rsidDel="00C95770">
          <w:rPr>
            <w:color w:val="000000" w:themeColor="text1"/>
          </w:rPr>
          <w:t xml:space="preserve">tăng năng lực </w:t>
        </w:r>
        <w:r w:rsidR="00D30AB1" w:rsidRPr="00E92D30" w:rsidDel="00C95770">
          <w:rPr>
            <w:color w:val="000000" w:themeColor="text1"/>
            <w:lang w:val="vi"/>
          </w:rPr>
          <w:t>cạnh tranh</w:t>
        </w:r>
        <w:r w:rsidR="00F63382" w:rsidRPr="00E92D30" w:rsidDel="00C95770">
          <w:rPr>
            <w:color w:val="000000" w:themeColor="text1"/>
            <w:vertAlign w:val="superscript"/>
          </w:rPr>
          <w:t>28</w:t>
        </w:r>
        <w:r w:rsidR="00F63382" w:rsidRPr="00E92D30" w:rsidDel="00C95770">
          <w:rPr>
            <w:color w:val="000000" w:themeColor="text1"/>
            <w:lang w:val="vi"/>
          </w:rPr>
          <w:t>.</w:t>
        </w:r>
      </w:moveFrom>
      <w:moveFromRangeEnd w:id="411"/>
    </w:p>
    <w:p w14:paraId="5F19EFDB" w14:textId="46E9E81F" w:rsidR="00016C5B" w:rsidRPr="00E92D30" w:rsidRDefault="00016C5B" w:rsidP="00016C5B">
      <w:pPr>
        <w:rPr>
          <w:color w:val="000000" w:themeColor="text1"/>
          <w:lang w:val="vi"/>
        </w:rPr>
      </w:pPr>
      <w:r w:rsidRPr="00E92D30">
        <w:rPr>
          <w:color w:val="000000" w:themeColor="text1"/>
        </w:rPr>
        <w:t>Giả thuyết H3 được chấp nhận một lần nữa khẳng định c</w:t>
      </w:r>
      <w:r w:rsidRPr="00E92D30">
        <w:rPr>
          <w:color w:val="000000" w:themeColor="text1"/>
          <w:lang w:val="vi"/>
        </w:rPr>
        <w:t xml:space="preserve">hiến lược có thể </w:t>
      </w:r>
      <w:r w:rsidR="00510F24">
        <w:rPr>
          <w:color w:val="000000" w:themeColor="text1"/>
        </w:rPr>
        <w:t>giúp</w:t>
      </w:r>
      <w:r w:rsidRPr="00E92D30">
        <w:rPr>
          <w:color w:val="000000" w:themeColor="text1"/>
          <w:lang w:val="vi"/>
        </w:rPr>
        <w:t xml:space="preserve"> </w:t>
      </w:r>
      <w:r w:rsidR="004879BC">
        <w:rPr>
          <w:color w:val="000000" w:themeColor="text1"/>
          <w:lang w:val="vi"/>
        </w:rPr>
        <w:t>CĐS</w:t>
      </w:r>
      <w:r w:rsidRPr="00E92D30">
        <w:rPr>
          <w:color w:val="000000" w:themeColor="text1"/>
          <w:lang w:val="vi"/>
        </w:rPr>
        <w:t xml:space="preserve"> bằng cách cải thiện quy trình ra quyết định</w:t>
      </w:r>
      <w:r w:rsidR="00F908EE" w:rsidRPr="00E92D30">
        <w:rPr>
          <w:color w:val="000000" w:themeColor="text1"/>
          <w:vertAlign w:val="superscript"/>
        </w:rPr>
        <w:t>42</w:t>
      </w:r>
      <w:r w:rsidR="0060630E" w:rsidRPr="00E92D30">
        <w:rPr>
          <w:color w:val="000000" w:themeColor="text1"/>
        </w:rPr>
        <w:t xml:space="preserve"> </w:t>
      </w:r>
      <w:r w:rsidRPr="00E92D30">
        <w:rPr>
          <w:color w:val="000000" w:themeColor="text1"/>
        </w:rPr>
        <w:t>đồng thời</w:t>
      </w:r>
      <w:r w:rsidRPr="00E92D30">
        <w:rPr>
          <w:color w:val="000000" w:themeColor="text1"/>
          <w:lang w:val="vi"/>
        </w:rPr>
        <w:t xml:space="preserve"> có thể liên kết và </w:t>
      </w:r>
      <w:r w:rsidRPr="00E92D30">
        <w:rPr>
          <w:color w:val="000000" w:themeColor="text1"/>
        </w:rPr>
        <w:t xml:space="preserve">tăng cường </w:t>
      </w:r>
      <w:r w:rsidRPr="00E92D30">
        <w:rPr>
          <w:color w:val="000000" w:themeColor="text1"/>
          <w:lang w:val="vi"/>
        </w:rPr>
        <w:t xml:space="preserve">quản trị </w:t>
      </w:r>
      <w:r w:rsidR="008F0920">
        <w:rPr>
          <w:color w:val="000000" w:themeColor="text1"/>
        </w:rPr>
        <w:t>nhằm giữ được</w:t>
      </w:r>
      <w:r w:rsidRPr="00E92D30">
        <w:rPr>
          <w:color w:val="000000" w:themeColor="text1"/>
          <w:lang w:val="vi"/>
        </w:rPr>
        <w:t xml:space="preserve"> hợp tác </w:t>
      </w:r>
      <w:r w:rsidR="00ED4F1E" w:rsidRPr="00E92D30">
        <w:rPr>
          <w:color w:val="000000" w:themeColor="text1"/>
        </w:rPr>
        <w:t xml:space="preserve">bên </w:t>
      </w:r>
      <w:r w:rsidRPr="00E92D30">
        <w:rPr>
          <w:color w:val="000000" w:themeColor="text1"/>
        </w:rPr>
        <w:t>trong</w:t>
      </w:r>
      <w:r w:rsidRPr="00E92D30">
        <w:rPr>
          <w:color w:val="000000" w:themeColor="text1"/>
          <w:lang w:val="vi"/>
        </w:rPr>
        <w:t xml:space="preserve"> doanh nghiệp</w:t>
      </w:r>
      <w:r w:rsidR="00F908EE" w:rsidRPr="00E92D30">
        <w:rPr>
          <w:color w:val="000000" w:themeColor="text1"/>
          <w:vertAlign w:val="superscript"/>
        </w:rPr>
        <w:t>38</w:t>
      </w:r>
      <w:r w:rsidRPr="00E92D30">
        <w:rPr>
          <w:color w:val="000000" w:themeColor="text1"/>
          <w:lang w:val="vi"/>
        </w:rPr>
        <w:t xml:space="preserve">. </w:t>
      </w:r>
      <w:r w:rsidR="004879BC">
        <w:rPr>
          <w:color w:val="000000" w:themeColor="text1"/>
        </w:rPr>
        <w:t>CĐS</w:t>
      </w:r>
      <w:r w:rsidRPr="00E92D30">
        <w:rPr>
          <w:color w:val="000000" w:themeColor="text1"/>
          <w:lang w:val="vi"/>
        </w:rPr>
        <w:t xml:space="preserve"> không đơn giản là vấn đề tiêu chuẩn và kiến trúc mà chiến lược thành công dựa trên cách </w:t>
      </w:r>
      <w:r w:rsidR="004879BC">
        <w:rPr>
          <w:color w:val="000000" w:themeColor="text1"/>
          <w:lang w:val="vi"/>
        </w:rPr>
        <w:t>CĐS</w:t>
      </w:r>
      <w:r w:rsidRPr="00E92D30">
        <w:rPr>
          <w:color w:val="000000" w:themeColor="text1"/>
          <w:lang w:val="vi"/>
        </w:rPr>
        <w:t xml:space="preserve"> được triển khai và chia sẻ. </w:t>
      </w:r>
      <w:r w:rsidRPr="00E92D30">
        <w:rPr>
          <w:color w:val="000000" w:themeColor="text1"/>
        </w:rPr>
        <w:t>Vì vậy c</w:t>
      </w:r>
      <w:r w:rsidRPr="00E92D30">
        <w:rPr>
          <w:color w:val="000000" w:themeColor="text1"/>
          <w:lang w:val="vi"/>
        </w:rPr>
        <w:t xml:space="preserve">hiến lược </w:t>
      </w:r>
      <w:r w:rsidR="00C86CAA">
        <w:rPr>
          <w:color w:val="000000" w:themeColor="text1"/>
        </w:rPr>
        <w:t>chuyển đổi</w:t>
      </w:r>
      <w:r w:rsidRPr="00E92D30">
        <w:rPr>
          <w:color w:val="000000" w:themeColor="text1"/>
          <w:lang w:val="vi"/>
        </w:rPr>
        <w:t xml:space="preserve"> là </w:t>
      </w:r>
      <w:r w:rsidR="00E91B12">
        <w:rPr>
          <w:color w:val="000000" w:themeColor="text1"/>
        </w:rPr>
        <w:t>tiên quyế</w:t>
      </w:r>
      <w:r w:rsidR="00C86CAA">
        <w:rPr>
          <w:color w:val="000000" w:themeColor="text1"/>
        </w:rPr>
        <w:t>t</w:t>
      </w:r>
      <w:r w:rsidRPr="00E92D30">
        <w:rPr>
          <w:color w:val="000000" w:themeColor="text1"/>
          <w:lang w:val="vi"/>
        </w:rPr>
        <w:t xml:space="preserve"> </w:t>
      </w:r>
      <w:r w:rsidR="006E5D9A">
        <w:rPr>
          <w:color w:val="000000" w:themeColor="text1"/>
        </w:rPr>
        <w:t>với</w:t>
      </w:r>
      <w:r w:rsidRPr="00E92D30">
        <w:rPr>
          <w:color w:val="000000" w:themeColor="text1"/>
          <w:lang w:val="vi"/>
        </w:rPr>
        <w:t xml:space="preserve"> </w:t>
      </w:r>
      <w:r w:rsidR="004879BC">
        <w:rPr>
          <w:color w:val="000000" w:themeColor="text1"/>
          <w:lang w:val="vi"/>
        </w:rPr>
        <w:t>CĐS</w:t>
      </w:r>
      <w:r w:rsidRPr="00E92D30">
        <w:rPr>
          <w:color w:val="000000" w:themeColor="text1"/>
          <w:lang w:val="vi"/>
        </w:rPr>
        <w:t xml:space="preserve"> bằng cách phối hợp </w:t>
      </w:r>
      <w:r w:rsidR="00D43B3A">
        <w:rPr>
          <w:color w:val="000000" w:themeColor="text1"/>
        </w:rPr>
        <w:t>các bước đi</w:t>
      </w:r>
      <w:r w:rsidRPr="00E92D30">
        <w:rPr>
          <w:color w:val="000000" w:themeColor="text1"/>
          <w:lang w:val="vi"/>
        </w:rPr>
        <w:t xml:space="preserve"> số hóa </w:t>
      </w:r>
      <w:r w:rsidR="00D43B3A">
        <w:rPr>
          <w:color w:val="000000" w:themeColor="text1"/>
        </w:rPr>
        <w:t>tương thích</w:t>
      </w:r>
      <w:r w:rsidRPr="00E92D30">
        <w:rPr>
          <w:color w:val="000000" w:themeColor="text1"/>
          <w:lang w:val="vi"/>
        </w:rPr>
        <w:t xml:space="preserve"> với định hướng chiến lược chung.</w:t>
      </w:r>
    </w:p>
    <w:p w14:paraId="0AB7DB08" w14:textId="4A263414" w:rsidR="00C371AC" w:rsidRPr="00E92D30" w:rsidRDefault="00C05D11" w:rsidP="003A1FB8">
      <w:pPr>
        <w:rPr>
          <w:color w:val="000000" w:themeColor="text1"/>
          <w:lang w:val="vi"/>
        </w:rPr>
      </w:pPr>
      <w:r w:rsidRPr="00E92D30">
        <w:rPr>
          <w:color w:val="000000" w:themeColor="text1"/>
        </w:rPr>
        <w:t>Gi</w:t>
      </w:r>
      <w:r w:rsidR="003E583D" w:rsidRPr="00E92D30">
        <w:rPr>
          <w:color w:val="000000" w:themeColor="text1"/>
        </w:rPr>
        <w:t>ả</w:t>
      </w:r>
      <w:r w:rsidR="00D30AB1" w:rsidRPr="00E92D30">
        <w:rPr>
          <w:color w:val="000000" w:themeColor="text1"/>
          <w:lang w:val="vi"/>
        </w:rPr>
        <w:t xml:space="preserve"> </w:t>
      </w:r>
      <w:r w:rsidR="003E583D" w:rsidRPr="00E92D30">
        <w:rPr>
          <w:color w:val="000000" w:themeColor="text1"/>
        </w:rPr>
        <w:t xml:space="preserve">thuyết H4 </w:t>
      </w:r>
      <w:r w:rsidR="00D30AB1" w:rsidRPr="00E92D30">
        <w:rPr>
          <w:color w:val="000000" w:themeColor="text1"/>
          <w:lang w:val="vi"/>
        </w:rPr>
        <w:t xml:space="preserve">đề xuất rằng </w:t>
      </w:r>
      <w:r w:rsidR="003E583D" w:rsidRPr="00E92D30">
        <w:rPr>
          <w:color w:val="000000" w:themeColor="text1"/>
        </w:rPr>
        <w:t>chiến lược</w:t>
      </w:r>
      <w:r w:rsidR="00D30AB1" w:rsidRPr="00E92D30">
        <w:rPr>
          <w:color w:val="000000" w:themeColor="text1"/>
          <w:lang w:val="vi"/>
        </w:rPr>
        <w:t xml:space="preserve"> làm trung gian cho quan hệ giữa lãnh đạo </w:t>
      </w:r>
      <w:r w:rsidR="004879BC">
        <w:rPr>
          <w:color w:val="000000" w:themeColor="text1"/>
          <w:lang w:val="vi"/>
        </w:rPr>
        <w:t>CĐS</w:t>
      </w:r>
      <w:r w:rsidR="00D30AB1" w:rsidRPr="00E92D30">
        <w:rPr>
          <w:color w:val="000000" w:themeColor="text1"/>
          <w:lang w:val="vi"/>
        </w:rPr>
        <w:t xml:space="preserve"> </w:t>
      </w:r>
      <w:r w:rsidR="00F133AB">
        <w:rPr>
          <w:color w:val="000000" w:themeColor="text1"/>
        </w:rPr>
        <w:t>với</w:t>
      </w:r>
      <w:r w:rsidR="00D30AB1" w:rsidRPr="00E92D30">
        <w:rPr>
          <w:color w:val="000000" w:themeColor="text1"/>
          <w:lang w:val="vi"/>
        </w:rPr>
        <w:t xml:space="preserve"> </w:t>
      </w:r>
      <w:r w:rsidR="004879BC">
        <w:rPr>
          <w:color w:val="000000" w:themeColor="text1"/>
          <w:lang w:val="vi"/>
        </w:rPr>
        <w:t>CĐS</w:t>
      </w:r>
      <w:r w:rsidR="00D30AB1" w:rsidRPr="00E92D30">
        <w:rPr>
          <w:color w:val="000000" w:themeColor="text1"/>
          <w:lang w:val="vi"/>
        </w:rPr>
        <w:t xml:space="preserve">. </w:t>
      </w:r>
      <w:r w:rsidR="005C5E5E" w:rsidRPr="00E92D30">
        <w:rPr>
          <w:color w:val="000000" w:themeColor="text1"/>
        </w:rPr>
        <w:t>Giả thuyết</w:t>
      </w:r>
      <w:r w:rsidR="00D30AB1" w:rsidRPr="00E92D30">
        <w:rPr>
          <w:color w:val="000000" w:themeColor="text1"/>
          <w:lang w:val="vi"/>
        </w:rPr>
        <w:t xml:space="preserve"> này</w:t>
      </w:r>
      <w:r w:rsidR="005C5E5E" w:rsidRPr="00E92D30">
        <w:rPr>
          <w:color w:val="000000" w:themeColor="text1"/>
        </w:rPr>
        <w:t xml:space="preserve"> được chấp nhận</w:t>
      </w:r>
      <w:r w:rsidR="00D30AB1" w:rsidRPr="00E92D30">
        <w:rPr>
          <w:color w:val="000000" w:themeColor="text1"/>
          <w:lang w:val="vi"/>
        </w:rPr>
        <w:t xml:space="preserve"> </w:t>
      </w:r>
      <w:r w:rsidR="00F133AB">
        <w:rPr>
          <w:color w:val="000000" w:themeColor="text1"/>
        </w:rPr>
        <w:t>cho thấy</w:t>
      </w:r>
      <w:r w:rsidR="00D30AB1" w:rsidRPr="00E92D30">
        <w:rPr>
          <w:color w:val="000000" w:themeColor="text1"/>
          <w:lang w:val="vi"/>
        </w:rPr>
        <w:t xml:space="preserve"> lãnh đạo </w:t>
      </w:r>
      <w:r w:rsidR="00D30AB1" w:rsidRPr="00E92D30">
        <w:rPr>
          <w:color w:val="000000" w:themeColor="text1"/>
          <w:lang w:val="vi"/>
        </w:rPr>
        <w:t xml:space="preserve">chuyển đổi có thể </w:t>
      </w:r>
      <w:r w:rsidR="004879BC">
        <w:rPr>
          <w:color w:val="000000" w:themeColor="text1"/>
          <w:lang w:val="vi"/>
        </w:rPr>
        <w:t>tác động</w:t>
      </w:r>
      <w:r w:rsidR="00D30AB1" w:rsidRPr="00E92D30">
        <w:rPr>
          <w:color w:val="000000" w:themeColor="text1"/>
          <w:lang w:val="vi"/>
        </w:rPr>
        <w:t xml:space="preserve"> đến </w:t>
      </w:r>
      <w:r w:rsidR="004879BC">
        <w:rPr>
          <w:color w:val="000000" w:themeColor="text1"/>
          <w:lang w:val="vi"/>
        </w:rPr>
        <w:t>CĐS</w:t>
      </w:r>
      <w:r w:rsidR="00D30AB1" w:rsidRPr="00E92D30">
        <w:rPr>
          <w:color w:val="000000" w:themeColor="text1"/>
          <w:lang w:val="vi"/>
        </w:rPr>
        <w:t xml:space="preserve"> theo nhiều cách, chẳng hạn như tạo liên hệ giữa </w:t>
      </w:r>
      <w:del w:id="413" w:author="Nguyen Dang Tue" w:date="2024-04-16T21:27:00Z" w16du:dateUtc="2024-04-16T14:27:00Z">
        <w:r w:rsidR="00D30AB1" w:rsidRPr="00E92D30" w:rsidDel="00415B46">
          <w:rPr>
            <w:color w:val="000000" w:themeColor="text1"/>
            <w:lang w:val="vi"/>
          </w:rPr>
          <w:delText xml:space="preserve">tuyên bố </w:delText>
        </w:r>
      </w:del>
      <w:r w:rsidR="00D30AB1" w:rsidRPr="00E92D30">
        <w:rPr>
          <w:color w:val="000000" w:themeColor="text1"/>
          <w:lang w:val="vi"/>
        </w:rPr>
        <w:t xml:space="preserve">sứ mệnh thay đổi tổ chức và </w:t>
      </w:r>
      <w:r w:rsidR="007E4AA7" w:rsidRPr="00E92D30">
        <w:rPr>
          <w:color w:val="000000" w:themeColor="text1"/>
        </w:rPr>
        <w:t>định hình DNNVV</w:t>
      </w:r>
      <w:ins w:id="414" w:author="Nguyen Dang Tue" w:date="2024-04-16T21:28:00Z" w16du:dateUtc="2024-04-16T14:28:00Z">
        <w:r w:rsidR="00E831E0">
          <w:rPr>
            <w:color w:val="000000" w:themeColor="text1"/>
          </w:rPr>
          <w:t xml:space="preserve"> trong quá trình </w:t>
        </w:r>
      </w:ins>
      <w:ins w:id="415" w:author="Nguyen Dang Tue" w:date="2024-04-16T21:29:00Z" w16du:dateUtc="2024-04-16T14:29:00Z">
        <w:r w:rsidR="002F6611">
          <w:rPr>
            <w:color w:val="000000" w:themeColor="text1"/>
          </w:rPr>
          <w:t>tạo lập chiến lược</w:t>
        </w:r>
      </w:ins>
      <w:r w:rsidR="00A5683B" w:rsidRPr="00E92D30">
        <w:rPr>
          <w:color w:val="000000" w:themeColor="text1"/>
          <w:vertAlign w:val="superscript"/>
        </w:rPr>
        <w:t>5</w:t>
      </w:r>
      <w:del w:id="416" w:author="Nguyen Dang Tue" w:date="2024-04-17T09:34:00Z" w16du:dateUtc="2024-04-17T02:34:00Z">
        <w:r w:rsidR="00A5683B" w:rsidRPr="00E92D30" w:rsidDel="00C22FE5">
          <w:rPr>
            <w:color w:val="000000" w:themeColor="text1"/>
            <w:vertAlign w:val="superscript"/>
          </w:rPr>
          <w:delText>3</w:delText>
        </w:r>
      </w:del>
      <w:ins w:id="417" w:author="Nguyen Dang Tue" w:date="2024-04-17T09:34:00Z" w16du:dateUtc="2024-04-17T02:34:00Z">
        <w:r w:rsidR="00C22FE5">
          <w:rPr>
            <w:color w:val="000000" w:themeColor="text1"/>
            <w:vertAlign w:val="superscript"/>
          </w:rPr>
          <w:t>2</w:t>
        </w:r>
      </w:ins>
      <w:r w:rsidR="00D30AB1" w:rsidRPr="00E92D30">
        <w:rPr>
          <w:color w:val="000000" w:themeColor="text1"/>
          <w:lang w:val="vi"/>
        </w:rPr>
        <w:t xml:space="preserve">. </w:t>
      </w:r>
      <w:ins w:id="418" w:author="Nguyen Dang Tue" w:date="2024-04-16T21:31:00Z" w16du:dateUtc="2024-04-16T14:31:00Z">
        <w:r w:rsidR="00111686">
          <w:rPr>
            <w:color w:val="000000" w:themeColor="text1"/>
          </w:rPr>
          <w:t xml:space="preserve">Chiến lược </w:t>
        </w:r>
        <w:r w:rsidR="00AB04A5">
          <w:rPr>
            <w:color w:val="000000" w:themeColor="text1"/>
          </w:rPr>
          <w:t xml:space="preserve">phù hợp cũng tăng </w:t>
        </w:r>
      </w:ins>
      <w:del w:id="419" w:author="Nguyen Dang Tue" w:date="2024-04-16T21:31:00Z" w16du:dateUtc="2024-04-16T14:31:00Z">
        <w:r w:rsidR="004E1334" w:rsidDel="00AB04A5">
          <w:rPr>
            <w:color w:val="000000" w:themeColor="text1"/>
          </w:rPr>
          <w:delText>N</w:delText>
        </w:r>
        <w:r w:rsidR="00B22C0B" w:rsidRPr="00E92D30" w:rsidDel="00AB04A5">
          <w:rPr>
            <w:color w:val="000000" w:themeColor="text1"/>
          </w:rPr>
          <w:delText xml:space="preserve">ăng lực số </w:delText>
        </w:r>
        <w:r w:rsidR="00D30AB1" w:rsidRPr="00E92D30" w:rsidDel="00AB04A5">
          <w:rPr>
            <w:color w:val="000000" w:themeColor="text1"/>
            <w:lang w:val="vi"/>
          </w:rPr>
          <w:delText xml:space="preserve">cũng </w:delText>
        </w:r>
        <w:r w:rsidR="004E1334" w:rsidDel="00AB04A5">
          <w:rPr>
            <w:color w:val="000000" w:themeColor="text1"/>
          </w:rPr>
          <w:delText>giúp</w:delText>
        </w:r>
      </w:del>
      <w:ins w:id="420" w:author="Nguyen Dang Tue" w:date="2024-04-16T21:31:00Z" w16du:dateUtc="2024-04-16T14:31:00Z">
        <w:r w:rsidR="00AB04A5">
          <w:rPr>
            <w:color w:val="000000" w:themeColor="text1"/>
          </w:rPr>
          <w:t>ảnh hưởng của</w:t>
        </w:r>
      </w:ins>
      <w:r w:rsidR="004E1334">
        <w:rPr>
          <w:color w:val="000000" w:themeColor="text1"/>
        </w:rPr>
        <w:t xml:space="preserve"> lãnh đạo</w:t>
      </w:r>
      <w:r w:rsidR="00D30AB1" w:rsidRPr="00E92D30">
        <w:rPr>
          <w:color w:val="000000" w:themeColor="text1"/>
          <w:lang w:val="vi"/>
        </w:rPr>
        <w:t xml:space="preserve"> </w:t>
      </w:r>
      <w:ins w:id="421" w:author="Nguyen Dang Tue" w:date="2024-04-16T21:31:00Z" w16du:dateUtc="2024-04-16T14:31:00Z">
        <w:r w:rsidR="00AB04A5">
          <w:rPr>
            <w:color w:val="000000" w:themeColor="text1"/>
          </w:rPr>
          <w:t xml:space="preserve">trong việc </w:t>
        </w:r>
      </w:ins>
      <w:r w:rsidR="00D30AB1" w:rsidRPr="00E92D30">
        <w:rPr>
          <w:color w:val="000000" w:themeColor="text1"/>
          <w:lang w:val="vi"/>
        </w:rPr>
        <w:t xml:space="preserve">truyền cảm hứng </w:t>
      </w:r>
      <w:r w:rsidR="003577CB">
        <w:rPr>
          <w:color w:val="000000" w:themeColor="text1"/>
        </w:rPr>
        <w:t>tới</w:t>
      </w:r>
      <w:r w:rsidR="00D30AB1" w:rsidRPr="00E92D30">
        <w:rPr>
          <w:color w:val="000000" w:themeColor="text1"/>
          <w:lang w:val="vi"/>
        </w:rPr>
        <w:t xml:space="preserve"> cấp dưới </w:t>
      </w:r>
      <w:r w:rsidR="00E769EE" w:rsidRPr="00E92D30">
        <w:rPr>
          <w:color w:val="000000" w:themeColor="text1"/>
        </w:rPr>
        <w:t>trong hoạt động</w:t>
      </w:r>
      <w:r w:rsidR="00D30AB1" w:rsidRPr="00E92D30">
        <w:rPr>
          <w:color w:val="000000" w:themeColor="text1"/>
          <w:lang w:val="vi"/>
        </w:rPr>
        <w:t xml:space="preserve"> </w:t>
      </w:r>
      <w:del w:id="422" w:author="Nguyen Dang Tue" w:date="2024-04-16T21:32:00Z" w16du:dateUtc="2024-04-16T14:32:00Z">
        <w:r w:rsidR="00D30AB1" w:rsidRPr="00E92D30" w:rsidDel="00A31FEB">
          <w:rPr>
            <w:color w:val="000000" w:themeColor="text1"/>
            <w:lang w:val="vi"/>
          </w:rPr>
          <w:delText xml:space="preserve">sáng tạo và cải thiện khả năng đổi mới. </w:delText>
        </w:r>
        <w:r w:rsidR="004C3C1A" w:rsidDel="00A31FEB">
          <w:rPr>
            <w:color w:val="000000" w:themeColor="text1"/>
          </w:rPr>
          <w:delText>L</w:delText>
        </w:r>
        <w:r w:rsidR="00C371AC" w:rsidRPr="00E92D30" w:rsidDel="00A31FEB">
          <w:rPr>
            <w:color w:val="000000" w:themeColor="text1"/>
            <w:lang w:val="vi"/>
          </w:rPr>
          <w:delText>ãnh đạo chuyển đổi có thể xây dựng mối quan hệ và</w:delText>
        </w:r>
      </w:del>
      <w:ins w:id="423" w:author="Nguyen Dang Tue" w:date="2024-04-16T21:32:00Z" w16du:dateUtc="2024-04-16T14:32:00Z">
        <w:r w:rsidR="00A31FEB">
          <w:rPr>
            <w:color w:val="000000" w:themeColor="text1"/>
          </w:rPr>
          <w:t>chuyển đổi số,</w:t>
        </w:r>
      </w:ins>
      <w:r w:rsidR="00C371AC" w:rsidRPr="00E92D30">
        <w:rPr>
          <w:color w:val="000000" w:themeColor="text1"/>
          <w:lang w:val="vi"/>
        </w:rPr>
        <w:t xml:space="preserve"> khuyến khích nhân viên đổi mới và </w:t>
      </w:r>
      <w:r w:rsidR="002A1CE3">
        <w:rPr>
          <w:color w:val="000000" w:themeColor="text1"/>
        </w:rPr>
        <w:t>đương đầu với</w:t>
      </w:r>
      <w:r w:rsidR="00C371AC" w:rsidRPr="00E92D30">
        <w:rPr>
          <w:color w:val="000000" w:themeColor="text1"/>
          <w:lang w:val="vi"/>
        </w:rPr>
        <w:t xml:space="preserve"> rủi ro </w:t>
      </w:r>
      <w:del w:id="424" w:author="Nguyen Dang Tue" w:date="2024-04-16T21:32:00Z" w16du:dateUtc="2024-04-16T14:32:00Z">
        <w:r w:rsidR="00C371AC" w:rsidRPr="00E92D30" w:rsidDel="00A31FEB">
          <w:rPr>
            <w:color w:val="000000" w:themeColor="text1"/>
            <w:lang w:val="vi"/>
          </w:rPr>
          <w:delText xml:space="preserve">và </w:delText>
        </w:r>
      </w:del>
      <w:ins w:id="425" w:author="Nguyen Dang Tue" w:date="2024-04-16T21:32:00Z" w16du:dateUtc="2024-04-16T14:32:00Z">
        <w:r w:rsidR="00A31FEB">
          <w:rPr>
            <w:color w:val="000000" w:themeColor="text1"/>
          </w:rPr>
          <w:t>để hiện thực hóa</w:t>
        </w:r>
        <w:r w:rsidR="00A31FEB" w:rsidRPr="00E92D30">
          <w:rPr>
            <w:color w:val="000000" w:themeColor="text1"/>
            <w:lang w:val="vi"/>
          </w:rPr>
          <w:t xml:space="preserve"> </w:t>
        </w:r>
      </w:ins>
      <w:r w:rsidR="00C371AC" w:rsidRPr="00E92D30">
        <w:rPr>
          <w:color w:val="000000" w:themeColor="text1"/>
          <w:lang w:val="vi"/>
        </w:rPr>
        <w:t xml:space="preserve">cơ hội tiềm năng </w:t>
      </w:r>
      <w:r w:rsidR="00F4508D" w:rsidRPr="00E92D30">
        <w:rPr>
          <w:color w:val="000000" w:themeColor="text1"/>
        </w:rPr>
        <w:t>trong quá trình thực hiện chiến lược</w:t>
      </w:r>
      <w:ins w:id="426" w:author="Nguyen Dang Tue" w:date="2024-04-16T21:32:00Z" w16du:dateUtc="2024-04-16T14:32:00Z">
        <w:r w:rsidR="00720692">
          <w:rPr>
            <w:color w:val="000000" w:themeColor="text1"/>
          </w:rPr>
          <w:t xml:space="preserve"> chuyển đổi số</w:t>
        </w:r>
      </w:ins>
      <w:del w:id="427" w:author="Nguyen Dang Tue" w:date="2024-04-16T21:33:00Z" w16du:dateUtc="2024-04-16T14:33:00Z">
        <w:r w:rsidR="00A5683B" w:rsidRPr="00E92D30" w:rsidDel="0034535F">
          <w:rPr>
            <w:color w:val="000000" w:themeColor="text1"/>
            <w:vertAlign w:val="superscript"/>
          </w:rPr>
          <w:delText>54</w:delText>
        </w:r>
      </w:del>
      <w:r w:rsidR="00C371AC" w:rsidRPr="00E92D30">
        <w:rPr>
          <w:color w:val="000000" w:themeColor="text1"/>
          <w:lang w:val="vi"/>
        </w:rPr>
        <w:t xml:space="preserve">. </w:t>
      </w:r>
      <w:del w:id="428" w:author="Nguyen Dang Tue" w:date="2024-04-16T21:28:00Z" w16du:dateUtc="2024-04-16T14:28:00Z">
        <w:r w:rsidR="0073442E" w:rsidRPr="00E92D30" w:rsidDel="009F7306">
          <w:rPr>
            <w:color w:val="000000" w:themeColor="text1"/>
          </w:rPr>
          <w:delText>L</w:delText>
        </w:r>
        <w:r w:rsidR="00C371AC" w:rsidRPr="00E92D30" w:rsidDel="009F7306">
          <w:rPr>
            <w:color w:val="000000" w:themeColor="text1"/>
            <w:lang w:val="vi"/>
          </w:rPr>
          <w:delText xml:space="preserve">ãnh đạo chuyển đổi có xu hướng làm cho tổ chức thay đổi nhanh chóng </w:delText>
        </w:r>
        <w:r w:rsidR="00070543" w:rsidDel="009F7306">
          <w:rPr>
            <w:color w:val="000000" w:themeColor="text1"/>
          </w:rPr>
          <w:delText>cho</w:delText>
        </w:r>
        <w:r w:rsidR="00C371AC" w:rsidRPr="00E92D30" w:rsidDel="009F7306">
          <w:rPr>
            <w:color w:val="000000" w:themeColor="text1"/>
            <w:lang w:val="vi"/>
          </w:rPr>
          <w:delText xml:space="preserve"> nhu cầu </w:delText>
        </w:r>
        <w:r w:rsidR="004879BC" w:rsidDel="009F7306">
          <w:rPr>
            <w:color w:val="000000" w:themeColor="text1"/>
            <w:lang w:val="vi"/>
          </w:rPr>
          <w:delText>CĐS</w:delText>
        </w:r>
        <w:r w:rsidR="00C371AC" w:rsidRPr="00E92D30" w:rsidDel="009F7306">
          <w:rPr>
            <w:color w:val="000000" w:themeColor="text1"/>
            <w:lang w:val="vi"/>
          </w:rPr>
          <w:delText xml:space="preserve">. </w:delText>
        </w:r>
      </w:del>
    </w:p>
    <w:p w14:paraId="4CCA417A" w14:textId="4552CA4B" w:rsidR="00D30AB1" w:rsidRPr="00E92D30" w:rsidRDefault="00E816E0" w:rsidP="009B4C16">
      <w:pPr>
        <w:pStyle w:val="Heading2"/>
        <w:rPr>
          <w:color w:val="000000" w:themeColor="text1"/>
          <w:lang w:val="vi"/>
        </w:rPr>
      </w:pPr>
      <w:r w:rsidRPr="00E92D30">
        <w:rPr>
          <w:color w:val="000000" w:themeColor="text1"/>
        </w:rPr>
        <w:t>5.2.</w:t>
      </w:r>
      <w:r w:rsidR="00D30AB1" w:rsidRPr="00E92D30">
        <w:rPr>
          <w:color w:val="000000" w:themeColor="text1"/>
          <w:lang w:val="vi"/>
        </w:rPr>
        <w:t>Ý nghĩa lý thuyết</w:t>
      </w:r>
    </w:p>
    <w:p w14:paraId="063EC2E9" w14:textId="26DFB485" w:rsidR="00D30AB1" w:rsidRPr="00E92D30" w:rsidRDefault="00D30AB1" w:rsidP="006B6026">
      <w:pPr>
        <w:rPr>
          <w:color w:val="000000" w:themeColor="text1"/>
          <w:lang w:val="vi"/>
        </w:rPr>
      </w:pPr>
      <w:r w:rsidRPr="00E92D30">
        <w:rPr>
          <w:color w:val="000000" w:themeColor="text1"/>
          <w:lang w:val="vi"/>
        </w:rPr>
        <w:t xml:space="preserve">Nghiên </w:t>
      </w:r>
      <w:r w:rsidR="001131DF" w:rsidRPr="00E92D30">
        <w:rPr>
          <w:color w:val="000000" w:themeColor="text1"/>
        </w:rPr>
        <w:t>cứu này</w:t>
      </w:r>
      <w:r w:rsidRPr="00E92D30">
        <w:rPr>
          <w:color w:val="000000" w:themeColor="text1"/>
          <w:lang w:val="vi"/>
        </w:rPr>
        <w:t xml:space="preserve"> </w:t>
      </w:r>
      <w:r w:rsidR="006B6026" w:rsidRPr="00E92D30">
        <w:rPr>
          <w:color w:val="000000" w:themeColor="text1"/>
        </w:rPr>
        <w:t>đem đến</w:t>
      </w:r>
      <w:r w:rsidRPr="00E92D30">
        <w:rPr>
          <w:color w:val="000000" w:themeColor="text1"/>
          <w:lang w:val="vi"/>
        </w:rPr>
        <w:t xml:space="preserve"> </w:t>
      </w:r>
      <w:r w:rsidR="00B30F49" w:rsidRPr="00E92D30">
        <w:rPr>
          <w:color w:val="000000" w:themeColor="text1"/>
        </w:rPr>
        <w:t>một số</w:t>
      </w:r>
      <w:r w:rsidRPr="00E92D30">
        <w:rPr>
          <w:color w:val="000000" w:themeColor="text1"/>
          <w:lang w:val="vi"/>
        </w:rPr>
        <w:t xml:space="preserve"> đóng góp giúp </w:t>
      </w:r>
      <w:r w:rsidR="006B6026" w:rsidRPr="00E92D30">
        <w:rPr>
          <w:color w:val="000000" w:themeColor="text1"/>
        </w:rPr>
        <w:t xml:space="preserve">hiểu </w:t>
      </w:r>
      <w:r w:rsidR="00A97D2C">
        <w:rPr>
          <w:color w:val="000000" w:themeColor="text1"/>
        </w:rPr>
        <w:t>rõ hơn</w:t>
      </w:r>
      <w:r w:rsidRPr="00E92D30">
        <w:rPr>
          <w:color w:val="000000" w:themeColor="text1"/>
          <w:lang w:val="vi"/>
        </w:rPr>
        <w:t xml:space="preserve"> văn hóa hành vi và tổ chức trong </w:t>
      </w:r>
      <w:r w:rsidR="004879BC">
        <w:rPr>
          <w:color w:val="000000" w:themeColor="text1"/>
          <w:lang w:val="vi"/>
        </w:rPr>
        <w:t>CĐS</w:t>
      </w:r>
      <w:r w:rsidRPr="00E92D30">
        <w:rPr>
          <w:color w:val="000000" w:themeColor="text1"/>
          <w:lang w:val="vi"/>
        </w:rPr>
        <w:t xml:space="preserve">. Đầu tiên, nghiên cứu </w:t>
      </w:r>
      <w:r w:rsidR="0021278F" w:rsidRPr="00E92D30">
        <w:rPr>
          <w:color w:val="000000" w:themeColor="text1"/>
        </w:rPr>
        <w:t>đã sử dụng lý thuyết thể chế mới</w:t>
      </w:r>
      <w:r w:rsidRPr="00E92D30">
        <w:rPr>
          <w:color w:val="000000" w:themeColor="text1"/>
          <w:lang w:val="vi"/>
        </w:rPr>
        <w:t xml:space="preserve"> để điều tra năng lực động </w:t>
      </w:r>
      <w:r w:rsidR="00711BAF">
        <w:rPr>
          <w:color w:val="000000" w:themeColor="text1"/>
          <w:lang w:val="vi"/>
        </w:rPr>
        <w:t xml:space="preserve"> </w:t>
      </w:r>
      <w:r w:rsidRPr="00E92D30">
        <w:rPr>
          <w:color w:val="000000" w:themeColor="text1"/>
          <w:lang w:val="vi"/>
        </w:rPr>
        <w:t xml:space="preserve">trong </w:t>
      </w:r>
      <w:r w:rsidR="0021278F" w:rsidRPr="00E92D30">
        <w:rPr>
          <w:color w:val="000000" w:themeColor="text1"/>
        </w:rPr>
        <w:t>bối cách</w:t>
      </w:r>
      <w:r w:rsidRPr="00E92D30">
        <w:rPr>
          <w:color w:val="000000" w:themeColor="text1"/>
          <w:lang w:val="vi"/>
        </w:rPr>
        <w:t xml:space="preserve"> </w:t>
      </w:r>
      <w:r w:rsidR="004879BC">
        <w:rPr>
          <w:color w:val="000000" w:themeColor="text1"/>
          <w:lang w:val="vi"/>
        </w:rPr>
        <w:t>CĐS</w:t>
      </w:r>
      <w:r w:rsidR="00FB61DC">
        <w:rPr>
          <w:color w:val="000000" w:themeColor="text1"/>
        </w:rPr>
        <w:t xml:space="preserve"> và</w:t>
      </w:r>
      <w:r w:rsidRPr="00E92D30">
        <w:rPr>
          <w:color w:val="000000" w:themeColor="text1"/>
          <w:lang w:val="vi"/>
        </w:rPr>
        <w:t xml:space="preserve"> </w:t>
      </w:r>
      <w:r w:rsidR="0027387F" w:rsidRPr="00E92D30">
        <w:rPr>
          <w:color w:val="000000" w:themeColor="text1"/>
        </w:rPr>
        <w:t xml:space="preserve">tìm </w:t>
      </w:r>
      <w:r w:rsidR="0097594A">
        <w:rPr>
          <w:color w:val="000000" w:themeColor="text1"/>
        </w:rPr>
        <w:t>ra</w:t>
      </w:r>
      <w:r w:rsidR="0027387F" w:rsidRPr="00E92D30">
        <w:rPr>
          <w:color w:val="000000" w:themeColor="text1"/>
        </w:rPr>
        <w:t xml:space="preserve"> bằng chứng các</w:t>
      </w:r>
      <w:r w:rsidRPr="00E92D30">
        <w:rPr>
          <w:color w:val="000000" w:themeColor="text1"/>
          <w:lang w:val="vi"/>
        </w:rPr>
        <w:t xml:space="preserve"> năng lực động</w:t>
      </w:r>
      <w:r w:rsidR="0027387F" w:rsidRPr="00E92D30">
        <w:rPr>
          <w:color w:val="000000" w:themeColor="text1"/>
        </w:rPr>
        <w:t xml:space="preserve"> khác nhau</w:t>
      </w:r>
      <w:r w:rsidRPr="00E92D30">
        <w:rPr>
          <w:color w:val="000000" w:themeColor="text1"/>
          <w:lang w:val="vi"/>
        </w:rPr>
        <w:t xml:space="preserve"> của </w:t>
      </w:r>
      <w:r w:rsidR="0027387F" w:rsidRPr="00E92D30">
        <w:rPr>
          <w:color w:val="000000" w:themeColor="text1"/>
        </w:rPr>
        <w:t>DNNVV</w:t>
      </w:r>
      <w:r w:rsidRPr="00E92D30">
        <w:rPr>
          <w:color w:val="000000" w:themeColor="text1"/>
          <w:lang w:val="vi"/>
        </w:rPr>
        <w:t xml:space="preserve"> liên quan tích cực đến </w:t>
      </w:r>
      <w:r w:rsidR="004879BC">
        <w:rPr>
          <w:color w:val="000000" w:themeColor="text1"/>
          <w:lang w:val="vi"/>
        </w:rPr>
        <w:t>CĐS</w:t>
      </w:r>
      <w:r w:rsidRPr="00E92D30">
        <w:rPr>
          <w:color w:val="000000" w:themeColor="text1"/>
          <w:lang w:val="vi"/>
        </w:rPr>
        <w:t xml:space="preserve">. </w:t>
      </w:r>
      <w:r w:rsidR="00EE1DFF">
        <w:rPr>
          <w:color w:val="000000" w:themeColor="text1"/>
        </w:rPr>
        <w:t xml:space="preserve"> </w:t>
      </w:r>
    </w:p>
    <w:p w14:paraId="30C8131A" w14:textId="13E8D8B8" w:rsidR="00D30AB1" w:rsidRPr="00E92D30" w:rsidRDefault="00D30AB1" w:rsidP="009C7A8E">
      <w:pPr>
        <w:rPr>
          <w:color w:val="000000" w:themeColor="text1"/>
          <w:lang w:val="vi"/>
        </w:rPr>
      </w:pPr>
      <w:r w:rsidRPr="00E92D30">
        <w:rPr>
          <w:color w:val="000000" w:themeColor="text1"/>
          <w:lang w:val="vi"/>
        </w:rPr>
        <w:t xml:space="preserve">Thứ hai, </w:t>
      </w:r>
      <w:r w:rsidR="00AD1DE7" w:rsidRPr="00E92D30">
        <w:rPr>
          <w:color w:val="000000" w:themeColor="text1"/>
        </w:rPr>
        <w:t xml:space="preserve">nghiên cứu </w:t>
      </w:r>
      <w:r w:rsidR="00D24F27">
        <w:rPr>
          <w:color w:val="000000" w:themeColor="text1"/>
        </w:rPr>
        <w:t xml:space="preserve">cho thấy </w:t>
      </w:r>
      <w:del w:id="429" w:author="Nguyen Dang Tue" w:date="2024-04-17T08:48:00Z" w16du:dateUtc="2024-04-17T01:48:00Z">
        <w:r w:rsidR="00D24F27" w:rsidDel="00460DC1">
          <w:rPr>
            <w:color w:val="000000" w:themeColor="text1"/>
          </w:rPr>
          <w:delText>l</w:delText>
        </w:r>
        <w:r w:rsidRPr="00E92D30" w:rsidDel="00460DC1">
          <w:rPr>
            <w:color w:val="000000" w:themeColor="text1"/>
            <w:lang w:val="vi"/>
          </w:rPr>
          <w:delText>ãnh đạo kỹ thuật số</w:delText>
        </w:r>
      </w:del>
      <w:ins w:id="430" w:author="Nguyen Dang Tue" w:date="2024-04-17T08:48:00Z" w16du:dateUtc="2024-04-17T01:48:00Z">
        <w:r w:rsidR="00460DC1">
          <w:rPr>
            <w:color w:val="000000" w:themeColor="text1"/>
          </w:rPr>
          <w:t xml:space="preserve"> lãnh đạo chuyển đổi số</w:t>
        </w:r>
      </w:ins>
      <w:r w:rsidRPr="00E92D30">
        <w:rPr>
          <w:color w:val="000000" w:themeColor="text1"/>
          <w:lang w:val="vi"/>
        </w:rPr>
        <w:t xml:space="preserve"> có thể </w:t>
      </w:r>
      <w:r w:rsidR="00D218E6">
        <w:rPr>
          <w:color w:val="000000" w:themeColor="text1"/>
        </w:rPr>
        <w:t>chi phối</w:t>
      </w:r>
      <w:r w:rsidR="00052A23" w:rsidRPr="00E92D30">
        <w:rPr>
          <w:color w:val="000000" w:themeColor="text1"/>
        </w:rPr>
        <w:t xml:space="preserve"> chiến lược của DNNVV từ đó </w:t>
      </w:r>
      <w:r w:rsidR="00D218E6">
        <w:rPr>
          <w:color w:val="000000" w:themeColor="text1"/>
        </w:rPr>
        <w:t>chi phối</w:t>
      </w:r>
      <w:r w:rsidR="00D218E6" w:rsidRPr="00E92D30">
        <w:rPr>
          <w:color w:val="000000" w:themeColor="text1"/>
        </w:rPr>
        <w:t xml:space="preserve"> </w:t>
      </w:r>
      <w:r w:rsidR="004879BC">
        <w:rPr>
          <w:color w:val="000000" w:themeColor="text1"/>
          <w:lang w:val="vi"/>
        </w:rPr>
        <w:t>CĐS</w:t>
      </w:r>
      <w:r w:rsidR="008C4C5C">
        <w:rPr>
          <w:color w:val="000000" w:themeColor="text1"/>
        </w:rPr>
        <w:t>. Đây</w:t>
      </w:r>
      <w:r w:rsidRPr="00E92D30">
        <w:rPr>
          <w:color w:val="000000" w:themeColor="text1"/>
          <w:lang w:val="vi"/>
        </w:rPr>
        <w:t xml:space="preserve"> </w:t>
      </w:r>
      <w:r w:rsidR="003C710B" w:rsidRPr="00E92D30">
        <w:rPr>
          <w:color w:val="000000" w:themeColor="text1"/>
        </w:rPr>
        <w:t xml:space="preserve">là mối quan hệ </w:t>
      </w:r>
      <w:r w:rsidRPr="00E92D30">
        <w:rPr>
          <w:color w:val="000000" w:themeColor="text1"/>
          <w:lang w:val="vi"/>
        </w:rPr>
        <w:t xml:space="preserve">chưa được </w:t>
      </w:r>
      <w:r w:rsidR="003408E6" w:rsidRPr="00E92D30">
        <w:rPr>
          <w:color w:val="000000" w:themeColor="text1"/>
        </w:rPr>
        <w:t>nhiều nghiên cứu tìm hiểu</w:t>
      </w:r>
      <w:r w:rsidR="003D104E">
        <w:rPr>
          <w:color w:val="000000" w:themeColor="text1"/>
        </w:rPr>
        <w:t xml:space="preserve"> và</w:t>
      </w:r>
      <w:r w:rsidRPr="00E92D30">
        <w:rPr>
          <w:color w:val="000000" w:themeColor="text1"/>
          <w:lang w:val="vi"/>
        </w:rPr>
        <w:t xml:space="preserve"> có thể </w:t>
      </w:r>
      <w:r w:rsidR="003D104E">
        <w:rPr>
          <w:color w:val="000000" w:themeColor="text1"/>
        </w:rPr>
        <w:t>được</w:t>
      </w:r>
      <w:r w:rsidRPr="00E92D30">
        <w:rPr>
          <w:color w:val="000000" w:themeColor="text1"/>
          <w:lang w:val="vi"/>
        </w:rPr>
        <w:t xml:space="preserve"> mở rộng</w:t>
      </w:r>
      <w:r w:rsidR="00232510">
        <w:rPr>
          <w:color w:val="000000" w:themeColor="text1"/>
        </w:rPr>
        <w:t xml:space="preserve"> hơn</w:t>
      </w:r>
      <w:r w:rsidRPr="00E92D30">
        <w:rPr>
          <w:color w:val="000000" w:themeColor="text1"/>
          <w:lang w:val="vi"/>
        </w:rPr>
        <w:t xml:space="preserve"> </w:t>
      </w:r>
      <w:r w:rsidR="003D104E">
        <w:rPr>
          <w:color w:val="000000" w:themeColor="text1"/>
        </w:rPr>
        <w:t>trong tương lai</w:t>
      </w:r>
      <w:r w:rsidRPr="00E92D30">
        <w:rPr>
          <w:color w:val="000000" w:themeColor="text1"/>
          <w:lang w:val="vi"/>
        </w:rPr>
        <w:t>.</w:t>
      </w:r>
    </w:p>
    <w:p w14:paraId="0691979A" w14:textId="7AF4DCFC" w:rsidR="00D30AB1" w:rsidRPr="00E92D30" w:rsidRDefault="00D30AB1" w:rsidP="009C7A8E">
      <w:pPr>
        <w:rPr>
          <w:color w:val="000000" w:themeColor="text1"/>
        </w:rPr>
      </w:pPr>
      <w:r w:rsidRPr="00E92D30">
        <w:rPr>
          <w:color w:val="000000" w:themeColor="text1"/>
          <w:lang w:val="vi"/>
        </w:rPr>
        <w:t xml:space="preserve">Thứ ba, nghiên cứu </w:t>
      </w:r>
      <w:r w:rsidR="00232510">
        <w:rPr>
          <w:color w:val="000000" w:themeColor="text1"/>
        </w:rPr>
        <w:t xml:space="preserve">cho thấy </w:t>
      </w:r>
      <w:r w:rsidRPr="00E92D30">
        <w:rPr>
          <w:color w:val="000000" w:themeColor="text1"/>
          <w:lang w:val="vi"/>
        </w:rPr>
        <w:t xml:space="preserve">chiến lược </w:t>
      </w:r>
      <w:r w:rsidR="004879BC">
        <w:rPr>
          <w:color w:val="000000" w:themeColor="text1"/>
          <w:lang w:val="vi"/>
        </w:rPr>
        <w:t>tác động</w:t>
      </w:r>
      <w:r w:rsidRPr="00E92D30">
        <w:rPr>
          <w:color w:val="000000" w:themeColor="text1"/>
          <w:lang w:val="vi"/>
        </w:rPr>
        <w:t xml:space="preserve"> đến </w:t>
      </w:r>
      <w:r w:rsidR="004879BC">
        <w:rPr>
          <w:color w:val="000000" w:themeColor="text1"/>
          <w:lang w:val="vi"/>
        </w:rPr>
        <w:t>CĐS</w:t>
      </w:r>
      <w:r w:rsidRPr="00E92D30">
        <w:rPr>
          <w:color w:val="000000" w:themeColor="text1"/>
          <w:lang w:val="vi"/>
        </w:rPr>
        <w:t xml:space="preserve"> </w:t>
      </w:r>
      <w:r w:rsidR="00203C7F" w:rsidRPr="00E92D30">
        <w:rPr>
          <w:color w:val="000000" w:themeColor="text1"/>
        </w:rPr>
        <w:t>và</w:t>
      </w:r>
      <w:r w:rsidRPr="00E92D30">
        <w:rPr>
          <w:color w:val="000000" w:themeColor="text1"/>
          <w:lang w:val="vi"/>
        </w:rPr>
        <w:t xml:space="preserve"> </w:t>
      </w:r>
      <w:r w:rsidR="007304F5">
        <w:rPr>
          <w:color w:val="000000" w:themeColor="text1"/>
        </w:rPr>
        <w:t>xác định</w:t>
      </w:r>
      <w:r w:rsidRPr="00E92D30">
        <w:rPr>
          <w:color w:val="000000" w:themeColor="text1"/>
          <w:lang w:val="vi"/>
        </w:rPr>
        <w:t xml:space="preserve"> chiến lược </w:t>
      </w:r>
      <w:r w:rsidR="004879BC">
        <w:rPr>
          <w:color w:val="000000" w:themeColor="text1"/>
          <w:lang w:val="vi"/>
        </w:rPr>
        <w:t>CĐS</w:t>
      </w:r>
      <w:r w:rsidRPr="00E92D30">
        <w:rPr>
          <w:color w:val="000000" w:themeColor="text1"/>
          <w:lang w:val="vi"/>
        </w:rPr>
        <w:t xml:space="preserve"> </w:t>
      </w:r>
      <w:r w:rsidR="009765B6">
        <w:rPr>
          <w:color w:val="000000" w:themeColor="text1"/>
        </w:rPr>
        <w:t>là</w:t>
      </w:r>
      <w:r w:rsidRPr="00E92D30">
        <w:rPr>
          <w:color w:val="000000" w:themeColor="text1"/>
          <w:lang w:val="vi"/>
        </w:rPr>
        <w:t xml:space="preserve"> </w:t>
      </w:r>
      <w:r w:rsidR="004879BC">
        <w:rPr>
          <w:color w:val="000000" w:themeColor="text1"/>
        </w:rPr>
        <w:t>yếu tố</w:t>
      </w:r>
      <w:r w:rsidR="00203C7F" w:rsidRPr="00E92D30">
        <w:rPr>
          <w:color w:val="000000" w:themeColor="text1"/>
        </w:rPr>
        <w:t xml:space="preserve"> trung gian</w:t>
      </w:r>
      <w:r w:rsidRPr="00E92D30">
        <w:rPr>
          <w:color w:val="000000" w:themeColor="text1"/>
          <w:lang w:val="vi"/>
        </w:rPr>
        <w:t xml:space="preserve"> giữa lãnh đạo </w:t>
      </w:r>
      <w:r w:rsidR="004879BC">
        <w:rPr>
          <w:color w:val="000000" w:themeColor="text1"/>
          <w:lang w:val="vi"/>
        </w:rPr>
        <w:t>CĐS</w:t>
      </w:r>
      <w:r w:rsidRPr="00E92D30">
        <w:rPr>
          <w:color w:val="000000" w:themeColor="text1"/>
          <w:lang w:val="vi"/>
        </w:rPr>
        <w:t xml:space="preserve"> và </w:t>
      </w:r>
      <w:r w:rsidR="004879BC">
        <w:rPr>
          <w:color w:val="000000" w:themeColor="text1"/>
          <w:lang w:val="vi"/>
        </w:rPr>
        <w:t>CĐS</w:t>
      </w:r>
      <w:r w:rsidRPr="00E92D30">
        <w:rPr>
          <w:color w:val="000000" w:themeColor="text1"/>
          <w:lang w:val="vi"/>
        </w:rPr>
        <w:t xml:space="preserve">. </w:t>
      </w:r>
      <w:del w:id="431" w:author="Nguyen Dang Tue" w:date="2024-04-16T21:26:00Z" w16du:dateUtc="2024-04-16T14:26:00Z">
        <w:r w:rsidR="008F1F89" w:rsidRPr="00E92D30" w:rsidDel="00F3050F">
          <w:rPr>
            <w:color w:val="000000" w:themeColor="text1"/>
          </w:rPr>
          <w:delText>S</w:delText>
        </w:r>
        <w:r w:rsidRPr="00E92D30" w:rsidDel="00F3050F">
          <w:rPr>
            <w:color w:val="000000" w:themeColor="text1"/>
            <w:lang w:val="vi"/>
          </w:rPr>
          <w:delText xml:space="preserve">ử dụng </w:delText>
        </w:r>
        <w:r w:rsidR="008F1F89" w:rsidRPr="00E92D30" w:rsidDel="00F3050F">
          <w:rPr>
            <w:color w:val="000000" w:themeColor="text1"/>
          </w:rPr>
          <w:delText>lý thuyết thể chế mới</w:delText>
        </w:r>
        <w:r w:rsidRPr="00E92D30" w:rsidDel="00F3050F">
          <w:rPr>
            <w:color w:val="000000" w:themeColor="text1"/>
            <w:lang w:val="vi"/>
          </w:rPr>
          <w:delText xml:space="preserve"> </w:delText>
        </w:r>
        <w:r w:rsidR="000C734A" w:rsidRPr="00E92D30" w:rsidDel="00F3050F">
          <w:rPr>
            <w:color w:val="000000" w:themeColor="text1"/>
          </w:rPr>
          <w:delText>làm</w:delText>
        </w:r>
        <w:r w:rsidRPr="00E92D30" w:rsidDel="00F3050F">
          <w:rPr>
            <w:color w:val="000000" w:themeColor="text1"/>
            <w:lang w:val="vi"/>
          </w:rPr>
          <w:delText xml:space="preserve"> khuôn khổ lý thuyết, </w:delText>
        </w:r>
        <w:r w:rsidR="000C734A" w:rsidRPr="00E92D30" w:rsidDel="00F3050F">
          <w:rPr>
            <w:color w:val="000000" w:themeColor="text1"/>
          </w:rPr>
          <w:delText>n</w:delText>
        </w:r>
      </w:del>
      <w:ins w:id="432" w:author="Nguyen Dang Tue" w:date="2024-04-16T21:26:00Z" w16du:dateUtc="2024-04-16T14:26:00Z">
        <w:r w:rsidR="00F3050F">
          <w:rPr>
            <w:color w:val="000000" w:themeColor="text1"/>
          </w:rPr>
          <w:t>N</w:t>
        </w:r>
      </w:ins>
      <w:r w:rsidR="000C734A" w:rsidRPr="00E92D30">
        <w:rPr>
          <w:color w:val="000000" w:themeColor="text1"/>
        </w:rPr>
        <w:t xml:space="preserve">ghiên cứu </w:t>
      </w:r>
      <w:r w:rsidRPr="00E92D30">
        <w:rPr>
          <w:color w:val="000000" w:themeColor="text1"/>
          <w:lang w:val="vi"/>
        </w:rPr>
        <w:t xml:space="preserve">nhấn mạnh rằng chiến lược </w:t>
      </w:r>
      <w:r w:rsidR="000C734A" w:rsidRPr="00E92D30">
        <w:rPr>
          <w:color w:val="000000" w:themeColor="text1"/>
        </w:rPr>
        <w:t xml:space="preserve">có </w:t>
      </w:r>
      <w:r w:rsidRPr="00E92D30">
        <w:rPr>
          <w:color w:val="000000" w:themeColor="text1"/>
          <w:lang w:val="vi"/>
        </w:rPr>
        <w:t xml:space="preserve">thể </w:t>
      </w:r>
      <w:r w:rsidR="009765B6">
        <w:rPr>
          <w:color w:val="000000" w:themeColor="text1"/>
        </w:rPr>
        <w:t>giúp đạt được</w:t>
      </w:r>
      <w:r w:rsidR="000C734A" w:rsidRPr="00E92D30">
        <w:rPr>
          <w:color w:val="000000" w:themeColor="text1"/>
        </w:rPr>
        <w:t xml:space="preserve"> </w:t>
      </w:r>
      <w:r w:rsidR="004879BC">
        <w:rPr>
          <w:color w:val="000000" w:themeColor="text1"/>
          <w:lang w:val="vi"/>
        </w:rPr>
        <w:t>CĐS</w:t>
      </w:r>
      <w:r w:rsidRPr="00E92D30">
        <w:rPr>
          <w:color w:val="000000" w:themeColor="text1"/>
          <w:lang w:val="vi"/>
        </w:rPr>
        <w:t xml:space="preserve"> trong </w:t>
      </w:r>
      <w:r w:rsidR="009C7A8E" w:rsidRPr="00E92D30">
        <w:rPr>
          <w:color w:val="000000" w:themeColor="text1"/>
        </w:rPr>
        <w:t>DNNVV</w:t>
      </w:r>
      <w:r w:rsidRPr="00E92D30">
        <w:rPr>
          <w:color w:val="000000" w:themeColor="text1"/>
          <w:lang w:val="vi"/>
        </w:rPr>
        <w:t xml:space="preserve"> </w:t>
      </w:r>
      <w:r w:rsidR="009C7A8E" w:rsidRPr="00E92D30">
        <w:rPr>
          <w:color w:val="000000" w:themeColor="text1"/>
        </w:rPr>
        <w:t>khi kết hợp với</w:t>
      </w:r>
      <w:r w:rsidRPr="00E92D30">
        <w:rPr>
          <w:color w:val="000000" w:themeColor="text1"/>
          <w:lang w:val="vi"/>
        </w:rPr>
        <w:t xml:space="preserve"> lãnh đạo</w:t>
      </w:r>
      <w:r w:rsidR="004A180A">
        <w:rPr>
          <w:color w:val="000000" w:themeColor="text1"/>
        </w:rPr>
        <w:t xml:space="preserve"> nắm được</w:t>
      </w:r>
      <w:r w:rsidRPr="00E92D30">
        <w:rPr>
          <w:color w:val="000000" w:themeColor="text1"/>
          <w:lang w:val="vi"/>
        </w:rPr>
        <w:t xml:space="preserve"> kỹ năng </w:t>
      </w:r>
      <w:r w:rsidR="004879BC">
        <w:rPr>
          <w:color w:val="000000" w:themeColor="text1"/>
        </w:rPr>
        <w:t>CĐS</w:t>
      </w:r>
      <w:r w:rsidR="009C7A8E" w:rsidRPr="00E92D30">
        <w:rPr>
          <w:color w:val="000000" w:themeColor="text1"/>
        </w:rPr>
        <w:t xml:space="preserve"> và các năng lực động của DNNVV</w:t>
      </w:r>
      <w:r w:rsidRPr="00E92D30">
        <w:rPr>
          <w:color w:val="000000" w:themeColor="text1"/>
          <w:lang w:val="vi"/>
        </w:rPr>
        <w:t xml:space="preserve">. </w:t>
      </w:r>
      <w:r w:rsidR="009C7A8E" w:rsidRPr="00E92D30">
        <w:rPr>
          <w:color w:val="000000" w:themeColor="text1"/>
        </w:rPr>
        <w:t xml:space="preserve"> </w:t>
      </w:r>
    </w:p>
    <w:p w14:paraId="447E7518" w14:textId="6D097CF5" w:rsidR="00906648" w:rsidRPr="00E92D30" w:rsidRDefault="009B4C16" w:rsidP="0023239C">
      <w:pPr>
        <w:pStyle w:val="Heading1"/>
        <w:rPr>
          <w:color w:val="000000" w:themeColor="text1"/>
        </w:rPr>
      </w:pPr>
      <w:r w:rsidRPr="00E92D30">
        <w:rPr>
          <w:color w:val="000000" w:themeColor="text1"/>
        </w:rPr>
        <w:t>6</w:t>
      </w:r>
      <w:r w:rsidR="00955302" w:rsidRPr="00E92D30">
        <w:rPr>
          <w:color w:val="000000" w:themeColor="text1"/>
        </w:rPr>
        <w:t>. Kết luận</w:t>
      </w:r>
    </w:p>
    <w:p w14:paraId="6CA9BA2E" w14:textId="23D21AA6" w:rsidR="003D59C8" w:rsidRPr="00E92D30" w:rsidRDefault="008C70C7" w:rsidP="003D59C8">
      <w:pPr>
        <w:rPr>
          <w:color w:val="000000" w:themeColor="text1"/>
        </w:rPr>
      </w:pPr>
      <w:r w:rsidRPr="00E92D30">
        <w:rPr>
          <w:color w:val="000000" w:themeColor="text1"/>
        </w:rPr>
        <w:t xml:space="preserve">Nghiên cứu </w:t>
      </w:r>
      <w:r w:rsidR="00EC0951">
        <w:rPr>
          <w:color w:val="000000" w:themeColor="text1"/>
        </w:rPr>
        <w:t>trình bày</w:t>
      </w:r>
      <w:r w:rsidRPr="00E92D30">
        <w:rPr>
          <w:color w:val="000000" w:themeColor="text1"/>
        </w:rPr>
        <w:t xml:space="preserve"> một số </w:t>
      </w:r>
      <w:r w:rsidR="00054045">
        <w:rPr>
          <w:color w:val="000000" w:themeColor="text1"/>
        </w:rPr>
        <w:t>phát hiện</w:t>
      </w:r>
      <w:r w:rsidRPr="00E92D30">
        <w:rPr>
          <w:color w:val="000000" w:themeColor="text1"/>
        </w:rPr>
        <w:t xml:space="preserve"> quan trọng </w:t>
      </w:r>
      <w:r w:rsidR="001827B1">
        <w:rPr>
          <w:color w:val="000000" w:themeColor="text1"/>
        </w:rPr>
        <w:t>về</w:t>
      </w:r>
      <w:r w:rsidRPr="00E92D30">
        <w:rPr>
          <w:color w:val="000000" w:themeColor="text1"/>
        </w:rPr>
        <w:t xml:space="preserve"> </w:t>
      </w:r>
      <w:r w:rsidR="004879BC">
        <w:rPr>
          <w:color w:val="000000" w:themeColor="text1"/>
        </w:rPr>
        <w:t>CĐS</w:t>
      </w:r>
      <w:r w:rsidRPr="00E92D30">
        <w:rPr>
          <w:color w:val="000000" w:themeColor="text1"/>
        </w:rPr>
        <w:t xml:space="preserve">. Đầu tiên, việc sử dụng </w:t>
      </w:r>
      <w:r w:rsidR="00AF17C2" w:rsidRPr="00E92D30">
        <w:rPr>
          <w:color w:val="000000" w:themeColor="text1"/>
        </w:rPr>
        <w:t>lý thuyết thể chế mới</w:t>
      </w:r>
      <w:r w:rsidRPr="00E92D30">
        <w:rPr>
          <w:color w:val="000000" w:themeColor="text1"/>
        </w:rPr>
        <w:t xml:space="preserve"> trong điều tra năng lực động </w:t>
      </w:r>
      <w:del w:id="433" w:author="Nguyen Dang Tue" w:date="2024-04-20T11:04:00Z" w16du:dateUtc="2024-04-20T04:04:00Z">
        <w:r w:rsidR="00AF17C2" w:rsidRPr="00E92D30" w:rsidDel="007C562E">
          <w:rPr>
            <w:color w:val="000000" w:themeColor="text1"/>
          </w:rPr>
          <w:delText xml:space="preserve">chưa </w:delText>
        </w:r>
      </w:del>
      <w:ins w:id="434" w:author="Nguyen Dang Tue" w:date="2024-04-20T11:04:00Z" w16du:dateUtc="2024-04-20T04:04:00Z">
        <w:r w:rsidR="007C562E">
          <w:rPr>
            <w:color w:val="000000" w:themeColor="text1"/>
          </w:rPr>
          <w:t>còn ít</w:t>
        </w:r>
        <w:r w:rsidR="007C562E" w:rsidRPr="00E92D30">
          <w:rPr>
            <w:color w:val="000000" w:themeColor="text1"/>
          </w:rPr>
          <w:t xml:space="preserve"> </w:t>
        </w:r>
      </w:ins>
      <w:r w:rsidR="00AF17C2" w:rsidRPr="00E92D30">
        <w:rPr>
          <w:color w:val="000000" w:themeColor="text1"/>
        </w:rPr>
        <w:t>được thực hiện</w:t>
      </w:r>
      <w:del w:id="435" w:author="Nguyen Dang Tue" w:date="2024-04-20T11:04:00Z" w16du:dateUtc="2024-04-20T04:04:00Z">
        <w:r w:rsidR="00AF17C2" w:rsidRPr="00E92D30" w:rsidDel="007C562E">
          <w:rPr>
            <w:color w:val="000000" w:themeColor="text1"/>
          </w:rPr>
          <w:delText xml:space="preserve"> nhiều</w:delText>
        </w:r>
      </w:del>
      <w:r w:rsidRPr="00E92D30">
        <w:rPr>
          <w:color w:val="000000" w:themeColor="text1"/>
        </w:rPr>
        <w:t xml:space="preserve">. </w:t>
      </w:r>
      <w:r w:rsidR="001D05C7" w:rsidRPr="00E92D30">
        <w:rPr>
          <w:color w:val="000000" w:themeColor="text1"/>
        </w:rPr>
        <w:t>Nghiên cứu</w:t>
      </w:r>
      <w:r w:rsidRPr="00E92D30">
        <w:rPr>
          <w:color w:val="000000" w:themeColor="text1"/>
        </w:rPr>
        <w:t xml:space="preserve"> này thu hẹp khoảng </w:t>
      </w:r>
      <w:r w:rsidR="001D05C7" w:rsidRPr="00E92D30">
        <w:rPr>
          <w:color w:val="000000" w:themeColor="text1"/>
        </w:rPr>
        <w:t>trống nghiên cứu</w:t>
      </w:r>
      <w:r w:rsidRPr="00E92D30">
        <w:rPr>
          <w:color w:val="000000" w:themeColor="text1"/>
        </w:rPr>
        <w:t xml:space="preserve"> </w:t>
      </w:r>
      <w:r w:rsidR="00D709AB">
        <w:rPr>
          <w:color w:val="000000" w:themeColor="text1"/>
        </w:rPr>
        <w:t>đó</w:t>
      </w:r>
      <w:r w:rsidRPr="00E92D30">
        <w:rPr>
          <w:color w:val="000000" w:themeColor="text1"/>
        </w:rPr>
        <w:t xml:space="preserve"> </w:t>
      </w:r>
      <w:r w:rsidR="00D709AB">
        <w:rPr>
          <w:color w:val="000000" w:themeColor="text1"/>
        </w:rPr>
        <w:t>thông qua</w:t>
      </w:r>
      <w:r w:rsidRPr="00E92D30">
        <w:rPr>
          <w:color w:val="000000" w:themeColor="text1"/>
        </w:rPr>
        <w:t xml:space="preserve"> </w:t>
      </w:r>
      <w:del w:id="436" w:author="Nguyen Dang Tue" w:date="2024-04-20T11:04:00Z" w16du:dateUtc="2024-04-20T04:04:00Z">
        <w:r w:rsidRPr="00E92D30" w:rsidDel="00F96FC4">
          <w:rPr>
            <w:color w:val="000000" w:themeColor="text1"/>
          </w:rPr>
          <w:delText>nhấn mạnh</w:delText>
        </w:r>
      </w:del>
      <w:ins w:id="437" w:author="Nguyen Dang Tue" w:date="2024-04-20T11:04:00Z" w16du:dateUtc="2024-04-20T04:04:00Z">
        <w:r w:rsidR="00F96FC4">
          <w:rPr>
            <w:color w:val="000000" w:themeColor="text1"/>
          </w:rPr>
          <w:t>việc sử dụng</w:t>
        </w:r>
      </w:ins>
      <w:r w:rsidRPr="00E92D30">
        <w:rPr>
          <w:color w:val="000000" w:themeColor="text1"/>
        </w:rPr>
        <w:t xml:space="preserve"> lý thuyết thể chế mới để điều tra </w:t>
      </w:r>
      <w:r w:rsidR="001D05C7" w:rsidRPr="00E92D30">
        <w:rPr>
          <w:color w:val="000000" w:themeColor="text1"/>
        </w:rPr>
        <w:t>mối quan hệ</w:t>
      </w:r>
      <w:r w:rsidRPr="00E92D30">
        <w:rPr>
          <w:color w:val="000000" w:themeColor="text1"/>
        </w:rPr>
        <w:t xml:space="preserve"> </w:t>
      </w:r>
      <w:del w:id="438" w:author="Nguyen Dang Tue" w:date="2024-04-20T11:04:00Z" w16du:dateUtc="2024-04-20T04:04:00Z">
        <w:r w:rsidRPr="00E92D30" w:rsidDel="00F96FC4">
          <w:rPr>
            <w:color w:val="000000" w:themeColor="text1"/>
          </w:rPr>
          <w:delText>này</w:delText>
        </w:r>
      </w:del>
      <w:ins w:id="439" w:author="Nguyen Dang Tue" w:date="2024-04-20T11:04:00Z" w16du:dateUtc="2024-04-20T04:04:00Z">
        <w:r w:rsidR="00F96FC4">
          <w:rPr>
            <w:color w:val="000000" w:themeColor="text1"/>
          </w:rPr>
          <w:t>giữa năng lực động với</w:t>
        </w:r>
      </w:ins>
      <w:ins w:id="440" w:author="Nguyen Dang Tue" w:date="2024-04-20T11:05:00Z" w16du:dateUtc="2024-04-20T04:05:00Z">
        <w:r w:rsidR="00F96FC4">
          <w:rPr>
            <w:color w:val="000000" w:themeColor="text1"/>
          </w:rPr>
          <w:t xml:space="preserve"> CĐS</w:t>
        </w:r>
      </w:ins>
      <w:r w:rsidRPr="00E92D30">
        <w:rPr>
          <w:color w:val="000000" w:themeColor="text1"/>
        </w:rPr>
        <w:t xml:space="preserve">. Thứ hai, nghiên cứu </w:t>
      </w:r>
      <w:r w:rsidR="004D0780">
        <w:rPr>
          <w:color w:val="000000" w:themeColor="text1"/>
        </w:rPr>
        <w:t>cho thấy</w:t>
      </w:r>
      <w:r w:rsidRPr="00E92D30">
        <w:rPr>
          <w:color w:val="000000" w:themeColor="text1"/>
        </w:rPr>
        <w:t xml:space="preserve"> năng lực động, lãnh đạo và chiến lược </w:t>
      </w:r>
      <w:r w:rsidR="00711BAF">
        <w:rPr>
          <w:color w:val="000000" w:themeColor="text1"/>
        </w:rPr>
        <w:t xml:space="preserve"> </w:t>
      </w:r>
      <w:r w:rsidRPr="00E92D30">
        <w:rPr>
          <w:color w:val="000000" w:themeColor="text1"/>
        </w:rPr>
        <w:t xml:space="preserve">có thể góp phần vào </w:t>
      </w:r>
      <w:r w:rsidR="004879BC">
        <w:rPr>
          <w:color w:val="000000" w:themeColor="text1"/>
        </w:rPr>
        <w:t>CĐS</w:t>
      </w:r>
      <w:r w:rsidRPr="00E92D30">
        <w:rPr>
          <w:color w:val="000000" w:themeColor="text1"/>
        </w:rPr>
        <w:t xml:space="preserve">, đặc biệt là khi nhiều </w:t>
      </w:r>
      <w:r w:rsidR="004879BC">
        <w:rPr>
          <w:color w:val="000000" w:themeColor="text1"/>
        </w:rPr>
        <w:t>DNNVV</w:t>
      </w:r>
      <w:r w:rsidRPr="00E92D30">
        <w:rPr>
          <w:color w:val="000000" w:themeColor="text1"/>
        </w:rPr>
        <w:t xml:space="preserve"> đang triển khai </w:t>
      </w:r>
      <w:r w:rsidR="004879BC">
        <w:rPr>
          <w:color w:val="000000" w:themeColor="text1"/>
        </w:rPr>
        <w:t>CĐS</w:t>
      </w:r>
      <w:r w:rsidRPr="00E92D30">
        <w:rPr>
          <w:color w:val="000000" w:themeColor="text1"/>
        </w:rPr>
        <w:t xml:space="preserve"> để tồn tại trong và sau COVID-19. </w:t>
      </w:r>
      <w:r w:rsidR="007A03CB">
        <w:rPr>
          <w:color w:val="000000" w:themeColor="text1"/>
        </w:rPr>
        <w:t>DNNVV có thể</w:t>
      </w:r>
      <w:r w:rsidRPr="00E92D30">
        <w:rPr>
          <w:color w:val="000000" w:themeColor="text1"/>
        </w:rPr>
        <w:t xml:space="preserve"> thành công với </w:t>
      </w:r>
      <w:r w:rsidR="004879BC">
        <w:rPr>
          <w:color w:val="000000" w:themeColor="text1"/>
        </w:rPr>
        <w:t>CĐS</w:t>
      </w:r>
      <w:r w:rsidRPr="00E92D30">
        <w:rPr>
          <w:color w:val="000000" w:themeColor="text1"/>
        </w:rPr>
        <w:t xml:space="preserve"> bằng cách </w:t>
      </w:r>
      <w:r w:rsidR="00B95B1B">
        <w:rPr>
          <w:color w:val="000000" w:themeColor="text1"/>
        </w:rPr>
        <w:t>xây dựng</w:t>
      </w:r>
      <w:r w:rsidRPr="00E92D30">
        <w:rPr>
          <w:color w:val="000000" w:themeColor="text1"/>
        </w:rPr>
        <w:t xml:space="preserve"> khả năng nội bộ, lãnh đạo, mối quan hệ và sự liên kết của </w:t>
      </w:r>
      <w:r w:rsidR="004879BC">
        <w:rPr>
          <w:color w:val="000000" w:themeColor="text1"/>
        </w:rPr>
        <w:t>CĐS</w:t>
      </w:r>
      <w:r w:rsidRPr="00E92D30">
        <w:rPr>
          <w:color w:val="000000" w:themeColor="text1"/>
        </w:rPr>
        <w:t xml:space="preserve"> với chiến lược </w:t>
      </w:r>
      <w:r w:rsidR="00A40CC8">
        <w:rPr>
          <w:color w:val="000000" w:themeColor="text1"/>
        </w:rPr>
        <w:t>hoạt động</w:t>
      </w:r>
      <w:r w:rsidRPr="00E92D30">
        <w:rPr>
          <w:color w:val="000000" w:themeColor="text1"/>
        </w:rPr>
        <w:t xml:space="preserve">, tăng cường năng lực động để đáp ứng với sự </w:t>
      </w:r>
      <w:del w:id="441" w:author="Nguyen Dang Tue" w:date="2024-04-20T11:05:00Z" w16du:dateUtc="2024-04-20T04:05:00Z">
        <w:r w:rsidRPr="00E92D30" w:rsidDel="00E16199">
          <w:rPr>
            <w:color w:val="000000" w:themeColor="text1"/>
          </w:rPr>
          <w:delText>hỗn loạn</w:delText>
        </w:r>
      </w:del>
      <w:ins w:id="442" w:author="Nguyen Dang Tue" w:date="2024-04-20T11:05:00Z" w16du:dateUtc="2024-04-20T04:05:00Z">
        <w:r w:rsidR="00E16199">
          <w:rPr>
            <w:color w:val="000000" w:themeColor="text1"/>
          </w:rPr>
          <w:t>thay đổi mạnh mẽ của</w:t>
        </w:r>
      </w:ins>
      <w:r w:rsidRPr="00E92D30">
        <w:rPr>
          <w:color w:val="000000" w:themeColor="text1"/>
        </w:rPr>
        <w:t xml:space="preserve"> môi trường</w:t>
      </w:r>
      <w:ins w:id="443" w:author="Nguyen Dang Tue" w:date="2024-04-20T11:05:00Z" w16du:dateUtc="2024-04-20T04:05:00Z">
        <w:r w:rsidR="00E16199">
          <w:rPr>
            <w:color w:val="000000" w:themeColor="text1"/>
          </w:rPr>
          <w:t xml:space="preserve"> kinh doanh</w:t>
        </w:r>
      </w:ins>
      <w:r w:rsidRPr="00E92D30">
        <w:rPr>
          <w:color w:val="000000" w:themeColor="text1"/>
        </w:rPr>
        <w:t xml:space="preserve">. </w:t>
      </w:r>
      <w:r w:rsidR="003D59C8" w:rsidRPr="00E92D30">
        <w:rPr>
          <w:color w:val="000000" w:themeColor="text1"/>
        </w:rPr>
        <w:t xml:space="preserve">Tiềm năng đột phá của </w:t>
      </w:r>
      <w:del w:id="444" w:author="Nguyen Dang Tue" w:date="2024-04-20T11:05:00Z" w16du:dateUtc="2024-04-20T04:05:00Z">
        <w:r w:rsidR="003D59C8" w:rsidRPr="00E92D30" w:rsidDel="009F5195">
          <w:rPr>
            <w:color w:val="000000" w:themeColor="text1"/>
          </w:rPr>
          <w:delText>việc số hóa để</w:delText>
        </w:r>
      </w:del>
      <w:ins w:id="445" w:author="Nguyen Dang Tue" w:date="2024-04-20T11:05:00Z" w16du:dateUtc="2024-04-20T04:05:00Z">
        <w:r w:rsidR="009F5195">
          <w:rPr>
            <w:color w:val="000000" w:themeColor="text1"/>
          </w:rPr>
          <w:t>CĐS giúp</w:t>
        </w:r>
      </w:ins>
      <w:r w:rsidR="00144AED">
        <w:rPr>
          <w:color w:val="000000" w:themeColor="text1"/>
        </w:rPr>
        <w:t xml:space="preserve"> DNNVV</w:t>
      </w:r>
      <w:r w:rsidR="003D59C8" w:rsidRPr="00E92D30">
        <w:rPr>
          <w:color w:val="000000" w:themeColor="text1"/>
        </w:rPr>
        <w:t xml:space="preserve"> tồn tại và phát triển trong cách mạng công nghiệp 4.0 là rất lớn. Thông qua </w:t>
      </w:r>
      <w:r w:rsidR="004879BC">
        <w:rPr>
          <w:color w:val="000000" w:themeColor="text1"/>
        </w:rPr>
        <w:t>CĐS</w:t>
      </w:r>
      <w:r w:rsidR="003D59C8" w:rsidRPr="00E92D30">
        <w:rPr>
          <w:color w:val="000000" w:themeColor="text1"/>
        </w:rPr>
        <w:t xml:space="preserve">, </w:t>
      </w:r>
      <w:r w:rsidR="00AA6783">
        <w:rPr>
          <w:color w:val="000000" w:themeColor="text1"/>
        </w:rPr>
        <w:t>DNNVV</w:t>
      </w:r>
      <w:r w:rsidR="003D59C8" w:rsidRPr="00E92D30">
        <w:rPr>
          <w:color w:val="000000" w:themeColor="text1"/>
        </w:rPr>
        <w:t xml:space="preserve"> có thể tạo </w:t>
      </w:r>
      <w:r w:rsidR="00AA6783">
        <w:rPr>
          <w:color w:val="000000" w:themeColor="text1"/>
        </w:rPr>
        <w:t>lợi thế</w:t>
      </w:r>
      <w:r w:rsidR="003D59C8" w:rsidRPr="00E92D30">
        <w:rPr>
          <w:color w:val="000000" w:themeColor="text1"/>
        </w:rPr>
        <w:t xml:space="preserve"> cạnh tranh và tương tác với khách hàng theo cách tiếp cận cá nhân hơn bằng cách tận dụng giao tiếp đa kênh, </w:t>
      </w:r>
      <w:r w:rsidR="003D59C8" w:rsidRPr="00E92D30">
        <w:rPr>
          <w:color w:val="000000" w:themeColor="text1"/>
        </w:rPr>
        <w:lastRenderedPageBreak/>
        <w:t xml:space="preserve">cung cấp giải pháp tổng thể dựa trên thông tin </w:t>
      </w:r>
      <w:r w:rsidR="001C2BD0">
        <w:rPr>
          <w:color w:val="000000" w:themeColor="text1"/>
        </w:rPr>
        <w:t>về</w:t>
      </w:r>
      <w:r w:rsidR="003D59C8" w:rsidRPr="00E92D30">
        <w:rPr>
          <w:color w:val="000000" w:themeColor="text1"/>
        </w:rPr>
        <w:t xml:space="preserve"> hành vi mua sắm mới. Mô hình kinh doanh của các </w:t>
      </w:r>
      <w:r w:rsidR="006B202B" w:rsidRPr="00E92D30">
        <w:rPr>
          <w:color w:val="000000" w:themeColor="text1"/>
        </w:rPr>
        <w:t>DNNVV</w:t>
      </w:r>
      <w:r w:rsidR="003D59C8" w:rsidRPr="00E92D30">
        <w:rPr>
          <w:color w:val="000000" w:themeColor="text1"/>
        </w:rPr>
        <w:t xml:space="preserve"> </w:t>
      </w:r>
      <w:ins w:id="446" w:author="Nguyen Dang Tue" w:date="2024-04-20T11:06:00Z" w16du:dateUtc="2024-04-20T04:06:00Z">
        <w:r w:rsidR="00970C77">
          <w:rPr>
            <w:color w:val="000000" w:themeColor="text1"/>
          </w:rPr>
          <w:t>dựa trên CĐS</w:t>
        </w:r>
        <w:r w:rsidR="00970C77" w:rsidRPr="00E92D30">
          <w:rPr>
            <w:color w:val="000000" w:themeColor="text1"/>
          </w:rPr>
          <w:t xml:space="preserve"> </w:t>
        </w:r>
      </w:ins>
      <w:r w:rsidR="003E0FDB">
        <w:rPr>
          <w:color w:val="000000" w:themeColor="text1"/>
        </w:rPr>
        <w:t>được hình thành nhờ</w:t>
      </w:r>
      <w:r w:rsidR="003D59C8" w:rsidRPr="00E92D30">
        <w:rPr>
          <w:color w:val="000000" w:themeColor="text1"/>
        </w:rPr>
        <w:t xml:space="preserve"> tùy chỉnh sản phẩm </w:t>
      </w:r>
      <w:r w:rsidR="00862793">
        <w:rPr>
          <w:color w:val="000000" w:themeColor="text1"/>
        </w:rPr>
        <w:t>để thỏa mãn</w:t>
      </w:r>
      <w:r w:rsidR="003D59C8" w:rsidRPr="00E92D30">
        <w:rPr>
          <w:color w:val="000000" w:themeColor="text1"/>
        </w:rPr>
        <w:t xml:space="preserve"> khách hàng</w:t>
      </w:r>
      <w:r w:rsidR="006B202B" w:rsidRPr="00E92D30">
        <w:rPr>
          <w:color w:val="000000" w:themeColor="text1"/>
        </w:rPr>
        <w:t xml:space="preserve">. </w:t>
      </w:r>
      <w:ins w:id="447" w:author="Nguyen Dang Tue" w:date="2024-04-20T11:07:00Z" w16du:dateUtc="2024-04-20T04:07:00Z">
        <w:r w:rsidR="00027165">
          <w:rPr>
            <w:color w:val="000000" w:themeColor="text1"/>
          </w:rPr>
          <w:t>Mô</w:t>
        </w:r>
      </w:ins>
      <w:del w:id="448" w:author="Nguyen Dang Tue" w:date="2024-04-20T11:06:00Z" w16du:dateUtc="2024-04-20T04:06:00Z">
        <w:r w:rsidR="006B202B" w:rsidRPr="00E92D30" w:rsidDel="00970C77">
          <w:rPr>
            <w:color w:val="000000" w:themeColor="text1"/>
          </w:rPr>
          <w:delText>M</w:delText>
        </w:r>
      </w:del>
      <w:del w:id="449" w:author="Nguyen Dang Tue" w:date="2024-04-20T11:07:00Z" w16du:dateUtc="2024-04-20T04:07:00Z">
        <w:r w:rsidR="006B202B" w:rsidRPr="00E92D30" w:rsidDel="00027165">
          <w:rPr>
            <w:color w:val="000000" w:themeColor="text1"/>
          </w:rPr>
          <w:delText>ô</w:delText>
        </w:r>
      </w:del>
      <w:r w:rsidR="006B202B" w:rsidRPr="00E92D30">
        <w:rPr>
          <w:color w:val="000000" w:themeColor="text1"/>
        </w:rPr>
        <w:t xml:space="preserve"> hình kinh doanh</w:t>
      </w:r>
      <w:r w:rsidR="00A71A28" w:rsidRPr="00E92D30">
        <w:rPr>
          <w:color w:val="000000" w:themeColor="text1"/>
        </w:rPr>
        <w:t xml:space="preserve"> của </w:t>
      </w:r>
      <w:r w:rsidR="00862793">
        <w:rPr>
          <w:color w:val="000000" w:themeColor="text1"/>
        </w:rPr>
        <w:t xml:space="preserve">DNNVV </w:t>
      </w:r>
      <w:del w:id="450" w:author="Nguyen Dang Tue" w:date="2024-04-20T11:06:00Z" w16du:dateUtc="2024-04-20T04:06:00Z">
        <w:r w:rsidR="00862793" w:rsidDel="00970C77">
          <w:rPr>
            <w:color w:val="000000" w:themeColor="text1"/>
          </w:rPr>
          <w:delText>vì thế</w:delText>
        </w:r>
        <w:r w:rsidR="003D59C8" w:rsidRPr="00E92D30" w:rsidDel="00027165">
          <w:rPr>
            <w:color w:val="000000" w:themeColor="text1"/>
          </w:rPr>
          <w:delText xml:space="preserve"> </w:delText>
        </w:r>
      </w:del>
      <w:r w:rsidR="003D59C8" w:rsidRPr="00E92D30">
        <w:rPr>
          <w:color w:val="000000" w:themeColor="text1"/>
        </w:rPr>
        <w:t>có thể mở rộng và tích hợp các nguyên tắc của mô hình kinh doanh số, chẳng hạn như chia sẻ</w:t>
      </w:r>
      <w:ins w:id="451" w:author="Nguyen Dang Tue" w:date="2024-04-20T11:07:00Z" w16du:dateUtc="2024-04-20T04:07:00Z">
        <w:r w:rsidR="00027165">
          <w:rPr>
            <w:color w:val="000000" w:themeColor="text1"/>
          </w:rPr>
          <w:t>,</w:t>
        </w:r>
      </w:ins>
      <w:r w:rsidR="003D59C8" w:rsidRPr="00E92D30">
        <w:rPr>
          <w:color w:val="000000" w:themeColor="text1"/>
        </w:rPr>
        <w:t xml:space="preserve"> hợp tác</w:t>
      </w:r>
      <w:del w:id="452" w:author="Nguyen Dang Tue" w:date="2024-04-20T11:07:00Z" w16du:dateUtc="2024-04-20T04:07:00Z">
        <w:r w:rsidR="003D59C8" w:rsidRPr="00E92D30" w:rsidDel="00027165">
          <w:rPr>
            <w:color w:val="000000" w:themeColor="text1"/>
          </w:rPr>
          <w:delText>, tân trang</w:delText>
        </w:r>
      </w:del>
      <w:r w:rsidR="003D59C8" w:rsidRPr="00E92D30">
        <w:rPr>
          <w:color w:val="000000" w:themeColor="text1"/>
        </w:rPr>
        <w:t xml:space="preserve"> hoặc </w:t>
      </w:r>
      <w:r w:rsidR="00286A8C">
        <w:rPr>
          <w:color w:val="000000" w:themeColor="text1"/>
        </w:rPr>
        <w:t>cải tiến</w:t>
      </w:r>
      <w:r w:rsidR="003D59C8" w:rsidRPr="00E92D30">
        <w:rPr>
          <w:color w:val="000000" w:themeColor="text1"/>
        </w:rPr>
        <w:t xml:space="preserve"> sản phẩm</w:t>
      </w:r>
      <w:del w:id="453" w:author="Nguyen Dang Tue" w:date="2024-04-20T11:07:00Z" w16du:dateUtc="2024-04-20T04:07:00Z">
        <w:r w:rsidR="003D59C8" w:rsidRPr="00E92D30" w:rsidDel="00027165">
          <w:rPr>
            <w:color w:val="000000" w:themeColor="text1"/>
          </w:rPr>
          <w:delText>,</w:delText>
        </w:r>
      </w:del>
      <w:r w:rsidR="003D59C8" w:rsidRPr="00E92D30">
        <w:rPr>
          <w:color w:val="000000" w:themeColor="text1"/>
        </w:rPr>
        <w:t xml:space="preserve"> để mở rộng nguồn thu nhập cũng như bao phủ các phân khúc thị trường</w:t>
      </w:r>
      <w:del w:id="454" w:author="Nguyen Dang Tue" w:date="2024-04-20T11:07:00Z" w16du:dateUtc="2024-04-20T04:07:00Z">
        <w:r w:rsidR="003D59C8" w:rsidRPr="00E92D30" w:rsidDel="00027165">
          <w:rPr>
            <w:color w:val="000000" w:themeColor="text1"/>
          </w:rPr>
          <w:delText xml:space="preserve"> chưa được chiếm lĩnh</w:delText>
        </w:r>
      </w:del>
      <w:r w:rsidR="003D59C8" w:rsidRPr="00E92D30">
        <w:rPr>
          <w:color w:val="000000" w:themeColor="text1"/>
        </w:rPr>
        <w:t>.</w:t>
      </w:r>
    </w:p>
    <w:p w14:paraId="67C10ECE" w14:textId="7D2E169D" w:rsidR="00AE47DC" w:rsidRPr="00E92D30" w:rsidRDefault="005D2166" w:rsidP="00AE47DC">
      <w:pPr>
        <w:rPr>
          <w:rFonts w:eastAsia="Times New Roman"/>
          <w:color w:val="000000" w:themeColor="text1"/>
        </w:rPr>
      </w:pPr>
      <w:r>
        <w:rPr>
          <w:color w:val="000000" w:themeColor="text1"/>
        </w:rPr>
        <w:t>Từ</w:t>
      </w:r>
      <w:r w:rsidR="0005596C" w:rsidRPr="00E92D30">
        <w:rPr>
          <w:color w:val="000000" w:themeColor="text1"/>
        </w:rPr>
        <w:t xml:space="preserve"> kết quả</w:t>
      </w:r>
      <w:r>
        <w:rPr>
          <w:color w:val="000000" w:themeColor="text1"/>
        </w:rPr>
        <w:t xml:space="preserve"> phát hiện</w:t>
      </w:r>
      <w:r w:rsidR="0005596C" w:rsidRPr="00E92D30">
        <w:rPr>
          <w:color w:val="000000" w:themeColor="text1"/>
        </w:rPr>
        <w:t xml:space="preserve">, </w:t>
      </w:r>
      <w:r w:rsidRPr="00E92D30">
        <w:rPr>
          <w:color w:val="000000" w:themeColor="text1"/>
        </w:rPr>
        <w:t xml:space="preserve">một số định hướng như sau </w:t>
      </w:r>
      <w:r>
        <w:rPr>
          <w:color w:val="000000" w:themeColor="text1"/>
        </w:rPr>
        <w:t>được</w:t>
      </w:r>
      <w:r w:rsidR="0005596C" w:rsidRPr="00E92D30">
        <w:rPr>
          <w:color w:val="000000" w:themeColor="text1"/>
        </w:rPr>
        <w:t xml:space="preserve"> đề xuất để các DNNVV thực hiện tốt</w:t>
      </w:r>
      <w:r w:rsidR="001C27CF" w:rsidRPr="00E92D30">
        <w:rPr>
          <w:color w:val="000000" w:themeColor="text1"/>
        </w:rPr>
        <w:t xml:space="preserve"> hoạt động </w:t>
      </w:r>
      <w:r w:rsidR="004879BC">
        <w:rPr>
          <w:color w:val="000000" w:themeColor="text1"/>
        </w:rPr>
        <w:t>CĐS</w:t>
      </w:r>
      <w:r w:rsidR="00EE6E85" w:rsidRPr="00E92D30">
        <w:rPr>
          <w:color w:val="000000" w:themeColor="text1"/>
        </w:rPr>
        <w:t>.</w:t>
      </w:r>
      <w:r w:rsidR="00851D8F">
        <w:rPr>
          <w:color w:val="000000" w:themeColor="text1"/>
        </w:rPr>
        <w:t xml:space="preserve"> </w:t>
      </w:r>
      <w:r w:rsidR="00E16E84" w:rsidRPr="00E92D30">
        <w:rPr>
          <w:color w:val="000000" w:themeColor="text1"/>
          <w:lang w:val="vi"/>
        </w:rPr>
        <w:t xml:space="preserve">Đầu tiên, phát hiện cho thấy </w:t>
      </w:r>
      <w:r w:rsidR="004879BC">
        <w:rPr>
          <w:color w:val="000000" w:themeColor="text1"/>
          <w:lang w:val="vi"/>
        </w:rPr>
        <w:t>CĐS</w:t>
      </w:r>
      <w:r w:rsidR="00E16E84" w:rsidRPr="00E92D30">
        <w:rPr>
          <w:color w:val="000000" w:themeColor="text1"/>
          <w:lang w:val="vi"/>
        </w:rPr>
        <w:t xml:space="preserve"> </w:t>
      </w:r>
      <w:r w:rsidR="001E044D">
        <w:rPr>
          <w:color w:val="000000" w:themeColor="text1"/>
        </w:rPr>
        <w:t>đòi hỏi</w:t>
      </w:r>
      <w:r w:rsidR="00E16E84" w:rsidRPr="00E92D30">
        <w:rPr>
          <w:color w:val="000000" w:themeColor="text1"/>
          <w:lang w:val="vi"/>
        </w:rPr>
        <w:t xml:space="preserve"> thay đổi thể chế triệt để phá vỡ văn hóa tổ chức </w:t>
      </w:r>
      <w:r w:rsidR="001E044D">
        <w:rPr>
          <w:color w:val="000000" w:themeColor="text1"/>
        </w:rPr>
        <w:t>ứng</w:t>
      </w:r>
      <w:r w:rsidR="00E16E84" w:rsidRPr="00E92D30">
        <w:rPr>
          <w:color w:val="000000" w:themeColor="text1"/>
          <w:lang w:val="vi"/>
        </w:rPr>
        <w:t xml:space="preserve"> dụng </w:t>
      </w:r>
      <w:r w:rsidR="003E086A" w:rsidRPr="00E92D30">
        <w:rPr>
          <w:color w:val="000000" w:themeColor="text1"/>
        </w:rPr>
        <w:t>công nghệ thông tin</w:t>
      </w:r>
      <w:r w:rsidR="00E16E84" w:rsidRPr="00E92D30">
        <w:rPr>
          <w:color w:val="000000" w:themeColor="text1"/>
          <w:lang w:val="vi"/>
        </w:rPr>
        <w:t xml:space="preserve"> mới và </w:t>
      </w:r>
      <w:r w:rsidR="003E086A" w:rsidRPr="00E92D30">
        <w:rPr>
          <w:color w:val="000000" w:themeColor="text1"/>
        </w:rPr>
        <w:t>đòi hỏi</w:t>
      </w:r>
      <w:r w:rsidR="00E16E84" w:rsidRPr="00E92D30">
        <w:rPr>
          <w:color w:val="000000" w:themeColor="text1"/>
          <w:lang w:val="vi"/>
        </w:rPr>
        <w:t xml:space="preserve"> các kỹ năng kỹ thuật số mới</w:t>
      </w:r>
      <w:r w:rsidR="003E086A" w:rsidRPr="00E92D30">
        <w:rPr>
          <w:color w:val="000000" w:themeColor="text1"/>
          <w:lang w:val="vi"/>
        </w:rPr>
        <w:t xml:space="preserve"> </w:t>
      </w:r>
      <w:r w:rsidR="002D2C8A">
        <w:rPr>
          <w:color w:val="000000" w:themeColor="text1"/>
        </w:rPr>
        <w:t>của</w:t>
      </w:r>
      <w:r w:rsidR="003E086A" w:rsidRPr="00E92D30">
        <w:rPr>
          <w:color w:val="000000" w:themeColor="text1"/>
          <w:lang w:val="vi"/>
        </w:rPr>
        <w:t xml:space="preserve"> toàn bộ tổ chức</w:t>
      </w:r>
      <w:r w:rsidR="00E16E84" w:rsidRPr="00E92D30">
        <w:rPr>
          <w:color w:val="000000" w:themeColor="text1"/>
          <w:lang w:val="vi"/>
        </w:rPr>
        <w:t xml:space="preserve">. Tất cả điều này </w:t>
      </w:r>
      <w:r w:rsidR="004879BC">
        <w:rPr>
          <w:color w:val="000000" w:themeColor="text1"/>
          <w:lang w:val="vi"/>
        </w:rPr>
        <w:t>tác động</w:t>
      </w:r>
      <w:r w:rsidR="00E16E84" w:rsidRPr="00E92D30">
        <w:rPr>
          <w:color w:val="000000" w:themeColor="text1"/>
          <w:lang w:val="vi"/>
        </w:rPr>
        <w:t xml:space="preserve"> đến </w:t>
      </w:r>
      <w:r w:rsidR="00DA022A">
        <w:rPr>
          <w:color w:val="000000" w:themeColor="text1"/>
        </w:rPr>
        <w:t>sự thích nghi với</w:t>
      </w:r>
      <w:r w:rsidR="00E16E84" w:rsidRPr="00E92D30">
        <w:rPr>
          <w:color w:val="000000" w:themeColor="text1"/>
          <w:lang w:val="vi"/>
        </w:rPr>
        <w:t xml:space="preserve"> công nghệ và </w:t>
      </w:r>
      <w:r w:rsidR="003E086A" w:rsidRPr="00E92D30">
        <w:rPr>
          <w:color w:val="000000" w:themeColor="text1"/>
        </w:rPr>
        <w:t>quyết định</w:t>
      </w:r>
      <w:r w:rsidR="00E16E84" w:rsidRPr="00E92D30">
        <w:rPr>
          <w:color w:val="000000" w:themeColor="text1"/>
          <w:lang w:val="vi"/>
        </w:rPr>
        <w:t xml:space="preserve"> tiến trình của chiến lược </w:t>
      </w:r>
      <w:r w:rsidR="004879BC">
        <w:rPr>
          <w:color w:val="000000" w:themeColor="text1"/>
          <w:lang w:val="vi"/>
        </w:rPr>
        <w:t>CĐS</w:t>
      </w:r>
      <w:r w:rsidR="003E086A" w:rsidRPr="00E92D30">
        <w:rPr>
          <w:color w:val="000000" w:themeColor="text1"/>
        </w:rPr>
        <w:t xml:space="preserve"> diễn ra nhanh hay chậm</w:t>
      </w:r>
      <w:r w:rsidR="00E16E84" w:rsidRPr="00E92D30">
        <w:rPr>
          <w:color w:val="000000" w:themeColor="text1"/>
          <w:lang w:val="vi"/>
        </w:rPr>
        <w:t xml:space="preserve">. </w:t>
      </w:r>
      <w:r w:rsidR="000857BA" w:rsidRPr="00E92D30">
        <w:rPr>
          <w:color w:val="000000" w:themeColor="text1"/>
        </w:rPr>
        <w:t>N</w:t>
      </w:r>
      <w:r w:rsidR="00E16E84" w:rsidRPr="00E92D30">
        <w:rPr>
          <w:color w:val="000000" w:themeColor="text1"/>
          <w:lang w:val="vi"/>
        </w:rPr>
        <w:t>ghiên cứu</w:t>
      </w:r>
      <w:r w:rsidR="000857BA" w:rsidRPr="00E92D30">
        <w:rPr>
          <w:color w:val="000000" w:themeColor="text1"/>
        </w:rPr>
        <w:t xml:space="preserve"> này</w:t>
      </w:r>
      <w:r w:rsidR="00E16E84" w:rsidRPr="00E92D30">
        <w:rPr>
          <w:color w:val="000000" w:themeColor="text1"/>
          <w:lang w:val="vi"/>
        </w:rPr>
        <w:t xml:space="preserve"> </w:t>
      </w:r>
      <w:r w:rsidR="00065EC5" w:rsidRPr="00E92D30">
        <w:rPr>
          <w:color w:val="000000" w:themeColor="text1"/>
        </w:rPr>
        <w:t>khẳng định</w:t>
      </w:r>
      <w:r w:rsidR="00E16E84" w:rsidRPr="00E92D30">
        <w:rPr>
          <w:color w:val="000000" w:themeColor="text1"/>
          <w:lang w:val="vi"/>
        </w:rPr>
        <w:t xml:space="preserve"> rằng, ngoài kiến thức kỹ thuật số, các thuộc tính lãnh đạo chuyển đổi, chẳng hạn như tạo ra niềm tin, </w:t>
      </w:r>
      <w:del w:id="455" w:author="Nguyen Dang Tue" w:date="2024-04-20T11:07:00Z" w16du:dateUtc="2024-04-20T04:07:00Z">
        <w:r w:rsidR="00E16E84" w:rsidRPr="00E92D30" w:rsidDel="00951179">
          <w:rPr>
            <w:color w:val="000000" w:themeColor="text1"/>
            <w:lang w:val="vi"/>
          </w:rPr>
          <w:delText xml:space="preserve">tìm cách </w:delText>
        </w:r>
      </w:del>
      <w:r w:rsidR="00E16E84" w:rsidRPr="00E92D30">
        <w:rPr>
          <w:color w:val="000000" w:themeColor="text1"/>
          <w:lang w:val="vi"/>
        </w:rPr>
        <w:t xml:space="preserve">phát triển đội ngũ và </w:t>
      </w:r>
      <w:r w:rsidR="003D0211" w:rsidRPr="00E92D30">
        <w:rPr>
          <w:color w:val="000000" w:themeColor="text1"/>
        </w:rPr>
        <w:t>nêu gương</w:t>
      </w:r>
      <w:r w:rsidR="00E16E84" w:rsidRPr="00E92D30">
        <w:rPr>
          <w:color w:val="000000" w:themeColor="text1"/>
          <w:lang w:val="vi"/>
        </w:rPr>
        <w:t xml:space="preserve">, có thể </w:t>
      </w:r>
      <w:r w:rsidR="00F87EB1">
        <w:rPr>
          <w:color w:val="000000" w:themeColor="text1"/>
        </w:rPr>
        <w:t>giúp</w:t>
      </w:r>
      <w:r w:rsidR="00E16E84" w:rsidRPr="00E92D30">
        <w:rPr>
          <w:color w:val="000000" w:themeColor="text1"/>
          <w:lang w:val="vi"/>
        </w:rPr>
        <w:t xml:space="preserve"> </w:t>
      </w:r>
      <w:r w:rsidR="004879BC">
        <w:rPr>
          <w:color w:val="000000" w:themeColor="text1"/>
          <w:lang w:val="vi"/>
        </w:rPr>
        <w:t>CĐS</w:t>
      </w:r>
      <w:r w:rsidR="008709A3">
        <w:rPr>
          <w:color w:val="000000" w:themeColor="text1"/>
        </w:rPr>
        <w:t xml:space="preserve"> </w:t>
      </w:r>
      <w:r w:rsidR="00923375">
        <w:rPr>
          <w:color w:val="000000" w:themeColor="text1"/>
        </w:rPr>
        <w:t>nhanh chóng</w:t>
      </w:r>
      <w:r w:rsidR="00E16E84" w:rsidRPr="00E92D30">
        <w:rPr>
          <w:color w:val="000000" w:themeColor="text1"/>
          <w:lang w:val="vi"/>
        </w:rPr>
        <w:t xml:space="preserve">. Phát </w:t>
      </w:r>
      <w:r w:rsidR="00430AC8">
        <w:rPr>
          <w:color w:val="000000" w:themeColor="text1"/>
        </w:rPr>
        <w:t>kiế</w:t>
      </w:r>
      <w:r w:rsidR="00E16E84" w:rsidRPr="00E92D30">
        <w:rPr>
          <w:color w:val="000000" w:themeColor="text1"/>
          <w:lang w:val="vi"/>
        </w:rPr>
        <w:t xml:space="preserve">n này cũng </w:t>
      </w:r>
      <w:r w:rsidR="00133112">
        <w:rPr>
          <w:color w:val="000000" w:themeColor="text1"/>
        </w:rPr>
        <w:t>giúp định</w:t>
      </w:r>
      <w:r w:rsidR="00E16E84" w:rsidRPr="00E92D30">
        <w:rPr>
          <w:color w:val="000000" w:themeColor="text1"/>
          <w:lang w:val="vi"/>
        </w:rPr>
        <w:t xml:space="preserve"> hướng nhân sự và đào tạo trong quá trình lập kế hoạch nghề nghiệp và tuyển dụng cho nỗ lực </w:t>
      </w:r>
      <w:r w:rsidR="004879BC">
        <w:rPr>
          <w:color w:val="000000" w:themeColor="text1"/>
          <w:lang w:val="vi"/>
        </w:rPr>
        <w:t>CĐS</w:t>
      </w:r>
      <w:r w:rsidR="00E16E84" w:rsidRPr="00E92D30">
        <w:rPr>
          <w:color w:val="000000" w:themeColor="text1"/>
          <w:lang w:val="vi"/>
        </w:rPr>
        <w:t>.</w:t>
      </w:r>
      <w:r w:rsidR="00AE47DC" w:rsidRPr="00E92D30">
        <w:rPr>
          <w:color w:val="000000" w:themeColor="text1"/>
        </w:rPr>
        <w:t xml:space="preserve"> </w:t>
      </w:r>
      <w:r w:rsidR="00680221">
        <w:rPr>
          <w:color w:val="000000" w:themeColor="text1"/>
        </w:rPr>
        <w:t>Sự</w:t>
      </w:r>
      <w:r w:rsidR="00AE47DC" w:rsidRPr="00E92D30">
        <w:rPr>
          <w:color w:val="000000" w:themeColor="text1"/>
        </w:rPr>
        <w:t xml:space="preserve"> quan trọng của </w:t>
      </w:r>
      <w:del w:id="456" w:author="Nguyen Dang Tue" w:date="2024-04-17T08:50:00Z" w16du:dateUtc="2024-04-17T01:50:00Z">
        <w:r w:rsidR="00AE47DC" w:rsidRPr="00E92D30" w:rsidDel="007A629C">
          <w:rPr>
            <w:color w:val="000000" w:themeColor="text1"/>
          </w:rPr>
          <w:delText>lãnh đạo số</w:delText>
        </w:r>
      </w:del>
      <w:ins w:id="457" w:author="Nguyen Dang Tue" w:date="2024-04-17T08:50:00Z" w16du:dateUtc="2024-04-17T01:50:00Z">
        <w:r w:rsidR="007A629C">
          <w:rPr>
            <w:color w:val="000000" w:themeColor="text1"/>
          </w:rPr>
          <w:t xml:space="preserve"> lãnh đạo </w:t>
        </w:r>
      </w:ins>
      <w:ins w:id="458" w:author="Nguyen Dang Tue" w:date="2024-04-20T11:08:00Z" w16du:dateUtc="2024-04-20T04:08:00Z">
        <w:r w:rsidR="00951179">
          <w:rPr>
            <w:color w:val="000000" w:themeColor="text1"/>
          </w:rPr>
          <w:t>CĐS</w:t>
        </w:r>
      </w:ins>
      <w:r w:rsidR="00AE47DC" w:rsidRPr="00E92D30">
        <w:rPr>
          <w:color w:val="000000" w:themeColor="text1"/>
        </w:rPr>
        <w:t xml:space="preserve"> được thể hiện rõ trong nghiên cứu này (</w:t>
      </w:r>
      <w:del w:id="459" w:author="Nguyen Dang Tue" w:date="2024-04-17T08:50:00Z" w16du:dateUtc="2024-04-17T01:50:00Z">
        <w:r w:rsidR="00AE47DC" w:rsidRPr="00E92D30" w:rsidDel="007A629C">
          <w:rPr>
            <w:color w:val="000000" w:themeColor="text1"/>
          </w:rPr>
          <w:delText>lãnh đạo số</w:delText>
        </w:r>
      </w:del>
      <w:ins w:id="460" w:author="Nguyen Dang Tue" w:date="2024-04-17T08:50:00Z" w16du:dateUtc="2024-04-17T01:50:00Z">
        <w:r w:rsidR="007A629C">
          <w:rPr>
            <w:color w:val="000000" w:themeColor="text1"/>
          </w:rPr>
          <w:t xml:space="preserve">lãnh đạo </w:t>
        </w:r>
      </w:ins>
      <w:ins w:id="461" w:author="Nguyen Dang Tue" w:date="2024-04-20T11:08:00Z" w16du:dateUtc="2024-04-20T04:08:00Z">
        <w:r w:rsidR="00951179">
          <w:rPr>
            <w:color w:val="000000" w:themeColor="text1"/>
          </w:rPr>
          <w:t>CĐS</w:t>
        </w:r>
      </w:ins>
      <w:r w:rsidR="00AE47DC" w:rsidRPr="00E92D30">
        <w:rPr>
          <w:color w:val="000000" w:themeColor="text1"/>
        </w:rPr>
        <w:t xml:space="preserve"> </w:t>
      </w:r>
      <w:r w:rsidR="004879BC">
        <w:rPr>
          <w:color w:val="000000" w:themeColor="text1"/>
        </w:rPr>
        <w:t>tác động</w:t>
      </w:r>
      <w:r w:rsidR="00AE47DC" w:rsidRPr="00E92D30">
        <w:rPr>
          <w:color w:val="000000" w:themeColor="text1"/>
        </w:rPr>
        <w:t xml:space="preserve"> mạnh mẽ tới </w:t>
      </w:r>
      <w:r w:rsidR="004879BC">
        <w:rPr>
          <w:color w:val="000000" w:themeColor="text1"/>
        </w:rPr>
        <w:t>CĐS</w:t>
      </w:r>
      <w:r w:rsidR="00AE47DC" w:rsidRPr="00E92D30">
        <w:rPr>
          <w:color w:val="000000" w:themeColor="text1"/>
        </w:rPr>
        <w:t xml:space="preserve"> cả trực tiếp và gián tiếp thông qua chiến lược số)</w:t>
      </w:r>
      <w:r w:rsidR="00D46F60" w:rsidRPr="00E92D30">
        <w:rPr>
          <w:color w:val="000000" w:themeColor="text1"/>
        </w:rPr>
        <w:t xml:space="preserve"> Vì vậy</w:t>
      </w:r>
      <w:r w:rsidR="00AE47DC" w:rsidRPr="00E92D30">
        <w:rPr>
          <w:color w:val="000000" w:themeColor="text1"/>
        </w:rPr>
        <w:t xml:space="preserve"> các DNNVV cần đảm bảo năng lực </w:t>
      </w:r>
      <w:del w:id="462" w:author="Nguyen Dang Tue" w:date="2024-04-17T08:50:00Z" w16du:dateUtc="2024-04-17T01:50:00Z">
        <w:r w:rsidR="00AE47DC" w:rsidRPr="00E92D30" w:rsidDel="007A629C">
          <w:rPr>
            <w:color w:val="000000" w:themeColor="text1"/>
          </w:rPr>
          <w:delText>lãnh đạo số</w:delText>
        </w:r>
      </w:del>
      <w:ins w:id="463" w:author="Nguyen Dang Tue" w:date="2024-04-17T08:50:00Z" w16du:dateUtc="2024-04-17T01:50:00Z">
        <w:r w:rsidR="007A629C">
          <w:rPr>
            <w:color w:val="000000" w:themeColor="text1"/>
          </w:rPr>
          <w:t xml:space="preserve"> lãnh đạo </w:t>
        </w:r>
      </w:ins>
      <w:ins w:id="464" w:author="Nguyen Dang Tue" w:date="2024-04-20T11:08:00Z" w16du:dateUtc="2024-04-20T04:08:00Z">
        <w:r w:rsidR="00951179">
          <w:rPr>
            <w:color w:val="000000" w:themeColor="text1"/>
          </w:rPr>
          <w:t>CĐS</w:t>
        </w:r>
      </w:ins>
      <w:r w:rsidR="00AE47DC" w:rsidRPr="00E92D30">
        <w:rPr>
          <w:color w:val="000000" w:themeColor="text1"/>
        </w:rPr>
        <w:t xml:space="preserve"> để có thể có được quá trình </w:t>
      </w:r>
      <w:r w:rsidR="004879BC">
        <w:rPr>
          <w:color w:val="000000" w:themeColor="text1"/>
        </w:rPr>
        <w:t>CĐS</w:t>
      </w:r>
      <w:r w:rsidR="00AE47DC" w:rsidRPr="00E92D30">
        <w:rPr>
          <w:color w:val="000000" w:themeColor="text1"/>
        </w:rPr>
        <w:t xml:space="preserve"> </w:t>
      </w:r>
      <w:r w:rsidR="006B2D69">
        <w:rPr>
          <w:color w:val="000000" w:themeColor="text1"/>
        </w:rPr>
        <w:t>suôn sẻ</w:t>
      </w:r>
      <w:r w:rsidR="00AE47DC" w:rsidRPr="00E92D30">
        <w:rPr>
          <w:color w:val="000000" w:themeColor="text1"/>
        </w:rPr>
        <w:t xml:space="preserve">. </w:t>
      </w:r>
      <w:r w:rsidR="00AD0B38">
        <w:rPr>
          <w:color w:val="000000" w:themeColor="text1"/>
        </w:rPr>
        <w:t>C</w:t>
      </w:r>
      <w:r w:rsidR="00AE47DC" w:rsidRPr="00E92D30">
        <w:rPr>
          <w:color w:val="000000" w:themeColor="text1"/>
        </w:rPr>
        <w:t xml:space="preserve">ác nghiên cứu gần đây </w:t>
      </w:r>
      <w:r w:rsidR="00B864EE">
        <w:rPr>
          <w:color w:val="000000" w:themeColor="text1"/>
        </w:rPr>
        <w:t xml:space="preserve">cũng </w:t>
      </w:r>
      <w:r w:rsidR="00AE47DC" w:rsidRPr="00E92D30">
        <w:rPr>
          <w:color w:val="000000" w:themeColor="text1"/>
        </w:rPr>
        <w:t xml:space="preserve">cho thấy lãnh đạo là </w:t>
      </w:r>
      <w:r w:rsidR="001F3D98">
        <w:rPr>
          <w:color w:val="000000" w:themeColor="text1"/>
        </w:rPr>
        <w:t>khâu quyết định</w:t>
      </w:r>
      <w:r w:rsidR="00AE47DC" w:rsidRPr="00E92D30">
        <w:rPr>
          <w:color w:val="000000" w:themeColor="text1"/>
        </w:rPr>
        <w:t xml:space="preserve"> trong việc xây dựng các chiến lược số và chỉ đạo các sáng kiến liên quan</w:t>
      </w:r>
      <w:r w:rsidR="004962CD" w:rsidRPr="00E92D30">
        <w:rPr>
          <w:color w:val="000000" w:themeColor="text1"/>
          <w:vertAlign w:val="superscript"/>
        </w:rPr>
        <w:t>28</w:t>
      </w:r>
      <w:r w:rsidR="00AE47DC" w:rsidRPr="00E92D30">
        <w:rPr>
          <w:color w:val="000000" w:themeColor="text1"/>
        </w:rPr>
        <w:t>. DNNVV cần tiếp cận quản lý chiến lược phù hợp</w:t>
      </w:r>
      <w:r w:rsidR="00A016F3">
        <w:rPr>
          <w:color w:val="000000" w:themeColor="text1"/>
        </w:rPr>
        <w:t xml:space="preserve">: </w:t>
      </w:r>
      <w:r w:rsidR="00AE47DC" w:rsidRPr="00E92D30">
        <w:rPr>
          <w:color w:val="000000" w:themeColor="text1"/>
        </w:rPr>
        <w:t xml:space="preserve">Các nhà lãnh đạo </w:t>
      </w:r>
      <w:r w:rsidR="008E4177">
        <w:rPr>
          <w:color w:val="000000" w:themeColor="text1"/>
        </w:rPr>
        <w:t>cấp cao</w:t>
      </w:r>
      <w:r w:rsidR="00AE47DC" w:rsidRPr="00E92D30">
        <w:rPr>
          <w:color w:val="000000" w:themeColor="text1"/>
        </w:rPr>
        <w:t xml:space="preserve"> có thể tập trung vào quan điểm lãnh đạo theo định hướng </w:t>
      </w:r>
      <w:r w:rsidR="004879BC">
        <w:rPr>
          <w:color w:val="000000" w:themeColor="text1"/>
        </w:rPr>
        <w:t>CĐS</w:t>
      </w:r>
      <w:r w:rsidR="00AE47DC" w:rsidRPr="00E92D30">
        <w:rPr>
          <w:color w:val="000000" w:themeColor="text1"/>
        </w:rPr>
        <w:t xml:space="preserve"> chiến lược trong khi các nhà lãnh đạo cấp trung phát triển </w:t>
      </w:r>
      <w:r w:rsidR="00106997">
        <w:rPr>
          <w:color w:val="000000" w:themeColor="text1"/>
        </w:rPr>
        <w:t>năng lực số cho người lao động</w:t>
      </w:r>
      <w:r w:rsidR="00AE47DC" w:rsidRPr="00E92D30">
        <w:rPr>
          <w:color w:val="000000" w:themeColor="text1"/>
        </w:rPr>
        <w:t xml:space="preserve">. </w:t>
      </w:r>
      <w:r w:rsidR="00C51236">
        <w:rPr>
          <w:color w:val="000000" w:themeColor="text1"/>
        </w:rPr>
        <w:t>C</w:t>
      </w:r>
      <w:r w:rsidR="00AE47DC" w:rsidRPr="00E92D30">
        <w:rPr>
          <w:color w:val="000000" w:themeColor="text1"/>
        </w:rPr>
        <w:t xml:space="preserve">ả hai cấp quản lý có thể đóng góp vào việc thực hiện thành công các sáng kiến </w:t>
      </w:r>
      <w:r w:rsidR="004879BC">
        <w:rPr>
          <w:color w:val="000000" w:themeColor="text1"/>
        </w:rPr>
        <w:t>CĐS</w:t>
      </w:r>
      <w:r w:rsidR="00AE47DC" w:rsidRPr="00E92D30">
        <w:rPr>
          <w:color w:val="000000" w:themeColor="text1"/>
        </w:rPr>
        <w:t xml:space="preserve"> bằng cách định hình</w:t>
      </w:r>
      <w:r w:rsidR="00C51236">
        <w:rPr>
          <w:color w:val="000000" w:themeColor="text1"/>
        </w:rPr>
        <w:t>,</w:t>
      </w:r>
      <w:r w:rsidR="00AE47DC" w:rsidRPr="00E92D30">
        <w:rPr>
          <w:color w:val="000000" w:themeColor="text1"/>
        </w:rPr>
        <w:t xml:space="preserve"> định hướng kỹ thuật số của tổ chức đồng thời </w:t>
      </w:r>
      <w:r w:rsidR="004879BC">
        <w:rPr>
          <w:color w:val="000000" w:themeColor="text1"/>
        </w:rPr>
        <w:t>tác động</w:t>
      </w:r>
      <w:r w:rsidR="00AE47DC" w:rsidRPr="00E92D30">
        <w:rPr>
          <w:color w:val="000000" w:themeColor="text1"/>
        </w:rPr>
        <w:t xml:space="preserve"> có lợi đến phản ứng thay đổi của nhân viên.</w:t>
      </w:r>
    </w:p>
    <w:p w14:paraId="5EA12338" w14:textId="58EDD9DB" w:rsidR="005C52BF" w:rsidRPr="00E92D30" w:rsidRDefault="0030383C" w:rsidP="0059750F">
      <w:pPr>
        <w:rPr>
          <w:color w:val="000000" w:themeColor="text1"/>
          <w:lang w:val="vi"/>
        </w:rPr>
      </w:pPr>
      <w:r w:rsidRPr="00E92D30">
        <w:rPr>
          <w:color w:val="000000" w:themeColor="text1"/>
        </w:rPr>
        <w:t xml:space="preserve">Với sự </w:t>
      </w:r>
      <w:r w:rsidR="004879BC">
        <w:rPr>
          <w:color w:val="000000" w:themeColor="text1"/>
        </w:rPr>
        <w:t>tác động</w:t>
      </w:r>
      <w:r w:rsidRPr="00E92D30">
        <w:rPr>
          <w:color w:val="000000" w:themeColor="text1"/>
        </w:rPr>
        <w:t xml:space="preserve"> mạnh mẽ của năng lực động tới </w:t>
      </w:r>
      <w:r w:rsidR="004879BC">
        <w:rPr>
          <w:color w:val="000000" w:themeColor="text1"/>
        </w:rPr>
        <w:t>CĐS</w:t>
      </w:r>
      <w:r w:rsidRPr="00E92D30">
        <w:rPr>
          <w:color w:val="000000" w:themeColor="text1"/>
        </w:rPr>
        <w:t xml:space="preserve">, DNNVV cần chú ý đến các năng lực này để chuẩn bị cho </w:t>
      </w:r>
      <w:r w:rsidR="004879BC">
        <w:rPr>
          <w:color w:val="000000" w:themeColor="text1"/>
        </w:rPr>
        <w:t>CĐS</w:t>
      </w:r>
      <w:r w:rsidRPr="00E92D30">
        <w:rPr>
          <w:color w:val="000000" w:themeColor="text1"/>
        </w:rPr>
        <w:t xml:space="preserve">. Chẳng hạn, </w:t>
      </w:r>
      <w:r w:rsidR="009B10CB" w:rsidRPr="00E92D30">
        <w:rPr>
          <w:color w:val="000000" w:themeColor="text1"/>
        </w:rPr>
        <w:t xml:space="preserve">DNNVV </w:t>
      </w:r>
      <w:r w:rsidR="00816102">
        <w:rPr>
          <w:color w:val="000000" w:themeColor="text1"/>
        </w:rPr>
        <w:t>có thể</w:t>
      </w:r>
      <w:r w:rsidRPr="00E92D30">
        <w:rPr>
          <w:color w:val="000000" w:themeColor="text1"/>
        </w:rPr>
        <w:t xml:space="preserve"> hưởng lợi từ các công cụ số thích hợp thu thập dữ liệu hành vi mua sắm chưa được khai thác trước đó và phân tích dữ liệu để có </w:t>
      </w:r>
      <w:r w:rsidR="00AF02DF">
        <w:rPr>
          <w:color w:val="000000" w:themeColor="text1"/>
        </w:rPr>
        <w:t>thể</w:t>
      </w:r>
      <w:r w:rsidRPr="00E92D30">
        <w:rPr>
          <w:color w:val="000000" w:themeColor="text1"/>
        </w:rPr>
        <w:t xml:space="preserve"> cá nhân hóa trải nghiệm của khách hàng. </w:t>
      </w:r>
      <w:r w:rsidR="00BC2DE7">
        <w:rPr>
          <w:color w:val="000000" w:themeColor="text1"/>
        </w:rPr>
        <w:t>S</w:t>
      </w:r>
      <w:r w:rsidRPr="00E92D30">
        <w:rPr>
          <w:color w:val="000000" w:themeColor="text1"/>
        </w:rPr>
        <w:t>ử dụng công cụ số này</w:t>
      </w:r>
      <w:r w:rsidR="00BC2DE7">
        <w:rPr>
          <w:color w:val="000000" w:themeColor="text1"/>
        </w:rPr>
        <w:t xml:space="preserve"> yêu cầu</w:t>
      </w:r>
      <w:r w:rsidRPr="00E92D30">
        <w:rPr>
          <w:color w:val="000000" w:themeColor="text1"/>
        </w:rPr>
        <w:t xml:space="preserve"> doanh nghiệp phát triển năng lực cảm nhận, nắm bắt và cấu hình lại thông qua đào tạo nhân viên. </w:t>
      </w:r>
      <w:r w:rsidR="00D6540E">
        <w:rPr>
          <w:color w:val="000000" w:themeColor="text1"/>
        </w:rPr>
        <w:t>DNNVV</w:t>
      </w:r>
      <w:r w:rsidR="00E16E84" w:rsidRPr="00E92D30">
        <w:rPr>
          <w:color w:val="000000" w:themeColor="text1"/>
          <w:lang w:val="vi"/>
        </w:rPr>
        <w:t xml:space="preserve"> cần </w:t>
      </w:r>
      <w:r w:rsidR="00B9290F">
        <w:rPr>
          <w:color w:val="000000" w:themeColor="text1"/>
        </w:rPr>
        <w:t>tạo</w:t>
      </w:r>
      <w:r w:rsidR="00E16E84" w:rsidRPr="00E92D30">
        <w:rPr>
          <w:color w:val="000000" w:themeColor="text1"/>
          <w:lang w:val="vi"/>
        </w:rPr>
        <w:t xml:space="preserve"> quy trình thúc đẩy năng lực động. </w:t>
      </w:r>
      <w:r w:rsidR="0059750F">
        <w:rPr>
          <w:rFonts w:eastAsia="DengXian"/>
          <w:color w:val="000000" w:themeColor="text1"/>
          <w:lang w:eastAsia="zh-CN"/>
        </w:rPr>
        <w:t>L</w:t>
      </w:r>
      <w:r w:rsidR="00CB0272" w:rsidRPr="00E92D30">
        <w:rPr>
          <w:rFonts w:eastAsia="DengXian"/>
          <w:color w:val="000000" w:themeColor="text1"/>
          <w:lang w:eastAsia="zh-CN"/>
        </w:rPr>
        <w:t xml:space="preserve">ãnh đạo DNNVV cần </w:t>
      </w:r>
      <w:r w:rsidR="00CB0272" w:rsidRPr="00E92D30">
        <w:rPr>
          <w:rFonts w:eastAsia="DengXian"/>
          <w:color w:val="000000" w:themeColor="text1"/>
          <w:lang w:eastAsia="zh-CN"/>
        </w:rPr>
        <w:t>thể hiện rõ vai trò cảm nhận và nắm bắt trong DNNVV về việc phổ biến kiến ​​thức về xu hướng, hoạt động cạnh tranh và công nghệ, để tăng cường năng lực động.</w:t>
      </w:r>
    </w:p>
    <w:p w14:paraId="080CD30B" w14:textId="3498622C" w:rsidR="005924D6" w:rsidRPr="00E92D30" w:rsidRDefault="005924D6" w:rsidP="00910E76">
      <w:pPr>
        <w:rPr>
          <w:color w:val="000000" w:themeColor="text1"/>
          <w:lang w:val="vi"/>
        </w:rPr>
      </w:pPr>
      <w:r w:rsidRPr="00E92D30">
        <w:rPr>
          <w:color w:val="000000" w:themeColor="text1"/>
          <w:lang w:val="vi"/>
        </w:rPr>
        <w:t xml:space="preserve">Mặc dù đã </w:t>
      </w:r>
      <w:r w:rsidR="00BA179E" w:rsidRPr="00E92D30">
        <w:rPr>
          <w:color w:val="000000" w:themeColor="text1"/>
        </w:rPr>
        <w:t>đem đến</w:t>
      </w:r>
      <w:r w:rsidRPr="00E92D30">
        <w:rPr>
          <w:color w:val="000000" w:themeColor="text1"/>
          <w:lang w:val="vi"/>
        </w:rPr>
        <w:t xml:space="preserve"> một số kết quả đáng </w:t>
      </w:r>
      <w:r w:rsidR="00BA179E" w:rsidRPr="00E92D30">
        <w:rPr>
          <w:color w:val="000000" w:themeColor="text1"/>
        </w:rPr>
        <w:t>chú ý</w:t>
      </w:r>
      <w:r w:rsidRPr="00E92D30">
        <w:rPr>
          <w:color w:val="000000" w:themeColor="text1"/>
          <w:lang w:val="vi"/>
        </w:rPr>
        <w:t xml:space="preserve">, </w:t>
      </w:r>
      <w:r w:rsidR="00BA179E" w:rsidRPr="00E92D30">
        <w:rPr>
          <w:color w:val="000000" w:themeColor="text1"/>
        </w:rPr>
        <w:t>nghiên cứu</w:t>
      </w:r>
      <w:r w:rsidR="00BA179E" w:rsidRPr="00E92D30">
        <w:rPr>
          <w:color w:val="000000" w:themeColor="text1"/>
          <w:lang w:val="vi"/>
        </w:rPr>
        <w:t xml:space="preserve"> </w:t>
      </w:r>
      <w:r w:rsidR="00F70E91">
        <w:rPr>
          <w:color w:val="000000" w:themeColor="text1"/>
        </w:rPr>
        <w:t>còn</w:t>
      </w:r>
      <w:r w:rsidR="00BA179E" w:rsidRPr="00E92D30">
        <w:rPr>
          <w:color w:val="000000" w:themeColor="text1"/>
          <w:lang w:val="vi"/>
        </w:rPr>
        <w:t xml:space="preserve"> </w:t>
      </w:r>
      <w:r w:rsidRPr="00E92D30">
        <w:rPr>
          <w:color w:val="000000" w:themeColor="text1"/>
          <w:lang w:val="vi"/>
        </w:rPr>
        <w:t xml:space="preserve">có một số hạn chế. </w:t>
      </w:r>
      <w:r w:rsidR="00533E57">
        <w:rPr>
          <w:color w:val="000000" w:themeColor="text1"/>
        </w:rPr>
        <w:t>Thứ nhất</w:t>
      </w:r>
      <w:r w:rsidRPr="00E92D30">
        <w:rPr>
          <w:color w:val="000000" w:themeColor="text1"/>
          <w:lang w:val="vi"/>
        </w:rPr>
        <w:t xml:space="preserve">, nghiên cứu được thực hiện trên một kích thước mẫu nhỏ </w:t>
      </w:r>
      <w:r w:rsidR="001B3DAC" w:rsidRPr="00E92D30">
        <w:rPr>
          <w:color w:val="000000" w:themeColor="text1"/>
        </w:rPr>
        <w:t xml:space="preserve">ở </w:t>
      </w:r>
      <w:r w:rsidR="004C40D6" w:rsidRPr="00E92D30">
        <w:rPr>
          <w:color w:val="000000" w:themeColor="text1"/>
        </w:rPr>
        <w:t>6</w:t>
      </w:r>
      <w:r w:rsidR="001B3DAC" w:rsidRPr="00E92D30">
        <w:rPr>
          <w:color w:val="000000" w:themeColor="text1"/>
        </w:rPr>
        <w:t xml:space="preserve"> </w:t>
      </w:r>
      <w:r w:rsidR="006E7E4A" w:rsidRPr="00E92D30">
        <w:rPr>
          <w:color w:val="000000" w:themeColor="text1"/>
        </w:rPr>
        <w:t>tỉnh</w:t>
      </w:r>
      <w:r w:rsidR="005569C1" w:rsidRPr="00E92D30">
        <w:rPr>
          <w:color w:val="000000" w:themeColor="text1"/>
        </w:rPr>
        <w:t xml:space="preserve"> và </w:t>
      </w:r>
      <w:r w:rsidR="001B3DAC" w:rsidRPr="00E92D30">
        <w:rPr>
          <w:color w:val="000000" w:themeColor="text1"/>
        </w:rPr>
        <w:t>thành phố</w:t>
      </w:r>
      <w:r w:rsidRPr="00E92D30">
        <w:rPr>
          <w:color w:val="000000" w:themeColor="text1"/>
          <w:lang w:val="vi"/>
        </w:rPr>
        <w:t xml:space="preserve">. </w:t>
      </w:r>
      <w:r w:rsidR="00BA179E" w:rsidRPr="00E92D30">
        <w:rPr>
          <w:color w:val="000000" w:themeColor="text1"/>
        </w:rPr>
        <w:t>Các nghiên cứu</w:t>
      </w:r>
      <w:r w:rsidRPr="00E92D30">
        <w:rPr>
          <w:color w:val="000000" w:themeColor="text1"/>
          <w:lang w:val="vi"/>
        </w:rPr>
        <w:t xml:space="preserve"> trong tương lai </w:t>
      </w:r>
      <w:r w:rsidR="009D43F5">
        <w:rPr>
          <w:color w:val="000000" w:themeColor="text1"/>
        </w:rPr>
        <w:t>cần</w:t>
      </w:r>
      <w:r w:rsidRPr="00E92D30">
        <w:rPr>
          <w:color w:val="000000" w:themeColor="text1"/>
          <w:lang w:val="vi"/>
        </w:rPr>
        <w:t xml:space="preserve"> </w:t>
      </w:r>
      <w:r w:rsidR="001B3DAC" w:rsidRPr="00E92D30">
        <w:rPr>
          <w:color w:val="000000" w:themeColor="text1"/>
        </w:rPr>
        <w:t>khai thác</w:t>
      </w:r>
      <w:r w:rsidRPr="00E92D30">
        <w:rPr>
          <w:color w:val="000000" w:themeColor="text1"/>
          <w:lang w:val="vi"/>
        </w:rPr>
        <w:t xml:space="preserve"> mẫu lớn hơn </w:t>
      </w:r>
      <w:r w:rsidR="00F1084D" w:rsidRPr="00E92D30">
        <w:rPr>
          <w:color w:val="000000" w:themeColor="text1"/>
        </w:rPr>
        <w:t>bao phủ</w:t>
      </w:r>
      <w:r w:rsidRPr="00E92D30">
        <w:rPr>
          <w:color w:val="000000" w:themeColor="text1"/>
          <w:lang w:val="vi"/>
        </w:rPr>
        <w:t xml:space="preserve"> nhiều khu vực của Việt Nam</w:t>
      </w:r>
      <w:ins w:id="465" w:author="Nguyen Dang Tue" w:date="2024-04-18T17:21:00Z" w16du:dateUtc="2024-04-18T10:21:00Z">
        <w:r w:rsidR="009E11AD">
          <w:rPr>
            <w:color w:val="000000" w:themeColor="text1"/>
          </w:rPr>
          <w:t xml:space="preserve"> và thực hiện phương pháp </w:t>
        </w:r>
      </w:ins>
      <w:ins w:id="466" w:author="Nguyen Dang Tue" w:date="2024-04-20T11:09:00Z" w16du:dateUtc="2024-04-20T04:09:00Z">
        <w:r w:rsidR="0058158E">
          <w:rPr>
            <w:color w:val="000000" w:themeColor="text1"/>
          </w:rPr>
          <w:t xml:space="preserve">thu thập </w:t>
        </w:r>
      </w:ins>
      <w:ins w:id="467" w:author="Nguyen Dang Tue" w:date="2024-04-18T17:21:00Z" w16du:dateUtc="2024-04-18T10:21:00Z">
        <w:r w:rsidR="009E11AD">
          <w:rPr>
            <w:color w:val="000000" w:themeColor="text1"/>
          </w:rPr>
          <w:t>số liệu chặt ch</w:t>
        </w:r>
      </w:ins>
      <w:ins w:id="468" w:author="Nguyen Dang Tue" w:date="2024-04-18T17:22:00Z" w16du:dateUtc="2024-04-18T10:22:00Z">
        <w:r w:rsidR="009E11AD">
          <w:rPr>
            <w:color w:val="000000" w:themeColor="text1"/>
          </w:rPr>
          <w:t xml:space="preserve">ẽ hơn </w:t>
        </w:r>
        <w:r w:rsidR="00D94EBD">
          <w:rPr>
            <w:color w:val="000000" w:themeColor="text1"/>
          </w:rPr>
          <w:t>so với việc thu thập thông tin qua google form</w:t>
        </w:r>
      </w:ins>
      <w:r w:rsidRPr="00E92D30">
        <w:rPr>
          <w:color w:val="000000" w:themeColor="text1"/>
          <w:lang w:val="vi"/>
        </w:rPr>
        <w:t xml:space="preserve">. Thứ hai, </w:t>
      </w:r>
      <w:r w:rsidR="00F1084D" w:rsidRPr="00E92D30">
        <w:rPr>
          <w:color w:val="000000" w:themeColor="text1"/>
        </w:rPr>
        <w:t>nghiên cứu</w:t>
      </w:r>
      <w:r w:rsidRPr="00E92D30">
        <w:rPr>
          <w:color w:val="000000" w:themeColor="text1"/>
          <w:lang w:val="vi"/>
        </w:rPr>
        <w:t xml:space="preserve"> này bị giới hạn bởi các yếu tố có thể </w:t>
      </w:r>
      <w:r w:rsidR="004879BC">
        <w:rPr>
          <w:color w:val="000000" w:themeColor="text1"/>
          <w:lang w:val="vi"/>
        </w:rPr>
        <w:t>tác động</w:t>
      </w:r>
      <w:r w:rsidRPr="00E92D30">
        <w:rPr>
          <w:color w:val="000000" w:themeColor="text1"/>
          <w:lang w:val="vi"/>
        </w:rPr>
        <w:t xml:space="preserve"> đến chiến lược </w:t>
      </w:r>
      <w:r w:rsidR="004879BC">
        <w:rPr>
          <w:color w:val="000000" w:themeColor="text1"/>
          <w:lang w:val="vi"/>
        </w:rPr>
        <w:t>CĐS</w:t>
      </w:r>
      <w:r w:rsidRPr="00E92D30">
        <w:rPr>
          <w:color w:val="000000" w:themeColor="text1"/>
          <w:lang w:val="vi"/>
        </w:rPr>
        <w:t xml:space="preserve">. Sẽ rất đáng để điều tra các biến </w:t>
      </w:r>
      <w:r w:rsidR="00A836A8" w:rsidRPr="00E92D30">
        <w:rPr>
          <w:color w:val="000000" w:themeColor="text1"/>
        </w:rPr>
        <w:t xml:space="preserve">số </w:t>
      </w:r>
      <w:r w:rsidRPr="00E92D30">
        <w:rPr>
          <w:color w:val="000000" w:themeColor="text1"/>
          <w:lang w:val="vi"/>
        </w:rPr>
        <w:t xml:space="preserve">khác </w:t>
      </w:r>
      <w:del w:id="469" w:author="Nguyen Dang Tue" w:date="2024-04-18T17:28:00Z" w16du:dateUtc="2024-04-18T10:28:00Z">
        <w:r w:rsidRPr="00E92D30" w:rsidDel="00EE49AD">
          <w:rPr>
            <w:color w:val="000000" w:themeColor="text1"/>
            <w:lang w:val="vi"/>
          </w:rPr>
          <w:delText>không có</w:delText>
        </w:r>
      </w:del>
      <w:ins w:id="470" w:author="Nguyen Dang Tue" w:date="2024-04-18T17:28:00Z" w16du:dateUtc="2024-04-18T10:28:00Z">
        <w:r w:rsidR="00EE49AD">
          <w:rPr>
            <w:color w:val="000000" w:themeColor="text1"/>
          </w:rPr>
          <w:t>chưa được thu thập hoặc xử lý</w:t>
        </w:r>
      </w:ins>
      <w:r w:rsidRPr="00E92D30">
        <w:rPr>
          <w:color w:val="000000" w:themeColor="text1"/>
          <w:lang w:val="vi"/>
        </w:rPr>
        <w:t xml:space="preserve"> trong </w:t>
      </w:r>
      <w:r w:rsidR="00A836A8" w:rsidRPr="00E92D30">
        <w:rPr>
          <w:color w:val="000000" w:themeColor="text1"/>
        </w:rPr>
        <w:t>nghiên cứu</w:t>
      </w:r>
      <w:r w:rsidRPr="00E92D30">
        <w:rPr>
          <w:color w:val="000000" w:themeColor="text1"/>
          <w:lang w:val="vi"/>
        </w:rPr>
        <w:t xml:space="preserve"> này như</w:t>
      </w:r>
      <w:ins w:id="471" w:author="Nguyen Dang Tue" w:date="2024-04-18T17:28:00Z" w16du:dateUtc="2024-04-18T10:28:00Z">
        <w:r w:rsidR="00EE49AD">
          <w:rPr>
            <w:color w:val="000000" w:themeColor="text1"/>
          </w:rPr>
          <w:t xml:space="preserve"> loại</w:t>
        </w:r>
      </w:ins>
      <w:ins w:id="472" w:author="Nguyen Dang Tue" w:date="2024-04-18T17:29:00Z" w16du:dateUtc="2024-04-18T10:29:00Z">
        <w:r w:rsidR="00EE49AD">
          <w:rPr>
            <w:color w:val="000000" w:themeColor="text1"/>
          </w:rPr>
          <w:t xml:space="preserve"> hình sở hữu doanh nghiệp,</w:t>
        </w:r>
        <w:r w:rsidR="001752CC">
          <w:rPr>
            <w:color w:val="000000" w:themeColor="text1"/>
          </w:rPr>
          <w:t xml:space="preserve"> ngành nghề kinh doanh,</w:t>
        </w:r>
      </w:ins>
      <w:r w:rsidRPr="00E92D30">
        <w:rPr>
          <w:color w:val="000000" w:themeColor="text1"/>
          <w:lang w:val="vi"/>
        </w:rPr>
        <w:t xml:space="preserve"> văn hóa </w:t>
      </w:r>
      <w:del w:id="473" w:author="Nguyen Dang Tue" w:date="2024-04-20T11:09:00Z" w16du:dateUtc="2024-04-20T04:09:00Z">
        <w:r w:rsidRPr="00E92D30" w:rsidDel="00341A41">
          <w:rPr>
            <w:color w:val="000000" w:themeColor="text1"/>
            <w:lang w:val="vi"/>
          </w:rPr>
          <w:delText>kỹ thuật số</w:delText>
        </w:r>
        <w:r w:rsidR="00E10D2D" w:rsidRPr="00E92D30" w:rsidDel="00341A41">
          <w:rPr>
            <w:color w:val="000000" w:themeColor="text1"/>
          </w:rPr>
          <w:delText xml:space="preserve"> </w:delText>
        </w:r>
      </w:del>
      <w:r w:rsidR="00E10D2D" w:rsidRPr="00E92D30">
        <w:rPr>
          <w:color w:val="000000" w:themeColor="text1"/>
        </w:rPr>
        <w:t>hoặc</w:t>
      </w:r>
      <w:r w:rsidRPr="00E92D30">
        <w:rPr>
          <w:color w:val="000000" w:themeColor="text1"/>
          <w:lang w:val="vi"/>
        </w:rPr>
        <w:t xml:space="preserve"> quản lý tri thức và đổi mới. Hạn chế thứ ba là </w:t>
      </w:r>
      <w:r w:rsidR="00953F5D" w:rsidRPr="00E92D30">
        <w:rPr>
          <w:color w:val="000000" w:themeColor="text1"/>
        </w:rPr>
        <w:t>t</w:t>
      </w:r>
      <w:r w:rsidR="00C41D4A" w:rsidRPr="00E92D30">
        <w:rPr>
          <w:color w:val="000000" w:themeColor="text1"/>
          <w:lang w:val="vi"/>
        </w:rPr>
        <w:t>ác giả</w:t>
      </w:r>
      <w:r w:rsidRPr="00E92D30">
        <w:rPr>
          <w:color w:val="000000" w:themeColor="text1"/>
          <w:lang w:val="vi"/>
        </w:rPr>
        <w:t xml:space="preserve"> sử dụng </w:t>
      </w:r>
      <w:r w:rsidR="00757B0E">
        <w:rPr>
          <w:color w:val="000000" w:themeColor="text1"/>
        </w:rPr>
        <w:t>số liệu mả</w:t>
      </w:r>
      <w:r w:rsidRPr="00E92D30">
        <w:rPr>
          <w:color w:val="000000" w:themeColor="text1"/>
          <w:lang w:val="vi"/>
        </w:rPr>
        <w:t xml:space="preserve">ng khi Việt Nam nhanh chóng thực thi các công nghệ </w:t>
      </w:r>
      <w:r w:rsidR="004879BC">
        <w:rPr>
          <w:color w:val="000000" w:themeColor="text1"/>
          <w:lang w:val="vi"/>
        </w:rPr>
        <w:t>CĐS</w:t>
      </w:r>
      <w:r w:rsidRPr="00E92D30">
        <w:rPr>
          <w:color w:val="000000" w:themeColor="text1"/>
          <w:lang w:val="vi"/>
        </w:rPr>
        <w:t xml:space="preserve"> </w:t>
      </w:r>
      <w:r w:rsidR="008C0B59" w:rsidRPr="00E92D30">
        <w:rPr>
          <w:color w:val="000000" w:themeColor="text1"/>
        </w:rPr>
        <w:t>trong giai đoạn</w:t>
      </w:r>
      <w:r w:rsidRPr="00E92D30">
        <w:rPr>
          <w:color w:val="000000" w:themeColor="text1"/>
          <w:lang w:val="vi"/>
        </w:rPr>
        <w:t xml:space="preserve"> COVID-19</w:t>
      </w:r>
      <w:r w:rsidR="00DB3B4B" w:rsidRPr="00E92D30">
        <w:rPr>
          <w:color w:val="000000" w:themeColor="text1"/>
        </w:rPr>
        <w:t>.</w:t>
      </w:r>
      <w:r w:rsidRPr="00E92D30">
        <w:rPr>
          <w:color w:val="000000" w:themeColor="text1"/>
          <w:lang w:val="vi"/>
        </w:rPr>
        <w:t xml:space="preserve"> Do đó, sẽ rất hữu ích khi </w:t>
      </w:r>
      <w:r w:rsidR="00EC13F7">
        <w:rPr>
          <w:color w:val="000000" w:themeColor="text1"/>
        </w:rPr>
        <w:t>áp</w:t>
      </w:r>
      <w:r w:rsidRPr="00E92D30">
        <w:rPr>
          <w:color w:val="000000" w:themeColor="text1"/>
          <w:lang w:val="vi"/>
        </w:rPr>
        <w:t xml:space="preserve"> dụng </w:t>
      </w:r>
      <w:r w:rsidR="00EC13F7">
        <w:rPr>
          <w:color w:val="000000" w:themeColor="text1"/>
        </w:rPr>
        <w:t xml:space="preserve">phương pháp trường hợp </w:t>
      </w:r>
      <w:r w:rsidRPr="00E92D30">
        <w:rPr>
          <w:color w:val="000000" w:themeColor="text1"/>
          <w:lang w:val="vi"/>
        </w:rPr>
        <w:t xml:space="preserve">điển hình hoặc nghiên cứu theo chiều dọc để kiểm tra </w:t>
      </w:r>
      <w:r w:rsidR="002E65CE" w:rsidRPr="00E92D30">
        <w:rPr>
          <w:color w:val="000000" w:themeColor="text1"/>
        </w:rPr>
        <w:t>các</w:t>
      </w:r>
      <w:r w:rsidR="00656827">
        <w:rPr>
          <w:color w:val="000000" w:themeColor="text1"/>
        </w:rPr>
        <w:t>h</w:t>
      </w:r>
      <w:r w:rsidR="002E65CE" w:rsidRPr="00E92D30">
        <w:rPr>
          <w:color w:val="000000" w:themeColor="text1"/>
        </w:rPr>
        <w:t xml:space="preserve"> năng lực động </w:t>
      </w:r>
      <w:r w:rsidR="004879BC">
        <w:rPr>
          <w:color w:val="000000" w:themeColor="text1"/>
        </w:rPr>
        <w:t>tác động</w:t>
      </w:r>
      <w:r w:rsidR="002E65CE" w:rsidRPr="00E92D30">
        <w:rPr>
          <w:color w:val="000000" w:themeColor="text1"/>
        </w:rPr>
        <w:t xml:space="preserve"> tới </w:t>
      </w:r>
      <w:r w:rsidR="004879BC">
        <w:rPr>
          <w:color w:val="000000" w:themeColor="text1"/>
          <w:lang w:val="vi"/>
        </w:rPr>
        <w:t>CĐS</w:t>
      </w:r>
      <w:r w:rsidRPr="00E92D30">
        <w:rPr>
          <w:color w:val="000000" w:themeColor="text1"/>
          <w:lang w:val="vi"/>
        </w:rPr>
        <w:t xml:space="preserve"> </w:t>
      </w:r>
      <w:r w:rsidR="002E65CE" w:rsidRPr="00E92D30">
        <w:rPr>
          <w:color w:val="000000" w:themeColor="text1"/>
        </w:rPr>
        <w:t>theo</w:t>
      </w:r>
      <w:r w:rsidRPr="00E92D30">
        <w:rPr>
          <w:color w:val="000000" w:themeColor="text1"/>
          <w:lang w:val="vi"/>
        </w:rPr>
        <w:t xml:space="preserve"> thời gian.</w:t>
      </w:r>
    </w:p>
    <w:p w14:paraId="17D1FCE8" w14:textId="77777777" w:rsidR="00EF7292" w:rsidRPr="00E92D30" w:rsidRDefault="00EF7292" w:rsidP="00A13D4F">
      <w:pPr>
        <w:pStyle w:val="Heading1"/>
        <w:rPr>
          <w:color w:val="000000" w:themeColor="text1"/>
          <w:lang w:val="vi-VN"/>
        </w:rPr>
      </w:pPr>
      <w:r w:rsidRPr="00E92D30">
        <w:rPr>
          <w:color w:val="000000" w:themeColor="text1"/>
          <w:lang w:val="vi-VN"/>
        </w:rPr>
        <w:t>LỜI CẢM ƠN</w:t>
      </w:r>
    </w:p>
    <w:p w14:paraId="6DE01CEE" w14:textId="77777777" w:rsidR="00EF7292" w:rsidRPr="00E92D30" w:rsidRDefault="00EF7292" w:rsidP="00A13D4F">
      <w:pPr>
        <w:rPr>
          <w:color w:val="000000" w:themeColor="text1"/>
          <w:lang w:val="vi-VN"/>
        </w:rPr>
      </w:pPr>
      <w:r w:rsidRPr="00E92D30">
        <w:rPr>
          <w:color w:val="000000" w:themeColor="text1"/>
          <w:lang w:val="vi-VN"/>
        </w:rPr>
        <w:t>Bài báo này công bố một phần kết quả của đề tài NCKH công nghệ cấp Bộ Giáo dục và Đào tạo, mã số B202</w:t>
      </w:r>
      <w:r w:rsidRPr="00E92D30">
        <w:rPr>
          <w:color w:val="000000" w:themeColor="text1"/>
        </w:rPr>
        <w:t>2</w:t>
      </w:r>
      <w:r w:rsidRPr="00E92D30">
        <w:rPr>
          <w:color w:val="000000" w:themeColor="text1"/>
          <w:lang w:val="vi-VN"/>
        </w:rPr>
        <w:t>-BKA-22 được triển khai thực hiện tại trường Đại học Bách khoa Hà Nội./.</w:t>
      </w:r>
    </w:p>
    <w:p w14:paraId="3845B83D" w14:textId="77777777" w:rsidR="000857BA" w:rsidRPr="00E92D30" w:rsidRDefault="000857BA" w:rsidP="00A13D4F">
      <w:pPr>
        <w:rPr>
          <w:color w:val="000000" w:themeColor="text1"/>
          <w:lang w:val="vi-VN"/>
        </w:rPr>
      </w:pPr>
    </w:p>
    <w:p w14:paraId="04F7633F" w14:textId="77777777" w:rsidR="00590817" w:rsidRPr="00E92D30" w:rsidRDefault="00590817" w:rsidP="00A13D4F">
      <w:pPr>
        <w:pStyle w:val="Heading1"/>
        <w:rPr>
          <w:color w:val="000000" w:themeColor="text1"/>
          <w:lang w:val="vi"/>
        </w:rPr>
      </w:pPr>
      <w:r w:rsidRPr="00E92D30">
        <w:rPr>
          <w:color w:val="000000" w:themeColor="text1"/>
          <w:lang w:val="vi"/>
        </w:rPr>
        <w:t>T</w:t>
      </w:r>
      <w:r w:rsidRPr="00E92D30">
        <w:rPr>
          <w:color w:val="000000" w:themeColor="text1"/>
        </w:rPr>
        <w:t>ÀI LIỆU T</w:t>
      </w:r>
      <w:r w:rsidRPr="00E92D30">
        <w:rPr>
          <w:color w:val="000000" w:themeColor="text1"/>
          <w:lang w:val="vi"/>
        </w:rPr>
        <w:t xml:space="preserve">HAM KHẢO </w:t>
      </w:r>
    </w:p>
    <w:p w14:paraId="7C3FCB19" w14:textId="2E978A6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Verhoef, P. C.; Broekhuizen, T.; Bart, Y.; Bhattacharya, A.; Qi Dong, J.; Fabian, N.; Haenlein, M. Digital Transformation: A Multidisciplinary Reflection and Research Agenda.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122</w:t>
      </w:r>
      <w:r w:rsidR="007E58E1" w:rsidRPr="00E92D30">
        <w:rPr>
          <w:color w:val="000000" w:themeColor="text1"/>
          <w:sz w:val="20"/>
          <w:szCs w:val="20"/>
        </w:rPr>
        <w:t xml:space="preserve"> (1)</w:t>
      </w:r>
      <w:r w:rsidRPr="00E92D30">
        <w:rPr>
          <w:color w:val="000000" w:themeColor="text1"/>
          <w:sz w:val="20"/>
          <w:szCs w:val="20"/>
        </w:rPr>
        <w:t xml:space="preserve">, 889–901. </w:t>
      </w:r>
    </w:p>
    <w:p w14:paraId="365F7478" w14:textId="06A644A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Li, H.; Wu, Y.; Cao, D.; Wang, Y. Organizational Mindfulness towards Digital Transformation as a Prerequisite of Information Processing Capability to Achieve Market Agility.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122</w:t>
      </w:r>
      <w:r w:rsidR="007E58E1" w:rsidRPr="00E92D30">
        <w:rPr>
          <w:color w:val="000000" w:themeColor="text1"/>
          <w:sz w:val="20"/>
          <w:szCs w:val="20"/>
        </w:rPr>
        <w:t xml:space="preserve"> (1)</w:t>
      </w:r>
      <w:r w:rsidRPr="00E92D30">
        <w:rPr>
          <w:color w:val="000000" w:themeColor="text1"/>
          <w:sz w:val="20"/>
          <w:szCs w:val="20"/>
        </w:rPr>
        <w:t xml:space="preserve">, 700–712. </w:t>
      </w:r>
    </w:p>
    <w:p w14:paraId="0703F923" w14:textId="37FC651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Trabucchi, D.; Buganza, T.; Dell’Era, C.; Pellizzoni, E. Exploring the Inbound and Outbound Strategies Enabled by User Generated Big Data: Evidence from Leading Smartphone Applications. </w:t>
      </w:r>
      <w:r w:rsidRPr="00E92D30">
        <w:rPr>
          <w:i/>
          <w:iCs/>
          <w:color w:val="000000" w:themeColor="text1"/>
          <w:sz w:val="20"/>
          <w:szCs w:val="20"/>
        </w:rPr>
        <w:t>Creativity and Innovation Management</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27</w:t>
      </w:r>
      <w:r w:rsidRPr="00E92D30">
        <w:rPr>
          <w:color w:val="000000" w:themeColor="text1"/>
          <w:sz w:val="20"/>
          <w:szCs w:val="20"/>
        </w:rPr>
        <w:t xml:space="preserve"> (1), 42–55. </w:t>
      </w:r>
    </w:p>
    <w:p w14:paraId="3E796984" w14:textId="68BF1A3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Bresciani, S.; Ferraris, A.; Romano, M.; Santoro, G.; Bresciani, S.; Ferraris, A.; Romano, M.; Santoro, G. Building a Digital Transformation Strategy. In </w:t>
      </w:r>
      <w:r w:rsidRPr="00E92D30">
        <w:rPr>
          <w:i/>
          <w:iCs/>
          <w:color w:val="000000" w:themeColor="text1"/>
          <w:sz w:val="20"/>
          <w:szCs w:val="20"/>
        </w:rPr>
        <w:t>Digital Transformation Management for Agile Organizations: A Compass to Sail the Digital World</w:t>
      </w:r>
      <w:r w:rsidRPr="00E92D30">
        <w:rPr>
          <w:color w:val="000000" w:themeColor="text1"/>
          <w:sz w:val="20"/>
          <w:szCs w:val="20"/>
        </w:rPr>
        <w:t xml:space="preserve">; Emerald Publishing Limited, 2021; pp 5–27. </w:t>
      </w:r>
    </w:p>
    <w:p w14:paraId="01F5E25A" w14:textId="77777777" w:rsidR="003F475A" w:rsidRPr="00E92D30" w:rsidRDefault="003F475A" w:rsidP="003F475A">
      <w:pPr>
        <w:pStyle w:val="Bibliography"/>
        <w:numPr>
          <w:ilvl w:val="0"/>
          <w:numId w:val="5"/>
        </w:numPr>
        <w:spacing w:before="0" w:after="0" w:line="240" w:lineRule="auto"/>
        <w:ind w:left="360"/>
        <w:rPr>
          <w:moveTo w:id="474" w:author="Nguyen Dang Tue" w:date="2024-04-20T10:46:00Z" w16du:dateUtc="2024-04-20T03:46:00Z"/>
          <w:color w:val="000000" w:themeColor="text1"/>
          <w:sz w:val="20"/>
          <w:szCs w:val="20"/>
        </w:rPr>
      </w:pPr>
      <w:moveToRangeStart w:id="475" w:author="Nguyen Dang Tue" w:date="2024-04-20T10:46:00Z" w:name="move164502424"/>
      <w:moveTo w:id="476" w:author="Nguyen Dang Tue" w:date="2024-04-20T10:46:00Z" w16du:dateUtc="2024-04-20T03:46:00Z">
        <w:r w:rsidRPr="00E92D30">
          <w:rPr>
            <w:color w:val="000000" w:themeColor="text1"/>
            <w:sz w:val="20"/>
            <w:szCs w:val="20"/>
          </w:rPr>
          <w:lastRenderedPageBreak/>
          <w:t xml:space="preserve">Hinings, B.; Gegenhuber, T.; Greenwood, R. Digital Innovation and Transformation: An Institutional Perspective. </w:t>
        </w:r>
        <w:r w:rsidRPr="00E92D30">
          <w:rPr>
            <w:i/>
            <w:iCs/>
            <w:color w:val="000000" w:themeColor="text1"/>
            <w:sz w:val="20"/>
            <w:szCs w:val="20"/>
          </w:rPr>
          <w:t>Information and Organization</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(1), 52–61. </w:t>
        </w:r>
      </w:moveTo>
    </w:p>
    <w:moveToRangeEnd w:id="475"/>
    <w:p w14:paraId="52D1B076" w14:textId="1273F240"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Nwankpa, J.; Roumani, Y. IT Capability and Digital Transformation: A Firm Performance Perspective Completed Research Paper; 2016.</w:t>
      </w:r>
    </w:p>
    <w:p w14:paraId="516B91F5" w14:textId="63BF2E5C"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Nasiri, M.; Ukko, J.; Saunila, M.; Rantala, T. Managing the Digital Supply Chain: The Role of Smart Technologies. </w:t>
      </w:r>
      <w:r w:rsidRPr="00E92D30">
        <w:rPr>
          <w:i/>
          <w:iCs/>
          <w:color w:val="000000" w:themeColor="text1"/>
          <w:sz w:val="20"/>
          <w:szCs w:val="20"/>
        </w:rPr>
        <w:t>Technovation</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96–97</w:t>
      </w:r>
      <w:r w:rsidRPr="00E92D30">
        <w:rPr>
          <w:color w:val="000000" w:themeColor="text1"/>
          <w:sz w:val="20"/>
          <w:szCs w:val="20"/>
        </w:rPr>
        <w:t xml:space="preserve">, 102121. </w:t>
      </w:r>
    </w:p>
    <w:p w14:paraId="26CB3DD8" w14:textId="3C705F4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Parmentier, G.; Mangematin, V. Orchestrating Innovation with User Communities in the Creative Industries. </w:t>
      </w:r>
      <w:r w:rsidRPr="00E92D30">
        <w:rPr>
          <w:i/>
          <w:iCs/>
          <w:color w:val="000000" w:themeColor="text1"/>
          <w:sz w:val="20"/>
          <w:szCs w:val="20"/>
        </w:rPr>
        <w:t>Technological Forecasting and Social Change</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83</w:t>
      </w:r>
      <w:r w:rsidR="006925A8" w:rsidRPr="00E92D30">
        <w:rPr>
          <w:color w:val="000000" w:themeColor="text1"/>
          <w:sz w:val="20"/>
          <w:szCs w:val="20"/>
        </w:rPr>
        <w:t xml:space="preserve"> (1)</w:t>
      </w:r>
      <w:r w:rsidRPr="00E92D30">
        <w:rPr>
          <w:color w:val="000000" w:themeColor="text1"/>
          <w:sz w:val="20"/>
          <w:szCs w:val="20"/>
        </w:rPr>
        <w:t xml:space="preserve">, 40–53. </w:t>
      </w:r>
    </w:p>
    <w:p w14:paraId="5E105924" w14:textId="22646EA8" w:rsidR="002F3A40" w:rsidRPr="00E92D30" w:rsidDel="003F475A" w:rsidRDefault="002F3A40" w:rsidP="003C43A5">
      <w:pPr>
        <w:pStyle w:val="Bibliography"/>
        <w:numPr>
          <w:ilvl w:val="0"/>
          <w:numId w:val="5"/>
        </w:numPr>
        <w:spacing w:before="0" w:after="0" w:line="240" w:lineRule="auto"/>
        <w:ind w:left="360"/>
        <w:rPr>
          <w:moveFrom w:id="477" w:author="Nguyen Dang Tue" w:date="2024-04-20T10:46:00Z" w16du:dateUtc="2024-04-20T03:46:00Z"/>
          <w:color w:val="000000" w:themeColor="text1"/>
          <w:sz w:val="20"/>
          <w:szCs w:val="20"/>
        </w:rPr>
      </w:pPr>
      <w:moveFromRangeStart w:id="478" w:author="Nguyen Dang Tue" w:date="2024-04-20T10:46:00Z" w:name="move164502424"/>
      <w:moveFrom w:id="479" w:author="Nguyen Dang Tue" w:date="2024-04-20T10:46:00Z" w16du:dateUtc="2024-04-20T03:46:00Z">
        <w:r w:rsidRPr="00E92D30" w:rsidDel="003F475A">
          <w:rPr>
            <w:color w:val="000000" w:themeColor="text1"/>
            <w:sz w:val="20"/>
            <w:szCs w:val="20"/>
          </w:rPr>
          <w:t xml:space="preserve">Hinings, B.; Gegenhuber, T.; Greenwood, R. Digital Innovation and Transformation: An Institutional Perspective. </w:t>
        </w:r>
        <w:r w:rsidRPr="00E92D30" w:rsidDel="003F475A">
          <w:rPr>
            <w:i/>
            <w:iCs/>
            <w:color w:val="000000" w:themeColor="text1"/>
            <w:sz w:val="20"/>
            <w:szCs w:val="20"/>
          </w:rPr>
          <w:t>Information and Organization</w:t>
        </w:r>
        <w:r w:rsidRPr="00E92D30" w:rsidDel="003F475A">
          <w:rPr>
            <w:color w:val="000000" w:themeColor="text1"/>
            <w:sz w:val="20"/>
            <w:szCs w:val="20"/>
          </w:rPr>
          <w:t xml:space="preserve"> </w:t>
        </w:r>
        <w:r w:rsidRPr="00E92D30" w:rsidDel="003F475A">
          <w:rPr>
            <w:b/>
            <w:bCs/>
            <w:color w:val="000000" w:themeColor="text1"/>
            <w:sz w:val="20"/>
            <w:szCs w:val="20"/>
          </w:rPr>
          <w:t>2018</w:t>
        </w:r>
        <w:r w:rsidRPr="00E92D30" w:rsidDel="003F475A">
          <w:rPr>
            <w:color w:val="000000" w:themeColor="text1"/>
            <w:sz w:val="20"/>
            <w:szCs w:val="20"/>
          </w:rPr>
          <w:t xml:space="preserve">, </w:t>
        </w:r>
        <w:r w:rsidRPr="00E92D30" w:rsidDel="003F475A">
          <w:rPr>
            <w:i/>
            <w:iCs/>
            <w:color w:val="000000" w:themeColor="text1"/>
            <w:sz w:val="20"/>
            <w:szCs w:val="20"/>
          </w:rPr>
          <w:t>28</w:t>
        </w:r>
        <w:r w:rsidRPr="00E92D30" w:rsidDel="003F475A">
          <w:rPr>
            <w:color w:val="000000" w:themeColor="text1"/>
            <w:sz w:val="20"/>
            <w:szCs w:val="20"/>
          </w:rPr>
          <w:t xml:space="preserve"> (1), 52–61. </w:t>
        </w:r>
      </w:moveFrom>
    </w:p>
    <w:moveFromRangeEnd w:id="478"/>
    <w:p w14:paraId="34389378" w14:textId="7C69E0E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Helfat, C. E.; Peteraf, M. A. Managerial Cognitive Capabilities and the Microfoundations of Dynamic Capabilities.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2015</w:t>
      </w:r>
      <w:r w:rsidRPr="00E92D30">
        <w:rPr>
          <w:color w:val="000000" w:themeColor="text1"/>
          <w:sz w:val="20"/>
          <w:szCs w:val="20"/>
        </w:rPr>
        <w:t xml:space="preserve">, </w:t>
      </w:r>
      <w:r w:rsidRPr="00E92D30">
        <w:rPr>
          <w:i/>
          <w:iCs/>
          <w:color w:val="000000" w:themeColor="text1"/>
          <w:sz w:val="20"/>
          <w:szCs w:val="20"/>
        </w:rPr>
        <w:t>36</w:t>
      </w:r>
      <w:r w:rsidRPr="00E92D30">
        <w:rPr>
          <w:color w:val="000000" w:themeColor="text1"/>
          <w:sz w:val="20"/>
          <w:szCs w:val="20"/>
        </w:rPr>
        <w:t xml:space="preserve"> (6), 831–850. </w:t>
      </w:r>
    </w:p>
    <w:p w14:paraId="797E30D1" w14:textId="3E0495F7"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Pisano, G.; Shuen, A. Dynamic Capabilities and Strategic Management.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1997</w:t>
      </w:r>
      <w:r w:rsidRPr="00E92D30">
        <w:rPr>
          <w:color w:val="000000" w:themeColor="text1"/>
          <w:sz w:val="20"/>
          <w:szCs w:val="20"/>
        </w:rPr>
        <w:t xml:space="preserve">, </w:t>
      </w:r>
      <w:r w:rsidRPr="00E92D30">
        <w:rPr>
          <w:i/>
          <w:iCs/>
          <w:color w:val="000000" w:themeColor="text1"/>
          <w:sz w:val="20"/>
          <w:szCs w:val="20"/>
        </w:rPr>
        <w:t>18</w:t>
      </w:r>
      <w:r w:rsidRPr="00E92D30">
        <w:rPr>
          <w:color w:val="000000" w:themeColor="text1"/>
          <w:sz w:val="20"/>
          <w:szCs w:val="20"/>
        </w:rPr>
        <w:t xml:space="preserve"> (7), 509–533. </w:t>
      </w:r>
    </w:p>
    <w:p w14:paraId="7923B40A" w14:textId="065CA6CA"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Eisenhardt, K. M.; Martin, J. A. Dynamic Capabilities: What Are They?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2000</w:t>
      </w:r>
      <w:r w:rsidRPr="00E92D30">
        <w:rPr>
          <w:color w:val="000000" w:themeColor="text1"/>
          <w:sz w:val="20"/>
          <w:szCs w:val="20"/>
        </w:rPr>
        <w:t xml:space="preserve">, </w:t>
      </w:r>
      <w:r w:rsidRPr="00E92D30">
        <w:rPr>
          <w:i/>
          <w:iCs/>
          <w:color w:val="000000" w:themeColor="text1"/>
          <w:sz w:val="20"/>
          <w:szCs w:val="20"/>
        </w:rPr>
        <w:t>21</w:t>
      </w:r>
      <w:r w:rsidRPr="00E92D30">
        <w:rPr>
          <w:color w:val="000000" w:themeColor="text1"/>
          <w:sz w:val="20"/>
          <w:szCs w:val="20"/>
        </w:rPr>
        <w:t xml:space="preserve"> (10–11), 1105–1121. </w:t>
      </w:r>
    </w:p>
    <w:p w14:paraId="69BED60C" w14:textId="2B7756D2"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Ambrosini, V.; Bowman, C.; Collier, N. Dynamic Capabilities: An Exploration of How Firms Renew Their Resource Base. </w:t>
      </w:r>
      <w:r w:rsidRPr="00E92D30">
        <w:rPr>
          <w:i/>
          <w:iCs/>
          <w:color w:val="000000" w:themeColor="text1"/>
          <w:sz w:val="20"/>
          <w:szCs w:val="20"/>
        </w:rPr>
        <w:t>British Journal of Management</w:t>
      </w:r>
      <w:r w:rsidRPr="00E92D30">
        <w:rPr>
          <w:color w:val="000000" w:themeColor="text1"/>
          <w:sz w:val="20"/>
          <w:szCs w:val="20"/>
        </w:rPr>
        <w:t xml:space="preserve"> </w:t>
      </w:r>
      <w:r w:rsidRPr="00E92D30">
        <w:rPr>
          <w:b/>
          <w:bCs/>
          <w:color w:val="000000" w:themeColor="text1"/>
          <w:sz w:val="20"/>
          <w:szCs w:val="20"/>
        </w:rPr>
        <w:t>2009</w:t>
      </w:r>
      <w:r w:rsidRPr="00E92D30">
        <w:rPr>
          <w:color w:val="000000" w:themeColor="text1"/>
          <w:sz w:val="20"/>
          <w:szCs w:val="20"/>
        </w:rPr>
        <w:t xml:space="preserve">, </w:t>
      </w:r>
      <w:r w:rsidRPr="00E92D30">
        <w:rPr>
          <w:i/>
          <w:iCs/>
          <w:color w:val="000000" w:themeColor="text1"/>
          <w:sz w:val="20"/>
          <w:szCs w:val="20"/>
        </w:rPr>
        <w:t>20</w:t>
      </w:r>
      <w:r w:rsidRPr="00E92D30">
        <w:rPr>
          <w:color w:val="000000" w:themeColor="text1"/>
          <w:sz w:val="20"/>
          <w:szCs w:val="20"/>
        </w:rPr>
        <w:t xml:space="preserve"> (s1), S9–S24. </w:t>
      </w:r>
    </w:p>
    <w:p w14:paraId="59267249" w14:textId="1C4A7C0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Explicating Dynamic Capabilities: The Nature and Microfoundations of (Sustainable) Enterprise Performance.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2007</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(13), 1319–1350. </w:t>
      </w:r>
    </w:p>
    <w:p w14:paraId="32FB31E3" w14:textId="7085B65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Schilke, O.; Hu, S.; Helfat, C. E. Quo Vadis, Dynamic Capabilities? A Content-Analytic Review of the Current State of Knowledge and Recommendations for Future Research. </w:t>
      </w:r>
      <w:r w:rsidRPr="00E92D30">
        <w:rPr>
          <w:i/>
          <w:iCs/>
          <w:color w:val="000000" w:themeColor="text1"/>
          <w:sz w:val="20"/>
          <w:szCs w:val="20"/>
        </w:rPr>
        <w:t>ANNALS</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12</w:t>
      </w:r>
      <w:r w:rsidRPr="00E92D30">
        <w:rPr>
          <w:color w:val="000000" w:themeColor="text1"/>
          <w:sz w:val="20"/>
          <w:szCs w:val="20"/>
        </w:rPr>
        <w:t xml:space="preserve"> (1), 390–439. </w:t>
      </w:r>
    </w:p>
    <w:p w14:paraId="69B5A35C" w14:textId="54B0391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A Dynamic Capabilities-Based Entrepreneurial Theory of the Multinational Enterprise. </w:t>
      </w:r>
      <w:r w:rsidRPr="00E92D30">
        <w:rPr>
          <w:i/>
          <w:iCs/>
          <w:color w:val="000000" w:themeColor="text1"/>
          <w:sz w:val="20"/>
          <w:szCs w:val="20"/>
        </w:rPr>
        <w:t>J Int Bus Stud</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45</w:t>
      </w:r>
      <w:r w:rsidRPr="00E92D30">
        <w:rPr>
          <w:color w:val="000000" w:themeColor="text1"/>
          <w:sz w:val="20"/>
          <w:szCs w:val="20"/>
        </w:rPr>
        <w:t xml:space="preserve"> (1), 8–37. </w:t>
      </w:r>
    </w:p>
    <w:p w14:paraId="7848EEB7" w14:textId="078ADDF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Warner, K. S. R.; Wäger, M. Building Dynamic Capabilities for Digital Transformation: An Ongoing Process of Strategic Renewal. </w:t>
      </w:r>
      <w:r w:rsidRPr="00E92D30">
        <w:rPr>
          <w:i/>
          <w:iCs/>
          <w:color w:val="000000" w:themeColor="text1"/>
          <w:sz w:val="20"/>
          <w:szCs w:val="20"/>
        </w:rPr>
        <w:t>Long Range Planning</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52</w:t>
      </w:r>
      <w:r w:rsidRPr="00E92D30">
        <w:rPr>
          <w:color w:val="000000" w:themeColor="text1"/>
          <w:sz w:val="20"/>
          <w:szCs w:val="20"/>
        </w:rPr>
        <w:t xml:space="preserve"> (3), 326–349. </w:t>
      </w:r>
    </w:p>
    <w:p w14:paraId="20FACAB5" w14:textId="7572A99E"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Yeow, A.; Soh, C.; Hansen, R. Aligning with New Digital Strategy: A Dynamic Capabilities Approach. </w:t>
      </w:r>
      <w:r w:rsidRPr="00E92D30">
        <w:rPr>
          <w:i/>
          <w:iCs/>
          <w:color w:val="000000" w:themeColor="text1"/>
          <w:sz w:val="20"/>
          <w:szCs w:val="20"/>
        </w:rPr>
        <w:t>The Journal of Strategic Information Systems</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27</w:t>
      </w:r>
      <w:r w:rsidRPr="00E92D30">
        <w:rPr>
          <w:color w:val="000000" w:themeColor="text1"/>
          <w:sz w:val="20"/>
          <w:szCs w:val="20"/>
        </w:rPr>
        <w:t xml:space="preserve"> (1), 43–58. </w:t>
      </w:r>
    </w:p>
    <w:p w14:paraId="503F4EB4" w14:textId="4AE1FE85"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Dubey, R.; Altay, N.; Gunasekaran, A.; Blome, C.; Papadopoulos, T.; Childe, S. J. Supply Chain Agility, Adaptability and Alignment: Empirical Evidence from the Indian Auto Components Industry. </w:t>
      </w:r>
      <w:r w:rsidRPr="00E92D30">
        <w:rPr>
          <w:i/>
          <w:iCs/>
          <w:color w:val="000000" w:themeColor="text1"/>
          <w:sz w:val="20"/>
          <w:szCs w:val="20"/>
        </w:rPr>
        <w:t>International Journal of Operations &amp; Production Management</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38</w:t>
      </w:r>
      <w:r w:rsidRPr="00E92D30">
        <w:rPr>
          <w:color w:val="000000" w:themeColor="text1"/>
          <w:sz w:val="20"/>
          <w:szCs w:val="20"/>
        </w:rPr>
        <w:t xml:space="preserve"> (1), 129–148. </w:t>
      </w:r>
    </w:p>
    <w:p w14:paraId="27BB3E23" w14:textId="5AEE125A"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Meyer, J. W.; Rowan, B. Institutionalized Organizations: Formal Structure as Myth and Ceremony. </w:t>
      </w:r>
      <w:r w:rsidRPr="00E92D30">
        <w:rPr>
          <w:i/>
          <w:iCs/>
          <w:color w:val="000000" w:themeColor="text1"/>
          <w:sz w:val="20"/>
          <w:szCs w:val="20"/>
        </w:rPr>
        <w:t>American Journal of Sociology</w:t>
      </w:r>
      <w:r w:rsidRPr="00E92D30">
        <w:rPr>
          <w:color w:val="000000" w:themeColor="text1"/>
          <w:sz w:val="20"/>
          <w:szCs w:val="20"/>
        </w:rPr>
        <w:t xml:space="preserve"> </w:t>
      </w:r>
      <w:r w:rsidRPr="00E92D30">
        <w:rPr>
          <w:b/>
          <w:bCs/>
          <w:color w:val="000000" w:themeColor="text1"/>
          <w:sz w:val="20"/>
          <w:szCs w:val="20"/>
        </w:rPr>
        <w:t>1977</w:t>
      </w:r>
      <w:r w:rsidRPr="00E92D30">
        <w:rPr>
          <w:color w:val="000000" w:themeColor="text1"/>
          <w:sz w:val="20"/>
          <w:szCs w:val="20"/>
        </w:rPr>
        <w:t xml:space="preserve">, </w:t>
      </w:r>
      <w:r w:rsidRPr="00E92D30">
        <w:rPr>
          <w:i/>
          <w:iCs/>
          <w:color w:val="000000" w:themeColor="text1"/>
          <w:sz w:val="20"/>
          <w:szCs w:val="20"/>
        </w:rPr>
        <w:t>83</w:t>
      </w:r>
      <w:r w:rsidRPr="00E92D30">
        <w:rPr>
          <w:color w:val="000000" w:themeColor="text1"/>
          <w:sz w:val="20"/>
          <w:szCs w:val="20"/>
        </w:rPr>
        <w:t xml:space="preserve"> (2), 340–363. </w:t>
      </w:r>
    </w:p>
    <w:p w14:paraId="554B8A06" w14:textId="3C00CE1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Adebanjo, D.; Teh, P.-L.; Ahmed, P. K. The Impact of Supply Chain Relationships and Integration on Innovative Capabilities and Manufacturing Performance: The Perspective of Rapidly Developing Countries. </w:t>
      </w:r>
      <w:r w:rsidRPr="00E92D30">
        <w:rPr>
          <w:i/>
          <w:iCs/>
          <w:color w:val="000000" w:themeColor="text1"/>
          <w:sz w:val="20"/>
          <w:szCs w:val="20"/>
        </w:rPr>
        <w:t>International Journal of Production Research</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56</w:t>
      </w:r>
      <w:r w:rsidRPr="00E92D30">
        <w:rPr>
          <w:color w:val="000000" w:themeColor="text1"/>
          <w:sz w:val="20"/>
          <w:szCs w:val="20"/>
        </w:rPr>
        <w:t xml:space="preserve"> (4), 1708–1721. </w:t>
      </w:r>
    </w:p>
    <w:p w14:paraId="4DFAE2B1" w14:textId="2D2255FE"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Greenwood, R.; Oliver, C.; Suddaby, R.; Sahlin-Andersson, K. </w:t>
      </w:r>
      <w:r w:rsidRPr="00E92D30">
        <w:rPr>
          <w:i/>
          <w:iCs/>
          <w:color w:val="000000" w:themeColor="text1"/>
          <w:sz w:val="20"/>
          <w:szCs w:val="20"/>
        </w:rPr>
        <w:t>The SAGE Handbook of Organizational Institutionalism</w:t>
      </w:r>
      <w:r w:rsidRPr="00E92D30">
        <w:rPr>
          <w:color w:val="000000" w:themeColor="text1"/>
          <w:sz w:val="20"/>
          <w:szCs w:val="20"/>
        </w:rPr>
        <w:t>; SAGE, 2008.</w:t>
      </w:r>
    </w:p>
    <w:p w14:paraId="2CD78A53" w14:textId="05EE420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Teichert, R. Digital Transformation Maturity: A Systematic Review of Literature. </w:t>
      </w:r>
      <w:r w:rsidRPr="00E92D30">
        <w:rPr>
          <w:i/>
          <w:iCs/>
          <w:color w:val="000000" w:themeColor="text1"/>
          <w:sz w:val="20"/>
          <w:szCs w:val="20"/>
        </w:rPr>
        <w:t>Acta Universitatis Agriculturae et Silviculturae Mendelianae Brunensis</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67</w:t>
      </w:r>
      <w:r w:rsidRPr="00E92D30">
        <w:rPr>
          <w:color w:val="000000" w:themeColor="text1"/>
          <w:sz w:val="20"/>
          <w:szCs w:val="20"/>
        </w:rPr>
        <w:t xml:space="preserve"> (6), 1673–1687. </w:t>
      </w:r>
    </w:p>
    <w:p w14:paraId="63E26CD0" w14:textId="20672CC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Ferraris, A.; Giachino, C.; Ciampi, F.; Couturier, J. R&amp;D Internationalization in Medium-Sized Firms: The Moderating Role of Knowledge Management in Enhancing Innovation Performances.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128</w:t>
      </w:r>
      <w:r w:rsidRPr="00E92D30">
        <w:rPr>
          <w:color w:val="000000" w:themeColor="text1"/>
          <w:sz w:val="20"/>
          <w:szCs w:val="20"/>
        </w:rPr>
        <w:t xml:space="preserve">, 711–718. </w:t>
      </w:r>
    </w:p>
    <w:p w14:paraId="00755F87" w14:textId="312DB745"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Walsh, J. P. Managerial and Organizational Cognition: Notes from a Trip Down Memory Lane. </w:t>
      </w:r>
      <w:r w:rsidRPr="00E92D30">
        <w:rPr>
          <w:i/>
          <w:iCs/>
          <w:color w:val="000000" w:themeColor="text1"/>
          <w:sz w:val="20"/>
          <w:szCs w:val="20"/>
        </w:rPr>
        <w:t>Organization Science</w:t>
      </w:r>
      <w:r w:rsidRPr="00E92D30">
        <w:rPr>
          <w:color w:val="000000" w:themeColor="text1"/>
          <w:sz w:val="20"/>
          <w:szCs w:val="20"/>
        </w:rPr>
        <w:t xml:space="preserve"> </w:t>
      </w:r>
      <w:r w:rsidRPr="00E92D30">
        <w:rPr>
          <w:b/>
          <w:bCs/>
          <w:color w:val="000000" w:themeColor="text1"/>
          <w:sz w:val="20"/>
          <w:szCs w:val="20"/>
        </w:rPr>
        <w:t>1995</w:t>
      </w:r>
      <w:r w:rsidRPr="00E92D30">
        <w:rPr>
          <w:color w:val="000000" w:themeColor="text1"/>
          <w:sz w:val="20"/>
          <w:szCs w:val="20"/>
        </w:rPr>
        <w:t xml:space="preserve">, </w:t>
      </w:r>
      <w:r w:rsidRPr="00E92D30">
        <w:rPr>
          <w:i/>
          <w:iCs/>
          <w:color w:val="000000" w:themeColor="text1"/>
          <w:sz w:val="20"/>
          <w:szCs w:val="20"/>
        </w:rPr>
        <w:t>6</w:t>
      </w:r>
      <w:r w:rsidRPr="00E92D30">
        <w:rPr>
          <w:color w:val="000000" w:themeColor="text1"/>
          <w:sz w:val="20"/>
          <w:szCs w:val="20"/>
        </w:rPr>
        <w:t xml:space="preserve"> (3), 280–321. </w:t>
      </w:r>
    </w:p>
    <w:p w14:paraId="31DE6A1A" w14:textId="41DC97E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Biggart, N. W.; Hamilton, G. G. An Institutional Theory of Leadership. </w:t>
      </w:r>
      <w:r w:rsidRPr="00E92D30">
        <w:rPr>
          <w:i/>
          <w:iCs/>
          <w:color w:val="000000" w:themeColor="text1"/>
          <w:sz w:val="20"/>
          <w:szCs w:val="20"/>
        </w:rPr>
        <w:t>The Journal of Applied Behavioral Science</w:t>
      </w:r>
      <w:r w:rsidRPr="00E92D30">
        <w:rPr>
          <w:color w:val="000000" w:themeColor="text1"/>
          <w:sz w:val="20"/>
          <w:szCs w:val="20"/>
        </w:rPr>
        <w:t xml:space="preserve"> </w:t>
      </w:r>
      <w:r w:rsidRPr="00E92D30">
        <w:rPr>
          <w:b/>
          <w:bCs/>
          <w:color w:val="000000" w:themeColor="text1"/>
          <w:sz w:val="20"/>
          <w:szCs w:val="20"/>
        </w:rPr>
        <w:t>1987</w:t>
      </w:r>
      <w:r w:rsidRPr="00E92D30">
        <w:rPr>
          <w:color w:val="000000" w:themeColor="text1"/>
          <w:sz w:val="20"/>
          <w:szCs w:val="20"/>
        </w:rPr>
        <w:t xml:space="preserve">, </w:t>
      </w:r>
      <w:r w:rsidRPr="00E92D30">
        <w:rPr>
          <w:i/>
          <w:iCs/>
          <w:color w:val="000000" w:themeColor="text1"/>
          <w:sz w:val="20"/>
          <w:szCs w:val="20"/>
        </w:rPr>
        <w:t>23</w:t>
      </w:r>
      <w:r w:rsidRPr="00E92D30">
        <w:rPr>
          <w:color w:val="000000" w:themeColor="text1"/>
          <w:sz w:val="20"/>
          <w:szCs w:val="20"/>
        </w:rPr>
        <w:t xml:space="preserve"> (4), 429–441. </w:t>
      </w:r>
    </w:p>
    <w:p w14:paraId="3C9939CB" w14:textId="46BC377C"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Chierici, R.; Tortora, D.; Del Giudice, M.; Quacquarelli, B. Strengthening Digital Collaboration to Enhance Social Innovation Capital: An Analysis of Italian Small Innovative Enterprises. </w:t>
      </w:r>
      <w:r w:rsidRPr="00E92D30">
        <w:rPr>
          <w:i/>
          <w:iCs/>
          <w:color w:val="000000" w:themeColor="text1"/>
          <w:sz w:val="20"/>
          <w:szCs w:val="20"/>
        </w:rPr>
        <w:t>Journal of Intellectual Capital</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22</w:t>
      </w:r>
      <w:r w:rsidRPr="00E92D30">
        <w:rPr>
          <w:color w:val="000000" w:themeColor="text1"/>
          <w:sz w:val="20"/>
          <w:szCs w:val="20"/>
        </w:rPr>
        <w:t xml:space="preserve"> (3), 610–632. </w:t>
      </w:r>
    </w:p>
    <w:p w14:paraId="3535FDF0" w14:textId="77777777" w:rsidR="00527879" w:rsidRPr="00E92D30" w:rsidRDefault="00527879" w:rsidP="00527879">
      <w:pPr>
        <w:pStyle w:val="Bibliography"/>
        <w:numPr>
          <w:ilvl w:val="0"/>
          <w:numId w:val="5"/>
        </w:numPr>
        <w:spacing w:before="0" w:after="0" w:line="240" w:lineRule="auto"/>
        <w:ind w:left="360"/>
        <w:rPr>
          <w:moveTo w:id="480" w:author="Nguyen Dang Tue" w:date="2024-04-18T17:48:00Z" w16du:dateUtc="2024-04-18T10:48:00Z"/>
          <w:color w:val="000000" w:themeColor="text1"/>
          <w:sz w:val="20"/>
          <w:szCs w:val="20"/>
        </w:rPr>
      </w:pPr>
      <w:moveToRangeStart w:id="481" w:author="Nguyen Dang Tue" w:date="2024-04-18T17:48:00Z" w:name="move164354936"/>
      <w:moveTo w:id="482" w:author="Nguyen Dang Tue" w:date="2024-04-18T17:48:00Z" w16du:dateUtc="2024-04-18T10:48:00Z">
        <w:r w:rsidRPr="00E92D30">
          <w:rPr>
            <w:color w:val="000000" w:themeColor="text1"/>
            <w:sz w:val="20"/>
            <w:szCs w:val="20"/>
          </w:rPr>
          <w:t xml:space="preserve">Porfírio, J. A.; Carrilho, T.; Felício, J. A.; Jardim, J. Leadership Characteristics and Digital Transformation.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124</w:t>
        </w:r>
        <w:r w:rsidRPr="00E92D30">
          <w:rPr>
            <w:color w:val="000000" w:themeColor="text1"/>
            <w:sz w:val="20"/>
            <w:szCs w:val="20"/>
          </w:rPr>
          <w:t xml:space="preserve">, 610–619. </w:t>
        </w:r>
      </w:moveTo>
    </w:p>
    <w:moveToRangeEnd w:id="481"/>
    <w:p w14:paraId="5D4AF7A0" w14:textId="09FFC014"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Sainger, G. Leadership in Digital Age: A Study on the Role of Leader in This Era of Digital Transformation.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6</w:t>
      </w:r>
      <w:r w:rsidRPr="00E92D30">
        <w:rPr>
          <w:color w:val="000000" w:themeColor="text1"/>
          <w:sz w:val="20"/>
          <w:szCs w:val="20"/>
        </w:rPr>
        <w:t xml:space="preserve"> (1).</w:t>
      </w:r>
    </w:p>
    <w:p w14:paraId="200A933D" w14:textId="0E42D6C5" w:rsidR="002F3A40" w:rsidRPr="00E92D30" w:rsidDel="00527879" w:rsidRDefault="002F3A40" w:rsidP="003C43A5">
      <w:pPr>
        <w:pStyle w:val="Bibliography"/>
        <w:numPr>
          <w:ilvl w:val="0"/>
          <w:numId w:val="5"/>
        </w:numPr>
        <w:spacing w:before="0" w:after="0" w:line="240" w:lineRule="auto"/>
        <w:ind w:left="360"/>
        <w:rPr>
          <w:moveFrom w:id="483" w:author="Nguyen Dang Tue" w:date="2024-04-18T17:48:00Z" w16du:dateUtc="2024-04-18T10:48:00Z"/>
          <w:color w:val="000000" w:themeColor="text1"/>
          <w:sz w:val="20"/>
          <w:szCs w:val="20"/>
        </w:rPr>
      </w:pPr>
      <w:moveFromRangeStart w:id="484" w:author="Nguyen Dang Tue" w:date="2024-04-18T17:48:00Z" w:name="move164354936"/>
      <w:moveFrom w:id="485" w:author="Nguyen Dang Tue" w:date="2024-04-18T17:48:00Z" w16du:dateUtc="2024-04-18T10:48:00Z">
        <w:r w:rsidRPr="00E92D30" w:rsidDel="00527879">
          <w:rPr>
            <w:color w:val="000000" w:themeColor="text1"/>
            <w:sz w:val="20"/>
            <w:szCs w:val="20"/>
          </w:rPr>
          <w:t xml:space="preserve">Porfírio, J. A.; Carrilho, T.; Felício, J. A.; Jardim, J. Leadership Characteristics and Digital Transformation. </w:t>
        </w:r>
        <w:r w:rsidRPr="00E92D30" w:rsidDel="00527879">
          <w:rPr>
            <w:i/>
            <w:iCs/>
            <w:color w:val="000000" w:themeColor="text1"/>
            <w:sz w:val="20"/>
            <w:szCs w:val="20"/>
          </w:rPr>
          <w:t>Journal of Business Research</w:t>
        </w:r>
        <w:r w:rsidRPr="00E92D30" w:rsidDel="00527879">
          <w:rPr>
            <w:color w:val="000000" w:themeColor="text1"/>
            <w:sz w:val="20"/>
            <w:szCs w:val="20"/>
          </w:rPr>
          <w:t xml:space="preserve"> </w:t>
        </w:r>
        <w:r w:rsidRPr="00E92D30" w:rsidDel="00527879">
          <w:rPr>
            <w:b/>
            <w:bCs/>
            <w:color w:val="000000" w:themeColor="text1"/>
            <w:sz w:val="20"/>
            <w:szCs w:val="20"/>
          </w:rPr>
          <w:t>2021</w:t>
        </w:r>
        <w:r w:rsidRPr="00E92D30" w:rsidDel="00527879">
          <w:rPr>
            <w:color w:val="000000" w:themeColor="text1"/>
            <w:sz w:val="20"/>
            <w:szCs w:val="20"/>
          </w:rPr>
          <w:t xml:space="preserve">, </w:t>
        </w:r>
        <w:r w:rsidRPr="00E92D30" w:rsidDel="00527879">
          <w:rPr>
            <w:i/>
            <w:iCs/>
            <w:color w:val="000000" w:themeColor="text1"/>
            <w:sz w:val="20"/>
            <w:szCs w:val="20"/>
          </w:rPr>
          <w:t>124</w:t>
        </w:r>
        <w:r w:rsidRPr="00E92D30" w:rsidDel="00527879">
          <w:rPr>
            <w:color w:val="000000" w:themeColor="text1"/>
            <w:sz w:val="20"/>
            <w:szCs w:val="20"/>
          </w:rPr>
          <w:t xml:space="preserve">, 610–619. </w:t>
        </w:r>
      </w:moveFrom>
    </w:p>
    <w:moveFromRangeEnd w:id="484"/>
    <w:p w14:paraId="50BF4408" w14:textId="256A30FF"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Frankowska, M.; Rzeczycki, A. Reshaping Supply Chain Collaboration - The Role of Digital Leadership in a Networked Organization. In </w:t>
      </w:r>
      <w:r w:rsidRPr="00E92D30">
        <w:rPr>
          <w:i/>
          <w:iCs/>
          <w:color w:val="000000" w:themeColor="text1"/>
          <w:sz w:val="20"/>
          <w:szCs w:val="20"/>
        </w:rPr>
        <w:t>Boosting Collaborative Networks 4.0</w:t>
      </w:r>
      <w:r w:rsidRPr="00E92D30">
        <w:rPr>
          <w:color w:val="000000" w:themeColor="text1"/>
          <w:sz w:val="20"/>
          <w:szCs w:val="20"/>
        </w:rPr>
        <w:t xml:space="preserve">; Camarinha-Matos, L. M., Afsarmanesh, H., Ortiz, A., Eds.; IFIP Advances in Information and Communication Technology; Springer International Publishing: Cham, 2020; pp 353–364. </w:t>
      </w:r>
    </w:p>
    <w:p w14:paraId="54A1BB93" w14:textId="1D07D9B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De Waal, B.; Outvorst, F.; Ravesteyn, P. Digital Leadership: The Objective-Subjective Dichotomy of Technology Revisited; 2016.</w:t>
      </w:r>
    </w:p>
    <w:p w14:paraId="5BA5D9FB" w14:textId="72F61239"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Sasmoko, S.; Mihardjo, L.; Alamsjah, F.; Djap, E. Dynamic Capability: The Effect of Digital Leadership on Fostering Innovation Capability Based on Market Orientation. </w:t>
      </w:r>
      <w:r w:rsidRPr="00E92D30">
        <w:rPr>
          <w:i/>
          <w:iCs/>
          <w:color w:val="000000" w:themeColor="text1"/>
          <w:sz w:val="20"/>
          <w:szCs w:val="20"/>
        </w:rPr>
        <w:t>Decision Science Letters</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9</w:t>
      </w:r>
      <w:r w:rsidR="00D26B14" w:rsidRPr="00E92D30">
        <w:rPr>
          <w:color w:val="000000" w:themeColor="text1"/>
          <w:sz w:val="20"/>
          <w:szCs w:val="20"/>
        </w:rPr>
        <w:t xml:space="preserve"> (1)</w:t>
      </w:r>
      <w:r w:rsidRPr="00E92D30">
        <w:rPr>
          <w:color w:val="000000" w:themeColor="text1"/>
          <w:sz w:val="20"/>
          <w:szCs w:val="20"/>
        </w:rPr>
        <w:t xml:space="preserve">. </w:t>
      </w:r>
    </w:p>
    <w:p w14:paraId="04A85B63" w14:textId="652607B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Dynamic Capabilities and Entrepreneurial Management in Large Organizations: Toward a Theory of the </w:t>
      </w:r>
      <w:r w:rsidRPr="00E92D30">
        <w:rPr>
          <w:color w:val="000000" w:themeColor="text1"/>
          <w:sz w:val="20"/>
          <w:szCs w:val="20"/>
        </w:rPr>
        <w:lastRenderedPageBreak/>
        <w:t xml:space="preserve">(Entrepreneurial) Firm. </w:t>
      </w:r>
      <w:r w:rsidRPr="00E92D30">
        <w:rPr>
          <w:i/>
          <w:iCs/>
          <w:color w:val="000000" w:themeColor="text1"/>
          <w:sz w:val="20"/>
          <w:szCs w:val="20"/>
        </w:rPr>
        <w:t>European Economic Review</w:t>
      </w:r>
      <w:r w:rsidRPr="00E92D30">
        <w:rPr>
          <w:color w:val="000000" w:themeColor="text1"/>
          <w:sz w:val="20"/>
          <w:szCs w:val="20"/>
        </w:rPr>
        <w:t xml:space="preserve"> </w:t>
      </w:r>
      <w:r w:rsidRPr="00E92D30">
        <w:rPr>
          <w:b/>
          <w:bCs/>
          <w:color w:val="000000" w:themeColor="text1"/>
          <w:sz w:val="20"/>
          <w:szCs w:val="20"/>
        </w:rPr>
        <w:t>2016</w:t>
      </w:r>
      <w:r w:rsidRPr="00E92D30">
        <w:rPr>
          <w:color w:val="000000" w:themeColor="text1"/>
          <w:sz w:val="20"/>
          <w:szCs w:val="20"/>
        </w:rPr>
        <w:t xml:space="preserve">, </w:t>
      </w:r>
      <w:r w:rsidRPr="00E92D30">
        <w:rPr>
          <w:i/>
          <w:iCs/>
          <w:color w:val="000000" w:themeColor="text1"/>
          <w:sz w:val="20"/>
          <w:szCs w:val="20"/>
        </w:rPr>
        <w:t>86</w:t>
      </w:r>
      <w:r w:rsidRPr="00E92D30">
        <w:rPr>
          <w:color w:val="000000" w:themeColor="text1"/>
          <w:sz w:val="20"/>
          <w:szCs w:val="20"/>
        </w:rPr>
        <w:t xml:space="preserve">, 202–216. </w:t>
      </w:r>
    </w:p>
    <w:p w14:paraId="49C69957" w14:textId="4D925380"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Shams, R.; Vrontis, D.; Belyaeva, Z.; Ferraris, A.; Czinkota, M. R. Strategic Agility in International Business: A Conceptual Framework for “Agile” Multinationals. </w:t>
      </w:r>
      <w:r w:rsidRPr="00E92D30">
        <w:rPr>
          <w:i/>
          <w:iCs/>
          <w:color w:val="000000" w:themeColor="text1"/>
          <w:sz w:val="20"/>
          <w:szCs w:val="20"/>
        </w:rPr>
        <w:t>Journal of International Management</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27</w:t>
      </w:r>
      <w:r w:rsidRPr="00E92D30">
        <w:rPr>
          <w:color w:val="000000" w:themeColor="text1"/>
          <w:sz w:val="20"/>
          <w:szCs w:val="20"/>
        </w:rPr>
        <w:t xml:space="preserve"> (1), 100737. https://doi.org/10.1016/j.intman.2020.100737.</w:t>
      </w:r>
    </w:p>
    <w:p w14:paraId="62F5772B" w14:textId="7F03172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McCarthy, I.; Tsinopoulos, C. Strategies for Agility: An Evolutionary and Configurational Approach. </w:t>
      </w:r>
      <w:r w:rsidRPr="00E92D30">
        <w:rPr>
          <w:i/>
          <w:iCs/>
          <w:color w:val="000000" w:themeColor="text1"/>
          <w:sz w:val="20"/>
          <w:szCs w:val="20"/>
        </w:rPr>
        <w:t>Integrated Manufacturing Systems</w:t>
      </w:r>
      <w:r w:rsidRPr="00E92D30">
        <w:rPr>
          <w:color w:val="000000" w:themeColor="text1"/>
          <w:sz w:val="20"/>
          <w:szCs w:val="20"/>
        </w:rPr>
        <w:t xml:space="preserve"> </w:t>
      </w:r>
      <w:r w:rsidRPr="00E92D30">
        <w:rPr>
          <w:b/>
          <w:bCs/>
          <w:color w:val="000000" w:themeColor="text1"/>
          <w:sz w:val="20"/>
          <w:szCs w:val="20"/>
        </w:rPr>
        <w:t>2003</w:t>
      </w:r>
      <w:r w:rsidRPr="00E92D30">
        <w:rPr>
          <w:color w:val="000000" w:themeColor="text1"/>
          <w:sz w:val="20"/>
          <w:szCs w:val="20"/>
        </w:rPr>
        <w:t xml:space="preserve">, </w:t>
      </w:r>
      <w:r w:rsidRPr="00E92D30">
        <w:rPr>
          <w:i/>
          <w:iCs/>
          <w:color w:val="000000" w:themeColor="text1"/>
          <w:sz w:val="20"/>
          <w:szCs w:val="20"/>
        </w:rPr>
        <w:t>14</w:t>
      </w:r>
      <w:r w:rsidRPr="00E92D30">
        <w:rPr>
          <w:color w:val="000000" w:themeColor="text1"/>
          <w:sz w:val="20"/>
          <w:szCs w:val="20"/>
        </w:rPr>
        <w:t xml:space="preserve">. </w:t>
      </w:r>
    </w:p>
    <w:p w14:paraId="7DE9A148" w14:textId="349C0FEE"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Franken, A.; Thomsett, H. When It Takes a Network: Creating Strategy and Agility through Wargaming. </w:t>
      </w:r>
      <w:r w:rsidRPr="00E92D30">
        <w:rPr>
          <w:i/>
          <w:iCs/>
          <w:color w:val="000000" w:themeColor="text1"/>
          <w:sz w:val="20"/>
          <w:szCs w:val="20"/>
        </w:rPr>
        <w:t>California Management Review</w:t>
      </w:r>
      <w:r w:rsidRPr="00E92D30">
        <w:rPr>
          <w:color w:val="000000" w:themeColor="text1"/>
          <w:sz w:val="20"/>
          <w:szCs w:val="20"/>
        </w:rPr>
        <w:t xml:space="preserve"> </w:t>
      </w:r>
      <w:r w:rsidRPr="00E92D30">
        <w:rPr>
          <w:b/>
          <w:bCs/>
          <w:color w:val="000000" w:themeColor="text1"/>
          <w:sz w:val="20"/>
          <w:szCs w:val="20"/>
        </w:rPr>
        <w:t>2013</w:t>
      </w:r>
      <w:r w:rsidRPr="00E92D30">
        <w:rPr>
          <w:color w:val="000000" w:themeColor="text1"/>
          <w:sz w:val="20"/>
          <w:szCs w:val="20"/>
        </w:rPr>
        <w:t xml:space="preserve">, </w:t>
      </w:r>
      <w:r w:rsidRPr="00E92D30">
        <w:rPr>
          <w:i/>
          <w:iCs/>
          <w:color w:val="000000" w:themeColor="text1"/>
          <w:sz w:val="20"/>
          <w:szCs w:val="20"/>
        </w:rPr>
        <w:t>55</w:t>
      </w:r>
      <w:r w:rsidRPr="00E92D30">
        <w:rPr>
          <w:color w:val="000000" w:themeColor="text1"/>
          <w:sz w:val="20"/>
          <w:szCs w:val="20"/>
        </w:rPr>
        <w:t xml:space="preserve"> (3), 107–133. </w:t>
      </w:r>
    </w:p>
    <w:p w14:paraId="06DD403F" w14:textId="0728345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Henriette, E.; Feki, M.; Boughzala, I. Digital Transformation Challenges. </w:t>
      </w:r>
      <w:r w:rsidRPr="00E92D30">
        <w:rPr>
          <w:i/>
          <w:iCs/>
          <w:color w:val="000000" w:themeColor="text1"/>
          <w:sz w:val="20"/>
          <w:szCs w:val="20"/>
        </w:rPr>
        <w:t>MCIS 2016 Proceedings</w:t>
      </w:r>
      <w:r w:rsidRPr="00E92D30">
        <w:rPr>
          <w:color w:val="000000" w:themeColor="text1"/>
          <w:sz w:val="20"/>
          <w:szCs w:val="20"/>
        </w:rPr>
        <w:t xml:space="preserve"> </w:t>
      </w:r>
      <w:r w:rsidRPr="00E92D30">
        <w:rPr>
          <w:b/>
          <w:bCs/>
          <w:color w:val="000000" w:themeColor="text1"/>
          <w:sz w:val="20"/>
          <w:szCs w:val="20"/>
        </w:rPr>
        <w:t>2016</w:t>
      </w:r>
      <w:r w:rsidRPr="00E92D30">
        <w:rPr>
          <w:color w:val="000000" w:themeColor="text1"/>
          <w:sz w:val="20"/>
          <w:szCs w:val="20"/>
        </w:rPr>
        <w:t>.</w:t>
      </w:r>
    </w:p>
    <w:p w14:paraId="70F65261" w14:textId="621BF28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Schwertner, K. Digital Transformation of Business. </w:t>
      </w:r>
      <w:r w:rsidRPr="00E92D30">
        <w:rPr>
          <w:i/>
          <w:iCs/>
          <w:color w:val="000000" w:themeColor="text1"/>
          <w:sz w:val="20"/>
          <w:szCs w:val="20"/>
        </w:rPr>
        <w:t>TJS</w:t>
      </w:r>
      <w:r w:rsidRPr="00E92D30">
        <w:rPr>
          <w:color w:val="000000" w:themeColor="text1"/>
          <w:sz w:val="20"/>
          <w:szCs w:val="20"/>
        </w:rPr>
        <w:t xml:space="preserve"> </w:t>
      </w:r>
      <w:r w:rsidRPr="00E92D30">
        <w:rPr>
          <w:b/>
          <w:bCs/>
          <w:color w:val="000000" w:themeColor="text1"/>
          <w:sz w:val="20"/>
          <w:szCs w:val="20"/>
        </w:rPr>
        <w:t>2017</w:t>
      </w:r>
      <w:r w:rsidRPr="00E92D30">
        <w:rPr>
          <w:color w:val="000000" w:themeColor="text1"/>
          <w:sz w:val="20"/>
          <w:szCs w:val="20"/>
        </w:rPr>
        <w:t xml:space="preserve">, </w:t>
      </w:r>
      <w:r w:rsidRPr="00E92D30">
        <w:rPr>
          <w:i/>
          <w:iCs/>
          <w:color w:val="000000" w:themeColor="text1"/>
          <w:sz w:val="20"/>
          <w:szCs w:val="20"/>
        </w:rPr>
        <w:t>15</w:t>
      </w:r>
      <w:r w:rsidRPr="00E92D30">
        <w:rPr>
          <w:color w:val="000000" w:themeColor="text1"/>
          <w:sz w:val="20"/>
          <w:szCs w:val="20"/>
        </w:rPr>
        <w:t xml:space="preserve"> (Suppl.1), 388–393. </w:t>
      </w:r>
    </w:p>
    <w:p w14:paraId="34C3347F" w14:textId="65331EE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Fischer, M.; Imgrund, F.; Janiesch, C.; Winkelmann, A. Strategy Archetypes for Digital Transformation: Defining Meta Objectives Using Business Process Management. </w:t>
      </w:r>
      <w:r w:rsidRPr="00E92D30">
        <w:rPr>
          <w:i/>
          <w:iCs/>
          <w:color w:val="000000" w:themeColor="text1"/>
          <w:sz w:val="20"/>
          <w:szCs w:val="20"/>
        </w:rPr>
        <w:t>Information &amp; Management</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57</w:t>
      </w:r>
      <w:r w:rsidRPr="00E92D30">
        <w:rPr>
          <w:color w:val="000000" w:themeColor="text1"/>
          <w:sz w:val="20"/>
          <w:szCs w:val="20"/>
        </w:rPr>
        <w:t xml:space="preserve"> (5), 103262. </w:t>
      </w:r>
    </w:p>
    <w:p w14:paraId="3FC1BD49" w14:textId="7536185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Correani, A.; De Massis, A.; Frattini, F.; Petruzzelli, A. M.; Natalicchio, A. Implementing a Digital Strategy: Learning from the Experience of Three Digital Transformation Projects. </w:t>
      </w:r>
      <w:r w:rsidRPr="00E92D30">
        <w:rPr>
          <w:i/>
          <w:iCs/>
          <w:color w:val="000000" w:themeColor="text1"/>
          <w:sz w:val="20"/>
          <w:szCs w:val="20"/>
        </w:rPr>
        <w:t>California Management Review</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62</w:t>
      </w:r>
      <w:r w:rsidRPr="00E92D30">
        <w:rPr>
          <w:color w:val="000000" w:themeColor="text1"/>
          <w:sz w:val="20"/>
          <w:szCs w:val="20"/>
        </w:rPr>
        <w:t xml:space="preserve"> (4), 37–56. </w:t>
      </w:r>
    </w:p>
    <w:p w14:paraId="0687687F" w14:textId="37502B2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Dacin, M. T.; Goodstein, J.; Scott, W. R. Institutional Theory and Institutional Change: Introduction to the Special Research Forum. </w:t>
      </w:r>
      <w:r w:rsidRPr="00E92D30">
        <w:rPr>
          <w:i/>
          <w:iCs/>
          <w:color w:val="000000" w:themeColor="text1"/>
          <w:sz w:val="20"/>
          <w:szCs w:val="20"/>
        </w:rPr>
        <w:t>The Academy of Management Journal</w:t>
      </w:r>
      <w:r w:rsidRPr="00E92D30">
        <w:rPr>
          <w:color w:val="000000" w:themeColor="text1"/>
          <w:sz w:val="20"/>
          <w:szCs w:val="20"/>
        </w:rPr>
        <w:t xml:space="preserve"> </w:t>
      </w:r>
      <w:r w:rsidRPr="00E92D30">
        <w:rPr>
          <w:b/>
          <w:bCs/>
          <w:color w:val="000000" w:themeColor="text1"/>
          <w:sz w:val="20"/>
          <w:szCs w:val="20"/>
        </w:rPr>
        <w:t>2002</w:t>
      </w:r>
      <w:r w:rsidRPr="00E92D30">
        <w:rPr>
          <w:color w:val="000000" w:themeColor="text1"/>
          <w:sz w:val="20"/>
          <w:szCs w:val="20"/>
        </w:rPr>
        <w:t xml:space="preserve">, </w:t>
      </w:r>
      <w:r w:rsidRPr="00E92D30">
        <w:rPr>
          <w:i/>
          <w:iCs/>
          <w:color w:val="000000" w:themeColor="text1"/>
          <w:sz w:val="20"/>
          <w:szCs w:val="20"/>
        </w:rPr>
        <w:t>45</w:t>
      </w:r>
      <w:r w:rsidRPr="00E92D30">
        <w:rPr>
          <w:color w:val="000000" w:themeColor="text1"/>
          <w:sz w:val="20"/>
          <w:szCs w:val="20"/>
        </w:rPr>
        <w:t xml:space="preserve"> (1), 45–56. </w:t>
      </w:r>
    </w:p>
    <w:p w14:paraId="13C094D9" w14:textId="199357F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Wessel, L.; Baiyere, A.; Ologeanu-Taddei, R.; Cha, J.; Blegind-Jensen, T. Unpacking the Difference between Digital Transformation and IT-Enabled Organizational Transformation. </w:t>
      </w:r>
      <w:r w:rsidRPr="00E92D30">
        <w:rPr>
          <w:i/>
          <w:iCs/>
          <w:color w:val="000000" w:themeColor="text1"/>
          <w:sz w:val="20"/>
          <w:szCs w:val="20"/>
        </w:rPr>
        <w:t>Journal of the Association for Information Systems</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22</w:t>
      </w:r>
      <w:r w:rsidRPr="00E92D30">
        <w:rPr>
          <w:color w:val="000000" w:themeColor="text1"/>
          <w:sz w:val="20"/>
          <w:szCs w:val="20"/>
        </w:rPr>
        <w:t xml:space="preserve"> (1), 102–129. </w:t>
      </w:r>
    </w:p>
    <w:p w14:paraId="5E1B11F6" w14:textId="44A1B947"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Mikalef, P.; Boura, M.; Lekakos, G.; Krogstie, J. Big Data Analytics Capabilities and Innovation: The Mediating Role of Dynamic Capabilities and Moderating Effect of the Environment. </w:t>
      </w:r>
      <w:r w:rsidRPr="00E92D30">
        <w:rPr>
          <w:i/>
          <w:iCs/>
          <w:color w:val="000000" w:themeColor="text1"/>
          <w:sz w:val="20"/>
          <w:szCs w:val="20"/>
        </w:rPr>
        <w:t>British Journal of Management</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30</w:t>
      </w:r>
      <w:r w:rsidRPr="00E92D30">
        <w:rPr>
          <w:color w:val="000000" w:themeColor="text1"/>
          <w:sz w:val="20"/>
          <w:szCs w:val="20"/>
        </w:rPr>
        <w:t xml:space="preserve"> (2), 272–298. </w:t>
      </w:r>
    </w:p>
    <w:p w14:paraId="4F8CEEFF" w14:textId="0B4DB4E2"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Podsakoff, P. M.; Podsakoff, N. P. Experimental Designs in Management and Leadership Research: Strengths, Limitations, and Recommendations for Improving Publishability. </w:t>
      </w:r>
      <w:r w:rsidRPr="00E92D30">
        <w:rPr>
          <w:i/>
          <w:iCs/>
          <w:color w:val="000000" w:themeColor="text1"/>
          <w:sz w:val="20"/>
          <w:szCs w:val="20"/>
        </w:rPr>
        <w:t>The Leadership Quarterly</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30</w:t>
      </w:r>
      <w:r w:rsidRPr="00E92D30">
        <w:rPr>
          <w:color w:val="000000" w:themeColor="text1"/>
          <w:sz w:val="20"/>
          <w:szCs w:val="20"/>
        </w:rPr>
        <w:t xml:space="preserve"> (1), 11–33. </w:t>
      </w:r>
    </w:p>
    <w:p w14:paraId="6CB9844D" w14:textId="3F20FEA5"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Kump, B.; Engelmann, A.; Kessler, A.; Schweiger, C. Toward a Dynamic Capabilities Scale: Measuring Organizational Sensing, Seizing, and Transforming Capacities. </w:t>
      </w:r>
      <w:r w:rsidRPr="00E92D30">
        <w:rPr>
          <w:i/>
          <w:iCs/>
          <w:color w:val="000000" w:themeColor="text1"/>
          <w:sz w:val="20"/>
          <w:szCs w:val="20"/>
        </w:rPr>
        <w:t>Industrial and Corporate Change</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(5), 1149–1172. </w:t>
      </w:r>
    </w:p>
    <w:p w14:paraId="24156BBF" w14:textId="6FD5D0C9"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Li, H.; Hu, Q.; Zhao, G.; Li, B. The Co-Evolution of Knowledge Management and Business Model Transformation in the Post-COVID-19 Era: Insights Based on Chinese e-Commerce Companies. </w:t>
      </w:r>
      <w:r w:rsidRPr="00E92D30">
        <w:rPr>
          <w:i/>
          <w:iCs/>
          <w:color w:val="000000" w:themeColor="text1"/>
          <w:sz w:val="20"/>
          <w:szCs w:val="20"/>
        </w:rPr>
        <w:t>Journal of Knowledge Management</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26</w:t>
      </w:r>
      <w:r w:rsidRPr="00E92D30">
        <w:rPr>
          <w:color w:val="000000" w:themeColor="text1"/>
          <w:sz w:val="20"/>
          <w:szCs w:val="20"/>
        </w:rPr>
        <w:t xml:space="preserve"> (5), 1113–1123. </w:t>
      </w:r>
    </w:p>
    <w:p w14:paraId="64D335E8" w14:textId="627A20F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Ringle, C. M.; Sarstedt, M.; Straub, D. W. Editor’s Comments: A Critical Look at the Use of PLS-SEM in “MIS Quarterly.” </w:t>
      </w:r>
      <w:r w:rsidRPr="00E92D30">
        <w:rPr>
          <w:i/>
          <w:iCs/>
          <w:color w:val="000000" w:themeColor="text1"/>
          <w:sz w:val="20"/>
          <w:szCs w:val="20"/>
        </w:rPr>
        <w:t>MIS Quarterly</w:t>
      </w:r>
      <w:r w:rsidRPr="00E92D30">
        <w:rPr>
          <w:color w:val="000000" w:themeColor="text1"/>
          <w:sz w:val="20"/>
          <w:szCs w:val="20"/>
        </w:rPr>
        <w:t xml:space="preserve"> </w:t>
      </w:r>
      <w:r w:rsidRPr="00E92D30">
        <w:rPr>
          <w:b/>
          <w:bCs/>
          <w:color w:val="000000" w:themeColor="text1"/>
          <w:sz w:val="20"/>
          <w:szCs w:val="20"/>
        </w:rPr>
        <w:t>2012</w:t>
      </w:r>
      <w:r w:rsidRPr="00E92D30">
        <w:rPr>
          <w:color w:val="000000" w:themeColor="text1"/>
          <w:sz w:val="20"/>
          <w:szCs w:val="20"/>
        </w:rPr>
        <w:t xml:space="preserve">, </w:t>
      </w:r>
      <w:r w:rsidRPr="00E92D30">
        <w:rPr>
          <w:i/>
          <w:iCs/>
          <w:color w:val="000000" w:themeColor="text1"/>
          <w:sz w:val="20"/>
          <w:szCs w:val="20"/>
        </w:rPr>
        <w:t>36</w:t>
      </w:r>
      <w:r w:rsidRPr="00E92D30">
        <w:rPr>
          <w:color w:val="000000" w:themeColor="text1"/>
          <w:sz w:val="20"/>
          <w:szCs w:val="20"/>
        </w:rPr>
        <w:t xml:space="preserve"> (1), iii–xiv. https://doi.org/10.2307/41410402.</w:t>
      </w:r>
    </w:p>
    <w:p w14:paraId="15C7F5FA" w14:textId="025024E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Chin, W. W. The Partial Least Squares Approach for Structural Equation Modeling. In </w:t>
      </w:r>
      <w:r w:rsidRPr="00E92D30">
        <w:rPr>
          <w:i/>
          <w:iCs/>
          <w:color w:val="000000" w:themeColor="text1"/>
          <w:sz w:val="20"/>
          <w:szCs w:val="20"/>
        </w:rPr>
        <w:t>Modern methods for business research</w:t>
      </w:r>
      <w:r w:rsidRPr="00E92D30">
        <w:rPr>
          <w:color w:val="000000" w:themeColor="text1"/>
          <w:sz w:val="20"/>
          <w:szCs w:val="20"/>
        </w:rPr>
        <w:t>; Methodology for business and management; Lawrence Erlbaum Associates Publishers: Mahwah, NJ, US, 1998; pp 295–336.</w:t>
      </w:r>
    </w:p>
    <w:p w14:paraId="3334327E" w14:textId="48190D86" w:rsidR="002F3A40" w:rsidRPr="00E92D30" w:rsidDel="007367ED" w:rsidRDefault="002F3A40" w:rsidP="003C43A5">
      <w:pPr>
        <w:pStyle w:val="Bibliography"/>
        <w:numPr>
          <w:ilvl w:val="0"/>
          <w:numId w:val="5"/>
        </w:numPr>
        <w:spacing w:before="0" w:after="0" w:line="240" w:lineRule="auto"/>
        <w:ind w:left="360"/>
        <w:rPr>
          <w:del w:id="486" w:author="Nguyen Dang Tue" w:date="2024-04-17T09:32:00Z" w16du:dateUtc="2024-04-17T02:32:00Z"/>
          <w:color w:val="000000" w:themeColor="text1"/>
          <w:sz w:val="20"/>
          <w:szCs w:val="20"/>
        </w:rPr>
      </w:pPr>
      <w:del w:id="487" w:author="Nguyen Dang Tue" w:date="2024-04-17T09:32:00Z" w16du:dateUtc="2024-04-17T02:32:00Z">
        <w:r w:rsidRPr="00E92D30" w:rsidDel="007367ED">
          <w:rPr>
            <w:color w:val="000000" w:themeColor="text1"/>
            <w:sz w:val="20"/>
            <w:szCs w:val="20"/>
          </w:rPr>
          <w:delText xml:space="preserve">Fornell, C.; Larcker, D. F. Evaluating Structural Equation Models with Unobservable Variables and Measurement Error. </w:delText>
        </w:r>
        <w:r w:rsidRPr="00E92D30" w:rsidDel="007367ED">
          <w:rPr>
            <w:i/>
            <w:iCs/>
            <w:color w:val="000000" w:themeColor="text1"/>
            <w:sz w:val="20"/>
            <w:szCs w:val="20"/>
          </w:rPr>
          <w:delText>Journal of Marketing Research</w:delText>
        </w:r>
        <w:r w:rsidRPr="00E92D30" w:rsidDel="007367ED">
          <w:rPr>
            <w:color w:val="000000" w:themeColor="text1"/>
            <w:sz w:val="20"/>
            <w:szCs w:val="20"/>
          </w:rPr>
          <w:delText xml:space="preserve"> </w:delText>
        </w:r>
        <w:r w:rsidRPr="00E92D30" w:rsidDel="007367ED">
          <w:rPr>
            <w:b/>
            <w:bCs/>
            <w:color w:val="000000" w:themeColor="text1"/>
            <w:sz w:val="20"/>
            <w:szCs w:val="20"/>
          </w:rPr>
          <w:delText>1981</w:delText>
        </w:r>
        <w:r w:rsidRPr="00E92D30" w:rsidDel="007367ED">
          <w:rPr>
            <w:color w:val="000000" w:themeColor="text1"/>
            <w:sz w:val="20"/>
            <w:szCs w:val="20"/>
          </w:rPr>
          <w:delText xml:space="preserve">, </w:delText>
        </w:r>
        <w:r w:rsidRPr="00E92D30" w:rsidDel="007367ED">
          <w:rPr>
            <w:i/>
            <w:iCs/>
            <w:color w:val="000000" w:themeColor="text1"/>
            <w:sz w:val="20"/>
            <w:szCs w:val="20"/>
          </w:rPr>
          <w:delText>18</w:delText>
        </w:r>
        <w:r w:rsidRPr="00E92D30" w:rsidDel="007367ED">
          <w:rPr>
            <w:color w:val="000000" w:themeColor="text1"/>
            <w:sz w:val="20"/>
            <w:szCs w:val="20"/>
          </w:rPr>
          <w:delText xml:space="preserve"> (1), 39–50. </w:delText>
        </w:r>
      </w:del>
    </w:p>
    <w:p w14:paraId="7481C7DD" w14:textId="39BB902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Henseler, J.; Ringle, C. M.; Sarstedt, M. A New Criterion for Assessing Discriminant Validity in Variance-Based Structural Equation Modeling. </w:t>
      </w:r>
      <w:r w:rsidRPr="00E92D30">
        <w:rPr>
          <w:i/>
          <w:iCs/>
          <w:color w:val="000000" w:themeColor="text1"/>
          <w:sz w:val="20"/>
          <w:szCs w:val="20"/>
        </w:rPr>
        <w:t>J. of the Acad. Mark. Sci.</w:t>
      </w:r>
      <w:r w:rsidRPr="00E92D30">
        <w:rPr>
          <w:color w:val="000000" w:themeColor="text1"/>
          <w:sz w:val="20"/>
          <w:szCs w:val="20"/>
        </w:rPr>
        <w:t xml:space="preserve"> </w:t>
      </w:r>
      <w:r w:rsidRPr="00E92D30">
        <w:rPr>
          <w:b/>
          <w:bCs/>
          <w:color w:val="000000" w:themeColor="text1"/>
          <w:sz w:val="20"/>
          <w:szCs w:val="20"/>
        </w:rPr>
        <w:t>2015</w:t>
      </w:r>
      <w:r w:rsidRPr="00E92D30">
        <w:rPr>
          <w:color w:val="000000" w:themeColor="text1"/>
          <w:sz w:val="20"/>
          <w:szCs w:val="20"/>
        </w:rPr>
        <w:t xml:space="preserve">, </w:t>
      </w:r>
      <w:r w:rsidRPr="00E92D30">
        <w:rPr>
          <w:i/>
          <w:iCs/>
          <w:color w:val="000000" w:themeColor="text1"/>
          <w:sz w:val="20"/>
          <w:szCs w:val="20"/>
        </w:rPr>
        <w:t>43</w:t>
      </w:r>
      <w:r w:rsidRPr="00E92D30">
        <w:rPr>
          <w:color w:val="000000" w:themeColor="text1"/>
          <w:sz w:val="20"/>
          <w:szCs w:val="20"/>
        </w:rPr>
        <w:t xml:space="preserve"> (1), 115–135. </w:t>
      </w:r>
    </w:p>
    <w:p w14:paraId="31DD5D0D" w14:textId="78B7AED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Hair, J. F.; Risher, J. J.; Sarstedt, M.; Ringle, C. M. When to Use and How to Report the Results of PLS-SEM. </w:t>
      </w:r>
      <w:r w:rsidRPr="00E92D30">
        <w:rPr>
          <w:i/>
          <w:iCs/>
          <w:color w:val="000000" w:themeColor="text1"/>
          <w:sz w:val="20"/>
          <w:szCs w:val="20"/>
        </w:rPr>
        <w:t>European Business Review</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31</w:t>
      </w:r>
      <w:r w:rsidRPr="00E92D30">
        <w:rPr>
          <w:color w:val="000000" w:themeColor="text1"/>
          <w:sz w:val="20"/>
          <w:szCs w:val="20"/>
        </w:rPr>
        <w:t xml:space="preserve"> (1), 2–24. </w:t>
      </w:r>
    </w:p>
    <w:p w14:paraId="144787A1" w14:textId="16B5525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Hu, L.; Bentler, P. M. Cutoff Criteria for Fit Indexes in Covariance Structure Analysis: Conventional Criteria versus New Alternatives. </w:t>
      </w:r>
      <w:r w:rsidRPr="00E92D30">
        <w:rPr>
          <w:i/>
          <w:iCs/>
          <w:color w:val="000000" w:themeColor="text1"/>
          <w:sz w:val="20"/>
          <w:szCs w:val="20"/>
        </w:rPr>
        <w:t>Structural Equation Modeling: A Multidisciplinary Journal</w:t>
      </w:r>
      <w:r w:rsidRPr="00E92D30">
        <w:rPr>
          <w:color w:val="000000" w:themeColor="text1"/>
          <w:sz w:val="20"/>
          <w:szCs w:val="20"/>
        </w:rPr>
        <w:t xml:space="preserve"> </w:t>
      </w:r>
      <w:r w:rsidRPr="00E92D30">
        <w:rPr>
          <w:b/>
          <w:bCs/>
          <w:color w:val="000000" w:themeColor="text1"/>
          <w:sz w:val="20"/>
          <w:szCs w:val="20"/>
        </w:rPr>
        <w:t>1999</w:t>
      </w:r>
      <w:r w:rsidRPr="00E92D30">
        <w:rPr>
          <w:color w:val="000000" w:themeColor="text1"/>
          <w:sz w:val="20"/>
          <w:szCs w:val="20"/>
        </w:rPr>
        <w:t xml:space="preserve">, </w:t>
      </w:r>
      <w:r w:rsidRPr="00E92D30">
        <w:rPr>
          <w:i/>
          <w:iCs/>
          <w:color w:val="000000" w:themeColor="text1"/>
          <w:sz w:val="20"/>
          <w:szCs w:val="20"/>
        </w:rPr>
        <w:t>6</w:t>
      </w:r>
      <w:r w:rsidRPr="00E92D30">
        <w:rPr>
          <w:color w:val="000000" w:themeColor="text1"/>
          <w:sz w:val="20"/>
          <w:szCs w:val="20"/>
        </w:rPr>
        <w:t xml:space="preserve"> (1), 1–55. </w:t>
      </w:r>
    </w:p>
    <w:p w14:paraId="172ADF0B" w14:textId="452520D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Menon, S.; Suresh, M. Factors Influencing Organizational Agility in Higher Education. </w:t>
      </w:r>
      <w:r w:rsidRPr="00E92D30">
        <w:rPr>
          <w:i/>
          <w:iCs/>
          <w:color w:val="000000" w:themeColor="text1"/>
          <w:sz w:val="20"/>
          <w:szCs w:val="20"/>
        </w:rPr>
        <w:t>Benchmarking: An International Journal</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(1), 307–332. </w:t>
      </w:r>
    </w:p>
    <w:p w14:paraId="62BB5B45" w14:textId="3C6978E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Babnik, K.; Breznik, K.; Dermol, V.; Trunk Širca, N. The Mission Statement: Organisational Culture Perspective. </w:t>
      </w:r>
      <w:r w:rsidRPr="00E92D30">
        <w:rPr>
          <w:i/>
          <w:iCs/>
          <w:color w:val="000000" w:themeColor="text1"/>
          <w:sz w:val="20"/>
          <w:szCs w:val="20"/>
        </w:rPr>
        <w:t>Industrial Management &amp; Data Systems</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114</w:t>
      </w:r>
      <w:r w:rsidRPr="00E92D30">
        <w:rPr>
          <w:color w:val="000000" w:themeColor="text1"/>
          <w:sz w:val="20"/>
          <w:szCs w:val="20"/>
        </w:rPr>
        <w:t xml:space="preserve"> (4), 612–627. </w:t>
      </w:r>
    </w:p>
    <w:p w14:paraId="1050E476" w14:textId="2C6B37CD" w:rsidR="002F3A40" w:rsidRPr="00E92D30" w:rsidDel="009F740B" w:rsidRDefault="002F3A40" w:rsidP="00561665">
      <w:pPr>
        <w:pStyle w:val="Bibliography"/>
        <w:numPr>
          <w:ilvl w:val="0"/>
          <w:numId w:val="5"/>
        </w:numPr>
        <w:spacing w:before="0" w:after="0" w:line="240" w:lineRule="auto"/>
        <w:ind w:left="360"/>
        <w:rPr>
          <w:del w:id="488" w:author="Nguyen Dang Tue" w:date="2024-04-16T21:29:00Z" w16du:dateUtc="2024-04-16T14:29:00Z"/>
          <w:color w:val="000000" w:themeColor="text1"/>
          <w:sz w:val="20"/>
          <w:szCs w:val="20"/>
          <w:lang w:val="vi"/>
        </w:rPr>
      </w:pPr>
      <w:del w:id="489" w:author="Nguyen Dang Tue" w:date="2024-04-16T21:29:00Z" w16du:dateUtc="2024-04-16T14:29:00Z">
        <w:r w:rsidRPr="00E92D30" w:rsidDel="009F740B">
          <w:rPr>
            <w:color w:val="000000" w:themeColor="text1"/>
            <w:sz w:val="20"/>
            <w:szCs w:val="20"/>
          </w:rPr>
          <w:delText xml:space="preserve">Veiseh, S.; Shiri, A.; Eghbali, N. A Study on Ranking the Effects of Transformational Leadership Style on Organizational Agility and Mediating Role of Organizational Creativity. </w:delText>
        </w:r>
        <w:r w:rsidRPr="00E92D30" w:rsidDel="009F740B">
          <w:rPr>
            <w:i/>
            <w:iCs/>
            <w:color w:val="000000" w:themeColor="text1"/>
            <w:sz w:val="20"/>
            <w:szCs w:val="20"/>
          </w:rPr>
          <w:delText>10.5267/j.msl</w:delText>
        </w:r>
        <w:r w:rsidRPr="00E92D30" w:rsidDel="009F740B">
          <w:rPr>
            <w:color w:val="000000" w:themeColor="text1"/>
            <w:sz w:val="20"/>
            <w:szCs w:val="20"/>
          </w:rPr>
          <w:delText xml:space="preserve"> </w:delText>
        </w:r>
        <w:r w:rsidRPr="00E92D30" w:rsidDel="009F740B">
          <w:rPr>
            <w:b/>
            <w:bCs/>
            <w:color w:val="000000" w:themeColor="text1"/>
            <w:sz w:val="20"/>
            <w:szCs w:val="20"/>
          </w:rPr>
          <w:delText>2014</w:delText>
        </w:r>
        <w:r w:rsidRPr="00E92D30" w:rsidDel="009F740B">
          <w:rPr>
            <w:color w:val="000000" w:themeColor="text1"/>
            <w:sz w:val="20"/>
            <w:szCs w:val="20"/>
          </w:rPr>
          <w:delText xml:space="preserve">, </w:delText>
        </w:r>
        <w:r w:rsidRPr="00E92D30" w:rsidDel="009F740B">
          <w:rPr>
            <w:i/>
            <w:iCs/>
            <w:color w:val="000000" w:themeColor="text1"/>
            <w:sz w:val="20"/>
            <w:szCs w:val="20"/>
          </w:rPr>
          <w:delText>4</w:delText>
        </w:r>
        <w:r w:rsidRPr="00E92D30" w:rsidDel="009F740B">
          <w:rPr>
            <w:color w:val="000000" w:themeColor="text1"/>
            <w:sz w:val="20"/>
            <w:szCs w:val="20"/>
          </w:rPr>
          <w:delText xml:space="preserve"> (9), 2121–2128. </w:delText>
        </w:r>
      </w:del>
    </w:p>
    <w:p w14:paraId="3F500796" w14:textId="77777777" w:rsidR="002F3A40" w:rsidRPr="00E92D30" w:rsidRDefault="002F3A40" w:rsidP="002F3A40">
      <w:pPr>
        <w:rPr>
          <w:color w:val="000000" w:themeColor="text1"/>
          <w:sz w:val="20"/>
          <w:szCs w:val="20"/>
          <w:lang w:val="vi"/>
        </w:rPr>
      </w:pPr>
    </w:p>
    <w:p w14:paraId="33E74D41" w14:textId="20CB1FC6" w:rsidR="00272EDC" w:rsidRPr="00E92D30" w:rsidRDefault="00272EDC" w:rsidP="002E4036">
      <w:pPr>
        <w:pStyle w:val="Bibliography"/>
        <w:spacing w:before="0" w:after="0" w:line="240" w:lineRule="auto"/>
        <w:rPr>
          <w:color w:val="000000" w:themeColor="text1"/>
          <w:sz w:val="20"/>
          <w:szCs w:val="20"/>
        </w:rPr>
      </w:pPr>
    </w:p>
    <w:sectPr w:rsidR="00272EDC" w:rsidRPr="00E92D30" w:rsidSect="00B447A4">
      <w:type w:val="continuous"/>
      <w:pgSz w:w="11907" w:h="16840" w:code="9"/>
      <w:pgMar w:top="1134" w:right="1247"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6D041" w14:textId="77777777" w:rsidR="00B447A4" w:rsidRDefault="00B447A4" w:rsidP="00CA57BA">
      <w:r>
        <w:separator/>
      </w:r>
    </w:p>
  </w:endnote>
  <w:endnote w:type="continuationSeparator" w:id="0">
    <w:p w14:paraId="11021A5D" w14:textId="77777777" w:rsidR="00B447A4" w:rsidRDefault="00B447A4" w:rsidP="00CA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432072"/>
      <w:docPartObj>
        <w:docPartGallery w:val="Page Numbers (Bottom of Page)"/>
        <w:docPartUnique/>
      </w:docPartObj>
    </w:sdtPr>
    <w:sdtEndPr>
      <w:rPr>
        <w:noProof/>
      </w:rPr>
    </w:sdtEndPr>
    <w:sdtContent>
      <w:p w14:paraId="43AD6715" w14:textId="53D611E1" w:rsidR="00CA57BA" w:rsidRDefault="00CA5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AB0BEF" w14:textId="77777777" w:rsidR="00CA57BA" w:rsidRDefault="00CA5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66ADC" w14:textId="77777777" w:rsidR="00B447A4" w:rsidRDefault="00B447A4" w:rsidP="00CA57BA">
      <w:r>
        <w:separator/>
      </w:r>
    </w:p>
  </w:footnote>
  <w:footnote w:type="continuationSeparator" w:id="0">
    <w:p w14:paraId="7AC1471F" w14:textId="77777777" w:rsidR="00B447A4" w:rsidRDefault="00B447A4" w:rsidP="00CA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86015"/>
    <w:multiLevelType w:val="hybridMultilevel"/>
    <w:tmpl w:val="94DC34F8"/>
    <w:lvl w:ilvl="0" w:tplc="11D0B2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6E1031"/>
    <w:multiLevelType w:val="hybridMultilevel"/>
    <w:tmpl w:val="A2BEE5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BC777EF"/>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44681BE4"/>
    <w:multiLevelType w:val="hybridMultilevel"/>
    <w:tmpl w:val="492A40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04130"/>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76A723C5"/>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1059135872">
    <w:abstractNumId w:val="1"/>
  </w:num>
  <w:num w:numId="2" w16cid:durableId="725566722">
    <w:abstractNumId w:val="2"/>
  </w:num>
  <w:num w:numId="3" w16cid:durableId="23287933">
    <w:abstractNumId w:val="5"/>
  </w:num>
  <w:num w:numId="4" w16cid:durableId="517819048">
    <w:abstractNumId w:val="4"/>
  </w:num>
  <w:num w:numId="5" w16cid:durableId="1372724327">
    <w:abstractNumId w:val="3"/>
  </w:num>
  <w:num w:numId="6" w16cid:durableId="7377535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guyen Dang Tue">
    <w15:presenceInfo w15:providerId="AD" w15:userId="S::tue.nguyendang@hust.edu.vn::91c2b6e1-eaa9-48d1-b785-4c40faff2e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48"/>
    <w:rsid w:val="00001BA4"/>
    <w:rsid w:val="0000539A"/>
    <w:rsid w:val="00005A82"/>
    <w:rsid w:val="000124EE"/>
    <w:rsid w:val="000126EE"/>
    <w:rsid w:val="000139BA"/>
    <w:rsid w:val="00014259"/>
    <w:rsid w:val="0001438E"/>
    <w:rsid w:val="000156B5"/>
    <w:rsid w:val="00016C5B"/>
    <w:rsid w:val="000172A8"/>
    <w:rsid w:val="000178C1"/>
    <w:rsid w:val="00017B25"/>
    <w:rsid w:val="00017CD5"/>
    <w:rsid w:val="00020584"/>
    <w:rsid w:val="00020DEB"/>
    <w:rsid w:val="000221CA"/>
    <w:rsid w:val="00025051"/>
    <w:rsid w:val="000253AC"/>
    <w:rsid w:val="00027165"/>
    <w:rsid w:val="00031176"/>
    <w:rsid w:val="0003188F"/>
    <w:rsid w:val="00033CEA"/>
    <w:rsid w:val="00034A15"/>
    <w:rsid w:val="00035BED"/>
    <w:rsid w:val="00037A78"/>
    <w:rsid w:val="0004231E"/>
    <w:rsid w:val="00050111"/>
    <w:rsid w:val="000514E9"/>
    <w:rsid w:val="00052A23"/>
    <w:rsid w:val="000539A2"/>
    <w:rsid w:val="00054045"/>
    <w:rsid w:val="0005472F"/>
    <w:rsid w:val="00054E1A"/>
    <w:rsid w:val="000553C3"/>
    <w:rsid w:val="0005596C"/>
    <w:rsid w:val="00057FAB"/>
    <w:rsid w:val="00061BF6"/>
    <w:rsid w:val="0006288D"/>
    <w:rsid w:val="00062DFE"/>
    <w:rsid w:val="00063F3B"/>
    <w:rsid w:val="000657E5"/>
    <w:rsid w:val="00065EC5"/>
    <w:rsid w:val="000663B9"/>
    <w:rsid w:val="000663DD"/>
    <w:rsid w:val="0006647C"/>
    <w:rsid w:val="000679A7"/>
    <w:rsid w:val="00070543"/>
    <w:rsid w:val="00071E2A"/>
    <w:rsid w:val="000723AF"/>
    <w:rsid w:val="000742D2"/>
    <w:rsid w:val="00076CEB"/>
    <w:rsid w:val="000809B0"/>
    <w:rsid w:val="000826D0"/>
    <w:rsid w:val="00083815"/>
    <w:rsid w:val="000857BA"/>
    <w:rsid w:val="00085BF9"/>
    <w:rsid w:val="00086A33"/>
    <w:rsid w:val="00092574"/>
    <w:rsid w:val="000929FF"/>
    <w:rsid w:val="00093620"/>
    <w:rsid w:val="000954AC"/>
    <w:rsid w:val="00095BF0"/>
    <w:rsid w:val="000A1924"/>
    <w:rsid w:val="000A3CCA"/>
    <w:rsid w:val="000A48B7"/>
    <w:rsid w:val="000A4B4A"/>
    <w:rsid w:val="000A5612"/>
    <w:rsid w:val="000A7244"/>
    <w:rsid w:val="000A7B78"/>
    <w:rsid w:val="000B0418"/>
    <w:rsid w:val="000B04C1"/>
    <w:rsid w:val="000B09E1"/>
    <w:rsid w:val="000B1FA5"/>
    <w:rsid w:val="000B4E23"/>
    <w:rsid w:val="000B6216"/>
    <w:rsid w:val="000B66D3"/>
    <w:rsid w:val="000B73A1"/>
    <w:rsid w:val="000B7EEE"/>
    <w:rsid w:val="000C2793"/>
    <w:rsid w:val="000C734A"/>
    <w:rsid w:val="000C76F7"/>
    <w:rsid w:val="000C78C6"/>
    <w:rsid w:val="000D0B8E"/>
    <w:rsid w:val="000D1C59"/>
    <w:rsid w:val="000D241C"/>
    <w:rsid w:val="000D5E56"/>
    <w:rsid w:val="000D7564"/>
    <w:rsid w:val="000E0145"/>
    <w:rsid w:val="000E1E7D"/>
    <w:rsid w:val="000E3726"/>
    <w:rsid w:val="000E43C8"/>
    <w:rsid w:val="000E5360"/>
    <w:rsid w:val="000E641F"/>
    <w:rsid w:val="000F0B4B"/>
    <w:rsid w:val="000F1FED"/>
    <w:rsid w:val="000F26B4"/>
    <w:rsid w:val="000F4BB4"/>
    <w:rsid w:val="000F4BE8"/>
    <w:rsid w:val="000F554A"/>
    <w:rsid w:val="001000BE"/>
    <w:rsid w:val="001003A8"/>
    <w:rsid w:val="00100623"/>
    <w:rsid w:val="00103A96"/>
    <w:rsid w:val="0010597B"/>
    <w:rsid w:val="00106997"/>
    <w:rsid w:val="00106DE4"/>
    <w:rsid w:val="00107739"/>
    <w:rsid w:val="001102EB"/>
    <w:rsid w:val="00111686"/>
    <w:rsid w:val="001131DF"/>
    <w:rsid w:val="00113422"/>
    <w:rsid w:val="00121CA1"/>
    <w:rsid w:val="00122AE0"/>
    <w:rsid w:val="001249F1"/>
    <w:rsid w:val="00127B48"/>
    <w:rsid w:val="0013012C"/>
    <w:rsid w:val="00131493"/>
    <w:rsid w:val="00133112"/>
    <w:rsid w:val="001336AA"/>
    <w:rsid w:val="00133843"/>
    <w:rsid w:val="00134FA5"/>
    <w:rsid w:val="001351D7"/>
    <w:rsid w:val="00135E9C"/>
    <w:rsid w:val="00136B6B"/>
    <w:rsid w:val="00140C74"/>
    <w:rsid w:val="0014386F"/>
    <w:rsid w:val="0014465C"/>
    <w:rsid w:val="00144930"/>
    <w:rsid w:val="00144AED"/>
    <w:rsid w:val="00146095"/>
    <w:rsid w:val="00152EDD"/>
    <w:rsid w:val="00161F83"/>
    <w:rsid w:val="00161FDE"/>
    <w:rsid w:val="001704CB"/>
    <w:rsid w:val="00170FEF"/>
    <w:rsid w:val="001728C2"/>
    <w:rsid w:val="00173FA0"/>
    <w:rsid w:val="001741A7"/>
    <w:rsid w:val="00174D8E"/>
    <w:rsid w:val="001752CC"/>
    <w:rsid w:val="00180AD5"/>
    <w:rsid w:val="00181511"/>
    <w:rsid w:val="00182449"/>
    <w:rsid w:val="001827B1"/>
    <w:rsid w:val="00186657"/>
    <w:rsid w:val="001869B2"/>
    <w:rsid w:val="00187A79"/>
    <w:rsid w:val="00190483"/>
    <w:rsid w:val="00190985"/>
    <w:rsid w:val="001915A1"/>
    <w:rsid w:val="0019393E"/>
    <w:rsid w:val="00193FE4"/>
    <w:rsid w:val="001943AD"/>
    <w:rsid w:val="00194415"/>
    <w:rsid w:val="0019580B"/>
    <w:rsid w:val="0019747D"/>
    <w:rsid w:val="001A24F2"/>
    <w:rsid w:val="001A273B"/>
    <w:rsid w:val="001A5288"/>
    <w:rsid w:val="001A5949"/>
    <w:rsid w:val="001A6024"/>
    <w:rsid w:val="001A7871"/>
    <w:rsid w:val="001A79E4"/>
    <w:rsid w:val="001B3908"/>
    <w:rsid w:val="001B3A83"/>
    <w:rsid w:val="001B3DAC"/>
    <w:rsid w:val="001B4345"/>
    <w:rsid w:val="001B4A98"/>
    <w:rsid w:val="001B566E"/>
    <w:rsid w:val="001B65C7"/>
    <w:rsid w:val="001B668E"/>
    <w:rsid w:val="001B7794"/>
    <w:rsid w:val="001C0769"/>
    <w:rsid w:val="001C0DA7"/>
    <w:rsid w:val="001C27CF"/>
    <w:rsid w:val="001C2BD0"/>
    <w:rsid w:val="001C3467"/>
    <w:rsid w:val="001C3C1A"/>
    <w:rsid w:val="001C710D"/>
    <w:rsid w:val="001D05C7"/>
    <w:rsid w:val="001D4278"/>
    <w:rsid w:val="001D5907"/>
    <w:rsid w:val="001D5F9F"/>
    <w:rsid w:val="001D641F"/>
    <w:rsid w:val="001D6FF1"/>
    <w:rsid w:val="001D703A"/>
    <w:rsid w:val="001E001C"/>
    <w:rsid w:val="001E044D"/>
    <w:rsid w:val="001E2A1A"/>
    <w:rsid w:val="001E2E78"/>
    <w:rsid w:val="001E599B"/>
    <w:rsid w:val="001E6B9D"/>
    <w:rsid w:val="001E7484"/>
    <w:rsid w:val="001F2629"/>
    <w:rsid w:val="001F3720"/>
    <w:rsid w:val="001F3D98"/>
    <w:rsid w:val="001F5413"/>
    <w:rsid w:val="001F5905"/>
    <w:rsid w:val="00200FA3"/>
    <w:rsid w:val="00203C7F"/>
    <w:rsid w:val="00203F2F"/>
    <w:rsid w:val="002064E4"/>
    <w:rsid w:val="0021069B"/>
    <w:rsid w:val="002121C5"/>
    <w:rsid w:val="0021278F"/>
    <w:rsid w:val="00214933"/>
    <w:rsid w:val="00216151"/>
    <w:rsid w:val="00216EC2"/>
    <w:rsid w:val="002178CC"/>
    <w:rsid w:val="00220161"/>
    <w:rsid w:val="002201A6"/>
    <w:rsid w:val="002221D4"/>
    <w:rsid w:val="0022224C"/>
    <w:rsid w:val="00222298"/>
    <w:rsid w:val="00223E18"/>
    <w:rsid w:val="00224E3B"/>
    <w:rsid w:val="00225343"/>
    <w:rsid w:val="00226EDD"/>
    <w:rsid w:val="002275F8"/>
    <w:rsid w:val="00230633"/>
    <w:rsid w:val="00231E9A"/>
    <w:rsid w:val="0023239C"/>
    <w:rsid w:val="00232510"/>
    <w:rsid w:val="00233AFD"/>
    <w:rsid w:val="002341B5"/>
    <w:rsid w:val="002348B8"/>
    <w:rsid w:val="0023598C"/>
    <w:rsid w:val="00240317"/>
    <w:rsid w:val="002467AE"/>
    <w:rsid w:val="00247C6E"/>
    <w:rsid w:val="00250CA5"/>
    <w:rsid w:val="00251BE4"/>
    <w:rsid w:val="00251F63"/>
    <w:rsid w:val="00254364"/>
    <w:rsid w:val="0025606A"/>
    <w:rsid w:val="00256A3C"/>
    <w:rsid w:val="00262C61"/>
    <w:rsid w:val="0026367B"/>
    <w:rsid w:val="002639EF"/>
    <w:rsid w:val="00263B62"/>
    <w:rsid w:val="00264A7A"/>
    <w:rsid w:val="00264D70"/>
    <w:rsid w:val="002653F9"/>
    <w:rsid w:val="00265D32"/>
    <w:rsid w:val="00267E3F"/>
    <w:rsid w:val="002728B2"/>
    <w:rsid w:val="00272EDC"/>
    <w:rsid w:val="00273247"/>
    <w:rsid w:val="0027387F"/>
    <w:rsid w:val="0027412D"/>
    <w:rsid w:val="002741E2"/>
    <w:rsid w:val="00274510"/>
    <w:rsid w:val="002802F9"/>
    <w:rsid w:val="00283D9F"/>
    <w:rsid w:val="00285977"/>
    <w:rsid w:val="00285EBE"/>
    <w:rsid w:val="00286A8C"/>
    <w:rsid w:val="002873CB"/>
    <w:rsid w:val="002948E6"/>
    <w:rsid w:val="00294CA0"/>
    <w:rsid w:val="002A0C62"/>
    <w:rsid w:val="002A1CE3"/>
    <w:rsid w:val="002A2023"/>
    <w:rsid w:val="002A7039"/>
    <w:rsid w:val="002A7680"/>
    <w:rsid w:val="002A7A4F"/>
    <w:rsid w:val="002B23FF"/>
    <w:rsid w:val="002B3B74"/>
    <w:rsid w:val="002B41DE"/>
    <w:rsid w:val="002B50AE"/>
    <w:rsid w:val="002B529A"/>
    <w:rsid w:val="002B7823"/>
    <w:rsid w:val="002C426C"/>
    <w:rsid w:val="002C447A"/>
    <w:rsid w:val="002C639A"/>
    <w:rsid w:val="002C696C"/>
    <w:rsid w:val="002C6990"/>
    <w:rsid w:val="002C7357"/>
    <w:rsid w:val="002C7E15"/>
    <w:rsid w:val="002D0FEB"/>
    <w:rsid w:val="002D2666"/>
    <w:rsid w:val="002D2C8A"/>
    <w:rsid w:val="002D5D0C"/>
    <w:rsid w:val="002E086D"/>
    <w:rsid w:val="002E0E3F"/>
    <w:rsid w:val="002E4036"/>
    <w:rsid w:val="002E4A7C"/>
    <w:rsid w:val="002E4E66"/>
    <w:rsid w:val="002E62CC"/>
    <w:rsid w:val="002E65CE"/>
    <w:rsid w:val="002F1906"/>
    <w:rsid w:val="002F1F7E"/>
    <w:rsid w:val="002F3A40"/>
    <w:rsid w:val="002F4338"/>
    <w:rsid w:val="002F6611"/>
    <w:rsid w:val="002F7A38"/>
    <w:rsid w:val="00302513"/>
    <w:rsid w:val="0030383C"/>
    <w:rsid w:val="00303E6E"/>
    <w:rsid w:val="0030594F"/>
    <w:rsid w:val="00311BC5"/>
    <w:rsid w:val="00312A44"/>
    <w:rsid w:val="00313028"/>
    <w:rsid w:val="00315639"/>
    <w:rsid w:val="00315673"/>
    <w:rsid w:val="00316F4B"/>
    <w:rsid w:val="00321742"/>
    <w:rsid w:val="00322DDC"/>
    <w:rsid w:val="003245D7"/>
    <w:rsid w:val="0033011A"/>
    <w:rsid w:val="00330341"/>
    <w:rsid w:val="00330887"/>
    <w:rsid w:val="00330A30"/>
    <w:rsid w:val="00331EDB"/>
    <w:rsid w:val="00332A3E"/>
    <w:rsid w:val="00334253"/>
    <w:rsid w:val="00337259"/>
    <w:rsid w:val="003408E6"/>
    <w:rsid w:val="00341A41"/>
    <w:rsid w:val="00341D42"/>
    <w:rsid w:val="0034535F"/>
    <w:rsid w:val="00347499"/>
    <w:rsid w:val="00347D65"/>
    <w:rsid w:val="00350B3F"/>
    <w:rsid w:val="0035155A"/>
    <w:rsid w:val="00356015"/>
    <w:rsid w:val="00357049"/>
    <w:rsid w:val="003577CB"/>
    <w:rsid w:val="00360BEF"/>
    <w:rsid w:val="0036188C"/>
    <w:rsid w:val="00363775"/>
    <w:rsid w:val="00364CD8"/>
    <w:rsid w:val="00365A5F"/>
    <w:rsid w:val="00366836"/>
    <w:rsid w:val="00370C70"/>
    <w:rsid w:val="00372A79"/>
    <w:rsid w:val="0037558F"/>
    <w:rsid w:val="00377E87"/>
    <w:rsid w:val="0038255F"/>
    <w:rsid w:val="00382969"/>
    <w:rsid w:val="00384884"/>
    <w:rsid w:val="00386D38"/>
    <w:rsid w:val="00391C4D"/>
    <w:rsid w:val="00392722"/>
    <w:rsid w:val="003929F5"/>
    <w:rsid w:val="00392B6A"/>
    <w:rsid w:val="00393A64"/>
    <w:rsid w:val="00394CED"/>
    <w:rsid w:val="00395DFA"/>
    <w:rsid w:val="003A1EDD"/>
    <w:rsid w:val="003A1FB8"/>
    <w:rsid w:val="003A3243"/>
    <w:rsid w:val="003A3561"/>
    <w:rsid w:val="003B142F"/>
    <w:rsid w:val="003B15C6"/>
    <w:rsid w:val="003B2C2A"/>
    <w:rsid w:val="003B4F4F"/>
    <w:rsid w:val="003B523D"/>
    <w:rsid w:val="003C1B29"/>
    <w:rsid w:val="003C1D2A"/>
    <w:rsid w:val="003C2AB6"/>
    <w:rsid w:val="003C43A5"/>
    <w:rsid w:val="003C460D"/>
    <w:rsid w:val="003C6FD8"/>
    <w:rsid w:val="003C710B"/>
    <w:rsid w:val="003C7147"/>
    <w:rsid w:val="003D0211"/>
    <w:rsid w:val="003D0766"/>
    <w:rsid w:val="003D104E"/>
    <w:rsid w:val="003D3FD9"/>
    <w:rsid w:val="003D59C8"/>
    <w:rsid w:val="003D7AB9"/>
    <w:rsid w:val="003E086A"/>
    <w:rsid w:val="003E0FDB"/>
    <w:rsid w:val="003E1972"/>
    <w:rsid w:val="003E31C3"/>
    <w:rsid w:val="003E4ED7"/>
    <w:rsid w:val="003E583D"/>
    <w:rsid w:val="003E7916"/>
    <w:rsid w:val="003F160A"/>
    <w:rsid w:val="003F1BA0"/>
    <w:rsid w:val="003F3DA8"/>
    <w:rsid w:val="003F475A"/>
    <w:rsid w:val="003F4A8B"/>
    <w:rsid w:val="003F59D6"/>
    <w:rsid w:val="003F7B33"/>
    <w:rsid w:val="00400B5F"/>
    <w:rsid w:val="00401523"/>
    <w:rsid w:val="00405CE8"/>
    <w:rsid w:val="004072B3"/>
    <w:rsid w:val="00414A50"/>
    <w:rsid w:val="00414B1D"/>
    <w:rsid w:val="00415B46"/>
    <w:rsid w:val="004171DA"/>
    <w:rsid w:val="0041725B"/>
    <w:rsid w:val="00422910"/>
    <w:rsid w:val="00422BBF"/>
    <w:rsid w:val="00422E6B"/>
    <w:rsid w:val="004267CA"/>
    <w:rsid w:val="00430AC8"/>
    <w:rsid w:val="00433AB4"/>
    <w:rsid w:val="00434CD6"/>
    <w:rsid w:val="00436996"/>
    <w:rsid w:val="004417CB"/>
    <w:rsid w:val="00442DA6"/>
    <w:rsid w:val="00444AD0"/>
    <w:rsid w:val="004455F8"/>
    <w:rsid w:val="00445EAB"/>
    <w:rsid w:val="00447B39"/>
    <w:rsid w:val="004500BD"/>
    <w:rsid w:val="0045277D"/>
    <w:rsid w:val="00453811"/>
    <w:rsid w:val="0045436F"/>
    <w:rsid w:val="00454434"/>
    <w:rsid w:val="00460452"/>
    <w:rsid w:val="00460DC1"/>
    <w:rsid w:val="00461191"/>
    <w:rsid w:val="00462BA2"/>
    <w:rsid w:val="00465C9C"/>
    <w:rsid w:val="00467DF5"/>
    <w:rsid w:val="0047046E"/>
    <w:rsid w:val="00472575"/>
    <w:rsid w:val="00472955"/>
    <w:rsid w:val="00472C4A"/>
    <w:rsid w:val="00472D20"/>
    <w:rsid w:val="00474E37"/>
    <w:rsid w:val="00474FB8"/>
    <w:rsid w:val="00476070"/>
    <w:rsid w:val="00476BF4"/>
    <w:rsid w:val="00480B52"/>
    <w:rsid w:val="00481678"/>
    <w:rsid w:val="004852C0"/>
    <w:rsid w:val="004879BC"/>
    <w:rsid w:val="00487C45"/>
    <w:rsid w:val="00491CB4"/>
    <w:rsid w:val="004931E9"/>
    <w:rsid w:val="004962CD"/>
    <w:rsid w:val="00496624"/>
    <w:rsid w:val="004A09B2"/>
    <w:rsid w:val="004A180A"/>
    <w:rsid w:val="004A495B"/>
    <w:rsid w:val="004A5EB1"/>
    <w:rsid w:val="004A7420"/>
    <w:rsid w:val="004A7958"/>
    <w:rsid w:val="004B0724"/>
    <w:rsid w:val="004B0F69"/>
    <w:rsid w:val="004B4D08"/>
    <w:rsid w:val="004B7C27"/>
    <w:rsid w:val="004C2F56"/>
    <w:rsid w:val="004C3291"/>
    <w:rsid w:val="004C3C1A"/>
    <w:rsid w:val="004C40D6"/>
    <w:rsid w:val="004C5344"/>
    <w:rsid w:val="004C5480"/>
    <w:rsid w:val="004C670E"/>
    <w:rsid w:val="004D0780"/>
    <w:rsid w:val="004D2495"/>
    <w:rsid w:val="004D6A5F"/>
    <w:rsid w:val="004D6BE9"/>
    <w:rsid w:val="004D78B2"/>
    <w:rsid w:val="004E1334"/>
    <w:rsid w:val="004E1582"/>
    <w:rsid w:val="004E2876"/>
    <w:rsid w:val="004E382C"/>
    <w:rsid w:val="004E4136"/>
    <w:rsid w:val="004E7BAF"/>
    <w:rsid w:val="004F0BEA"/>
    <w:rsid w:val="004F17F2"/>
    <w:rsid w:val="004F5F9F"/>
    <w:rsid w:val="004F6CF3"/>
    <w:rsid w:val="00501A4E"/>
    <w:rsid w:val="00504496"/>
    <w:rsid w:val="00504D31"/>
    <w:rsid w:val="00505881"/>
    <w:rsid w:val="00505AB5"/>
    <w:rsid w:val="005068B1"/>
    <w:rsid w:val="00510335"/>
    <w:rsid w:val="005105FE"/>
    <w:rsid w:val="00510F24"/>
    <w:rsid w:val="00511716"/>
    <w:rsid w:val="0051392B"/>
    <w:rsid w:val="00513FAD"/>
    <w:rsid w:val="005176CF"/>
    <w:rsid w:val="00524777"/>
    <w:rsid w:val="00524D67"/>
    <w:rsid w:val="00526E96"/>
    <w:rsid w:val="00527879"/>
    <w:rsid w:val="00531B82"/>
    <w:rsid w:val="0053249B"/>
    <w:rsid w:val="00533A5A"/>
    <w:rsid w:val="00533E57"/>
    <w:rsid w:val="00536171"/>
    <w:rsid w:val="005363FE"/>
    <w:rsid w:val="0053666D"/>
    <w:rsid w:val="005431C0"/>
    <w:rsid w:val="005451FB"/>
    <w:rsid w:val="00545498"/>
    <w:rsid w:val="00545F38"/>
    <w:rsid w:val="00550B02"/>
    <w:rsid w:val="00552891"/>
    <w:rsid w:val="00554152"/>
    <w:rsid w:val="00554DC0"/>
    <w:rsid w:val="00555A73"/>
    <w:rsid w:val="00555E6E"/>
    <w:rsid w:val="0055648C"/>
    <w:rsid w:val="005569C1"/>
    <w:rsid w:val="00560A93"/>
    <w:rsid w:val="00562002"/>
    <w:rsid w:val="00562B5D"/>
    <w:rsid w:val="00565949"/>
    <w:rsid w:val="00570C8B"/>
    <w:rsid w:val="0057550F"/>
    <w:rsid w:val="0058158E"/>
    <w:rsid w:val="00583420"/>
    <w:rsid w:val="005836E2"/>
    <w:rsid w:val="00584D37"/>
    <w:rsid w:val="00586711"/>
    <w:rsid w:val="00586E78"/>
    <w:rsid w:val="00587E6E"/>
    <w:rsid w:val="00590817"/>
    <w:rsid w:val="00591FF6"/>
    <w:rsid w:val="005924D6"/>
    <w:rsid w:val="0059266B"/>
    <w:rsid w:val="00594362"/>
    <w:rsid w:val="0059501F"/>
    <w:rsid w:val="00595689"/>
    <w:rsid w:val="00596231"/>
    <w:rsid w:val="00597020"/>
    <w:rsid w:val="0059750F"/>
    <w:rsid w:val="005A1B84"/>
    <w:rsid w:val="005A2F15"/>
    <w:rsid w:val="005A3B66"/>
    <w:rsid w:val="005A4516"/>
    <w:rsid w:val="005A6BE2"/>
    <w:rsid w:val="005B0103"/>
    <w:rsid w:val="005B0F48"/>
    <w:rsid w:val="005B1260"/>
    <w:rsid w:val="005B1CBE"/>
    <w:rsid w:val="005B3476"/>
    <w:rsid w:val="005B7693"/>
    <w:rsid w:val="005C180A"/>
    <w:rsid w:val="005C2A58"/>
    <w:rsid w:val="005C3792"/>
    <w:rsid w:val="005C4930"/>
    <w:rsid w:val="005C5029"/>
    <w:rsid w:val="005C52BF"/>
    <w:rsid w:val="005C5E5E"/>
    <w:rsid w:val="005C62C0"/>
    <w:rsid w:val="005C6BFC"/>
    <w:rsid w:val="005C749B"/>
    <w:rsid w:val="005D0A37"/>
    <w:rsid w:val="005D0A38"/>
    <w:rsid w:val="005D0E94"/>
    <w:rsid w:val="005D2166"/>
    <w:rsid w:val="005D2E8B"/>
    <w:rsid w:val="005D344F"/>
    <w:rsid w:val="005D442B"/>
    <w:rsid w:val="005D4D6F"/>
    <w:rsid w:val="005D637C"/>
    <w:rsid w:val="005D6FFB"/>
    <w:rsid w:val="005D73EA"/>
    <w:rsid w:val="005D7764"/>
    <w:rsid w:val="005E0DA0"/>
    <w:rsid w:val="005E3FB4"/>
    <w:rsid w:val="005E4F49"/>
    <w:rsid w:val="005E544D"/>
    <w:rsid w:val="005E57DD"/>
    <w:rsid w:val="005E5E71"/>
    <w:rsid w:val="005E6FB6"/>
    <w:rsid w:val="005E752E"/>
    <w:rsid w:val="005F4ACD"/>
    <w:rsid w:val="005F6072"/>
    <w:rsid w:val="005F6F9C"/>
    <w:rsid w:val="005F74D7"/>
    <w:rsid w:val="006032CB"/>
    <w:rsid w:val="00603CBE"/>
    <w:rsid w:val="00604270"/>
    <w:rsid w:val="00604A04"/>
    <w:rsid w:val="0060529B"/>
    <w:rsid w:val="0060630E"/>
    <w:rsid w:val="00606CBD"/>
    <w:rsid w:val="006075F1"/>
    <w:rsid w:val="006117B6"/>
    <w:rsid w:val="00611F32"/>
    <w:rsid w:val="00612A06"/>
    <w:rsid w:val="006151AB"/>
    <w:rsid w:val="00615FEC"/>
    <w:rsid w:val="00621423"/>
    <w:rsid w:val="00621C11"/>
    <w:rsid w:val="00623338"/>
    <w:rsid w:val="00623F73"/>
    <w:rsid w:val="006254F6"/>
    <w:rsid w:val="00625534"/>
    <w:rsid w:val="00630DA3"/>
    <w:rsid w:val="00631241"/>
    <w:rsid w:val="006324D6"/>
    <w:rsid w:val="0063652E"/>
    <w:rsid w:val="00640D4E"/>
    <w:rsid w:val="00641DD2"/>
    <w:rsid w:val="0064484B"/>
    <w:rsid w:val="00644926"/>
    <w:rsid w:val="0064624C"/>
    <w:rsid w:val="00646A7C"/>
    <w:rsid w:val="006472BC"/>
    <w:rsid w:val="006517AB"/>
    <w:rsid w:val="00652671"/>
    <w:rsid w:val="0065464C"/>
    <w:rsid w:val="00654669"/>
    <w:rsid w:val="0065496C"/>
    <w:rsid w:val="00655758"/>
    <w:rsid w:val="00656827"/>
    <w:rsid w:val="00657961"/>
    <w:rsid w:val="00664422"/>
    <w:rsid w:val="00670DD5"/>
    <w:rsid w:val="00672BFE"/>
    <w:rsid w:val="006735D1"/>
    <w:rsid w:val="00674294"/>
    <w:rsid w:val="00675526"/>
    <w:rsid w:val="006762C8"/>
    <w:rsid w:val="006777D9"/>
    <w:rsid w:val="00680221"/>
    <w:rsid w:val="00680639"/>
    <w:rsid w:val="00681CBA"/>
    <w:rsid w:val="00681D66"/>
    <w:rsid w:val="00683E54"/>
    <w:rsid w:val="006843E1"/>
    <w:rsid w:val="00685544"/>
    <w:rsid w:val="006877BD"/>
    <w:rsid w:val="006925A8"/>
    <w:rsid w:val="00696008"/>
    <w:rsid w:val="00696C28"/>
    <w:rsid w:val="006A2B40"/>
    <w:rsid w:val="006A2F7A"/>
    <w:rsid w:val="006A36E1"/>
    <w:rsid w:val="006A496B"/>
    <w:rsid w:val="006B202B"/>
    <w:rsid w:val="006B2A65"/>
    <w:rsid w:val="006B2D69"/>
    <w:rsid w:val="006B340B"/>
    <w:rsid w:val="006B6026"/>
    <w:rsid w:val="006C1CBD"/>
    <w:rsid w:val="006C2AC0"/>
    <w:rsid w:val="006C5E1B"/>
    <w:rsid w:val="006D2122"/>
    <w:rsid w:val="006D21BB"/>
    <w:rsid w:val="006D2605"/>
    <w:rsid w:val="006D2841"/>
    <w:rsid w:val="006D2FF1"/>
    <w:rsid w:val="006D3571"/>
    <w:rsid w:val="006D403E"/>
    <w:rsid w:val="006D78A8"/>
    <w:rsid w:val="006D7F45"/>
    <w:rsid w:val="006E0115"/>
    <w:rsid w:val="006E0DDE"/>
    <w:rsid w:val="006E3566"/>
    <w:rsid w:val="006E5D9A"/>
    <w:rsid w:val="006E7A62"/>
    <w:rsid w:val="006E7E4A"/>
    <w:rsid w:val="006F1220"/>
    <w:rsid w:val="006F18E0"/>
    <w:rsid w:val="006F1DEC"/>
    <w:rsid w:val="006F32DB"/>
    <w:rsid w:val="006F3FC3"/>
    <w:rsid w:val="006F5179"/>
    <w:rsid w:val="006F591C"/>
    <w:rsid w:val="006F6272"/>
    <w:rsid w:val="006F7421"/>
    <w:rsid w:val="006F7737"/>
    <w:rsid w:val="00702336"/>
    <w:rsid w:val="00702358"/>
    <w:rsid w:val="00704EF9"/>
    <w:rsid w:val="00706A3A"/>
    <w:rsid w:val="00707D49"/>
    <w:rsid w:val="007103C2"/>
    <w:rsid w:val="00711BAF"/>
    <w:rsid w:val="00712657"/>
    <w:rsid w:val="00717EA3"/>
    <w:rsid w:val="00720692"/>
    <w:rsid w:val="007219EF"/>
    <w:rsid w:val="00722842"/>
    <w:rsid w:val="007304F5"/>
    <w:rsid w:val="007339CC"/>
    <w:rsid w:val="0073442E"/>
    <w:rsid w:val="007367ED"/>
    <w:rsid w:val="00737132"/>
    <w:rsid w:val="007409CC"/>
    <w:rsid w:val="00742339"/>
    <w:rsid w:val="00743297"/>
    <w:rsid w:val="007435B7"/>
    <w:rsid w:val="0074656B"/>
    <w:rsid w:val="0074760A"/>
    <w:rsid w:val="00752944"/>
    <w:rsid w:val="0075772D"/>
    <w:rsid w:val="00757B0E"/>
    <w:rsid w:val="00757C5D"/>
    <w:rsid w:val="00757FD7"/>
    <w:rsid w:val="007610CA"/>
    <w:rsid w:val="00763027"/>
    <w:rsid w:val="0076437C"/>
    <w:rsid w:val="00764475"/>
    <w:rsid w:val="00766381"/>
    <w:rsid w:val="00766F57"/>
    <w:rsid w:val="00767268"/>
    <w:rsid w:val="00767457"/>
    <w:rsid w:val="007706C5"/>
    <w:rsid w:val="0077096F"/>
    <w:rsid w:val="007718E2"/>
    <w:rsid w:val="00774916"/>
    <w:rsid w:val="0077594C"/>
    <w:rsid w:val="007761FC"/>
    <w:rsid w:val="00777E8D"/>
    <w:rsid w:val="00782C39"/>
    <w:rsid w:val="00791111"/>
    <w:rsid w:val="00791FD3"/>
    <w:rsid w:val="0079230E"/>
    <w:rsid w:val="00796AD9"/>
    <w:rsid w:val="007A03CB"/>
    <w:rsid w:val="007A08DF"/>
    <w:rsid w:val="007A4331"/>
    <w:rsid w:val="007A5038"/>
    <w:rsid w:val="007A629C"/>
    <w:rsid w:val="007A6E71"/>
    <w:rsid w:val="007B041F"/>
    <w:rsid w:val="007B0948"/>
    <w:rsid w:val="007B09A0"/>
    <w:rsid w:val="007B20DB"/>
    <w:rsid w:val="007C25DB"/>
    <w:rsid w:val="007C4CDA"/>
    <w:rsid w:val="007C5274"/>
    <w:rsid w:val="007C562E"/>
    <w:rsid w:val="007D1DCF"/>
    <w:rsid w:val="007D2678"/>
    <w:rsid w:val="007D41D0"/>
    <w:rsid w:val="007D4CDF"/>
    <w:rsid w:val="007D5D9B"/>
    <w:rsid w:val="007D72A7"/>
    <w:rsid w:val="007D734B"/>
    <w:rsid w:val="007E125F"/>
    <w:rsid w:val="007E3D33"/>
    <w:rsid w:val="007E4AA7"/>
    <w:rsid w:val="007E58E1"/>
    <w:rsid w:val="007E59D4"/>
    <w:rsid w:val="007E5C48"/>
    <w:rsid w:val="007E781B"/>
    <w:rsid w:val="007F086A"/>
    <w:rsid w:val="007F4EBA"/>
    <w:rsid w:val="007F50FB"/>
    <w:rsid w:val="0080024E"/>
    <w:rsid w:val="008005FF"/>
    <w:rsid w:val="00802832"/>
    <w:rsid w:val="00802A26"/>
    <w:rsid w:val="00803F9F"/>
    <w:rsid w:val="00804C39"/>
    <w:rsid w:val="00805147"/>
    <w:rsid w:val="00810AC2"/>
    <w:rsid w:val="00811F3A"/>
    <w:rsid w:val="0081234F"/>
    <w:rsid w:val="008153AF"/>
    <w:rsid w:val="00815958"/>
    <w:rsid w:val="00816026"/>
    <w:rsid w:val="00816102"/>
    <w:rsid w:val="00816B75"/>
    <w:rsid w:val="00820654"/>
    <w:rsid w:val="008211AF"/>
    <w:rsid w:val="00821808"/>
    <w:rsid w:val="0082632D"/>
    <w:rsid w:val="008267AF"/>
    <w:rsid w:val="00827ED0"/>
    <w:rsid w:val="008351E3"/>
    <w:rsid w:val="00835808"/>
    <w:rsid w:val="00841926"/>
    <w:rsid w:val="00841D27"/>
    <w:rsid w:val="00842814"/>
    <w:rsid w:val="00842F65"/>
    <w:rsid w:val="008432BE"/>
    <w:rsid w:val="00847010"/>
    <w:rsid w:val="00847B6D"/>
    <w:rsid w:val="00851D8F"/>
    <w:rsid w:val="00853D34"/>
    <w:rsid w:val="008554CC"/>
    <w:rsid w:val="008572E5"/>
    <w:rsid w:val="00860FFA"/>
    <w:rsid w:val="00861D6E"/>
    <w:rsid w:val="00862793"/>
    <w:rsid w:val="0086303C"/>
    <w:rsid w:val="00863338"/>
    <w:rsid w:val="00863B2E"/>
    <w:rsid w:val="008651ED"/>
    <w:rsid w:val="00865809"/>
    <w:rsid w:val="008661B8"/>
    <w:rsid w:val="008705D9"/>
    <w:rsid w:val="008709A3"/>
    <w:rsid w:val="00872E0F"/>
    <w:rsid w:val="008740D3"/>
    <w:rsid w:val="00875052"/>
    <w:rsid w:val="0087776C"/>
    <w:rsid w:val="008812A8"/>
    <w:rsid w:val="0088242D"/>
    <w:rsid w:val="00883700"/>
    <w:rsid w:val="00883DF6"/>
    <w:rsid w:val="008843ED"/>
    <w:rsid w:val="00885CA3"/>
    <w:rsid w:val="00885F82"/>
    <w:rsid w:val="008861CB"/>
    <w:rsid w:val="0088708B"/>
    <w:rsid w:val="00892203"/>
    <w:rsid w:val="008938D3"/>
    <w:rsid w:val="00894EAD"/>
    <w:rsid w:val="00895B09"/>
    <w:rsid w:val="00895B12"/>
    <w:rsid w:val="00896A93"/>
    <w:rsid w:val="008A0616"/>
    <w:rsid w:val="008A5C36"/>
    <w:rsid w:val="008B08B4"/>
    <w:rsid w:val="008B6807"/>
    <w:rsid w:val="008B6AA3"/>
    <w:rsid w:val="008B7453"/>
    <w:rsid w:val="008C0B59"/>
    <w:rsid w:val="008C34DD"/>
    <w:rsid w:val="008C3BC3"/>
    <w:rsid w:val="008C4049"/>
    <w:rsid w:val="008C4809"/>
    <w:rsid w:val="008C4C5C"/>
    <w:rsid w:val="008C5CED"/>
    <w:rsid w:val="008C69E9"/>
    <w:rsid w:val="008C6D8C"/>
    <w:rsid w:val="008C70C7"/>
    <w:rsid w:val="008D0834"/>
    <w:rsid w:val="008D144F"/>
    <w:rsid w:val="008D351A"/>
    <w:rsid w:val="008D3D68"/>
    <w:rsid w:val="008D3F1E"/>
    <w:rsid w:val="008D4D2E"/>
    <w:rsid w:val="008D5054"/>
    <w:rsid w:val="008D74E6"/>
    <w:rsid w:val="008D7648"/>
    <w:rsid w:val="008E001D"/>
    <w:rsid w:val="008E4177"/>
    <w:rsid w:val="008E7B45"/>
    <w:rsid w:val="008F0920"/>
    <w:rsid w:val="008F1DD1"/>
    <w:rsid w:val="008F1F89"/>
    <w:rsid w:val="008F5D3B"/>
    <w:rsid w:val="008F6152"/>
    <w:rsid w:val="008F6871"/>
    <w:rsid w:val="008F7A3A"/>
    <w:rsid w:val="009004E9"/>
    <w:rsid w:val="009006A9"/>
    <w:rsid w:val="009009DF"/>
    <w:rsid w:val="0090205B"/>
    <w:rsid w:val="00903B33"/>
    <w:rsid w:val="0090558D"/>
    <w:rsid w:val="00905AFA"/>
    <w:rsid w:val="00906648"/>
    <w:rsid w:val="00906AAA"/>
    <w:rsid w:val="00910E76"/>
    <w:rsid w:val="00914022"/>
    <w:rsid w:val="00914C30"/>
    <w:rsid w:val="00917AA8"/>
    <w:rsid w:val="00923375"/>
    <w:rsid w:val="00926144"/>
    <w:rsid w:val="00930B19"/>
    <w:rsid w:val="00936B85"/>
    <w:rsid w:val="00936C9C"/>
    <w:rsid w:val="0094139E"/>
    <w:rsid w:val="00941BCA"/>
    <w:rsid w:val="00943689"/>
    <w:rsid w:val="00944518"/>
    <w:rsid w:val="009454E0"/>
    <w:rsid w:val="00945F45"/>
    <w:rsid w:val="009461D5"/>
    <w:rsid w:val="00946407"/>
    <w:rsid w:val="00950512"/>
    <w:rsid w:val="00951179"/>
    <w:rsid w:val="009516D9"/>
    <w:rsid w:val="009521CF"/>
    <w:rsid w:val="00953F5D"/>
    <w:rsid w:val="00955302"/>
    <w:rsid w:val="009557C9"/>
    <w:rsid w:val="009606BD"/>
    <w:rsid w:val="00960B3B"/>
    <w:rsid w:val="009615D7"/>
    <w:rsid w:val="00964331"/>
    <w:rsid w:val="00964F58"/>
    <w:rsid w:val="009665DB"/>
    <w:rsid w:val="0096704A"/>
    <w:rsid w:val="00970395"/>
    <w:rsid w:val="00970C77"/>
    <w:rsid w:val="00972D1E"/>
    <w:rsid w:val="00973C3A"/>
    <w:rsid w:val="00974867"/>
    <w:rsid w:val="0097594A"/>
    <w:rsid w:val="00975EBC"/>
    <w:rsid w:val="009765B6"/>
    <w:rsid w:val="00976DD8"/>
    <w:rsid w:val="00980589"/>
    <w:rsid w:val="0098187C"/>
    <w:rsid w:val="00982D84"/>
    <w:rsid w:val="00985105"/>
    <w:rsid w:val="009958AE"/>
    <w:rsid w:val="009A215C"/>
    <w:rsid w:val="009A2C3E"/>
    <w:rsid w:val="009A3756"/>
    <w:rsid w:val="009A39A1"/>
    <w:rsid w:val="009A7CD9"/>
    <w:rsid w:val="009B0D2C"/>
    <w:rsid w:val="009B10CB"/>
    <w:rsid w:val="009B27BF"/>
    <w:rsid w:val="009B4C16"/>
    <w:rsid w:val="009B5AA2"/>
    <w:rsid w:val="009B5CEA"/>
    <w:rsid w:val="009C7A8E"/>
    <w:rsid w:val="009D2E34"/>
    <w:rsid w:val="009D4105"/>
    <w:rsid w:val="009D43F5"/>
    <w:rsid w:val="009D56F5"/>
    <w:rsid w:val="009D5A44"/>
    <w:rsid w:val="009D67B7"/>
    <w:rsid w:val="009D77BD"/>
    <w:rsid w:val="009D7858"/>
    <w:rsid w:val="009D7BDD"/>
    <w:rsid w:val="009E11AD"/>
    <w:rsid w:val="009E1D60"/>
    <w:rsid w:val="009E2DA1"/>
    <w:rsid w:val="009E37F5"/>
    <w:rsid w:val="009E4BE7"/>
    <w:rsid w:val="009F22EA"/>
    <w:rsid w:val="009F2EDA"/>
    <w:rsid w:val="009F310A"/>
    <w:rsid w:val="009F331F"/>
    <w:rsid w:val="009F33EC"/>
    <w:rsid w:val="009F45AD"/>
    <w:rsid w:val="009F5195"/>
    <w:rsid w:val="009F7306"/>
    <w:rsid w:val="009F740B"/>
    <w:rsid w:val="009F7BE9"/>
    <w:rsid w:val="00A014FB"/>
    <w:rsid w:val="00A016F3"/>
    <w:rsid w:val="00A02343"/>
    <w:rsid w:val="00A02522"/>
    <w:rsid w:val="00A02862"/>
    <w:rsid w:val="00A0290A"/>
    <w:rsid w:val="00A02FD0"/>
    <w:rsid w:val="00A07860"/>
    <w:rsid w:val="00A07E2F"/>
    <w:rsid w:val="00A12168"/>
    <w:rsid w:val="00A13D4F"/>
    <w:rsid w:val="00A21564"/>
    <w:rsid w:val="00A223FA"/>
    <w:rsid w:val="00A23FB8"/>
    <w:rsid w:val="00A24395"/>
    <w:rsid w:val="00A24F52"/>
    <w:rsid w:val="00A25885"/>
    <w:rsid w:val="00A25E1E"/>
    <w:rsid w:val="00A267CF"/>
    <w:rsid w:val="00A26A10"/>
    <w:rsid w:val="00A2779A"/>
    <w:rsid w:val="00A31FEB"/>
    <w:rsid w:val="00A3360F"/>
    <w:rsid w:val="00A34428"/>
    <w:rsid w:val="00A351F1"/>
    <w:rsid w:val="00A40CC8"/>
    <w:rsid w:val="00A42729"/>
    <w:rsid w:val="00A443F2"/>
    <w:rsid w:val="00A44BA2"/>
    <w:rsid w:val="00A45FF4"/>
    <w:rsid w:val="00A4666F"/>
    <w:rsid w:val="00A5005D"/>
    <w:rsid w:val="00A51D42"/>
    <w:rsid w:val="00A52107"/>
    <w:rsid w:val="00A55791"/>
    <w:rsid w:val="00A55A51"/>
    <w:rsid w:val="00A5683B"/>
    <w:rsid w:val="00A605AA"/>
    <w:rsid w:val="00A62DAE"/>
    <w:rsid w:val="00A66A1E"/>
    <w:rsid w:val="00A70842"/>
    <w:rsid w:val="00A71A28"/>
    <w:rsid w:val="00A722E9"/>
    <w:rsid w:val="00A72683"/>
    <w:rsid w:val="00A76DF9"/>
    <w:rsid w:val="00A80297"/>
    <w:rsid w:val="00A81D00"/>
    <w:rsid w:val="00A82601"/>
    <w:rsid w:val="00A826DF"/>
    <w:rsid w:val="00A828FA"/>
    <w:rsid w:val="00A836A8"/>
    <w:rsid w:val="00A83A38"/>
    <w:rsid w:val="00A841F3"/>
    <w:rsid w:val="00A8588C"/>
    <w:rsid w:val="00A85D38"/>
    <w:rsid w:val="00A873D0"/>
    <w:rsid w:val="00A87C41"/>
    <w:rsid w:val="00A920E0"/>
    <w:rsid w:val="00A9245B"/>
    <w:rsid w:val="00A92A82"/>
    <w:rsid w:val="00A9347D"/>
    <w:rsid w:val="00A95DF2"/>
    <w:rsid w:val="00A95E64"/>
    <w:rsid w:val="00A9718F"/>
    <w:rsid w:val="00A97D2C"/>
    <w:rsid w:val="00A97FAC"/>
    <w:rsid w:val="00AA0DEC"/>
    <w:rsid w:val="00AA21A0"/>
    <w:rsid w:val="00AA2623"/>
    <w:rsid w:val="00AA2E6E"/>
    <w:rsid w:val="00AA30A5"/>
    <w:rsid w:val="00AA6783"/>
    <w:rsid w:val="00AA67F1"/>
    <w:rsid w:val="00AB04A5"/>
    <w:rsid w:val="00AB0C04"/>
    <w:rsid w:val="00AB149A"/>
    <w:rsid w:val="00AB63F6"/>
    <w:rsid w:val="00AB7A1F"/>
    <w:rsid w:val="00AC10B6"/>
    <w:rsid w:val="00AC1BFB"/>
    <w:rsid w:val="00AC1D79"/>
    <w:rsid w:val="00AC22A2"/>
    <w:rsid w:val="00AC2495"/>
    <w:rsid w:val="00AC3DD8"/>
    <w:rsid w:val="00AC5C0C"/>
    <w:rsid w:val="00AC607B"/>
    <w:rsid w:val="00AC6A9C"/>
    <w:rsid w:val="00AC7FBC"/>
    <w:rsid w:val="00AD0B38"/>
    <w:rsid w:val="00AD1DCD"/>
    <w:rsid w:val="00AD1DE7"/>
    <w:rsid w:val="00AD1F1F"/>
    <w:rsid w:val="00AD31B2"/>
    <w:rsid w:val="00AD6A15"/>
    <w:rsid w:val="00AE3D3F"/>
    <w:rsid w:val="00AE430F"/>
    <w:rsid w:val="00AE47DC"/>
    <w:rsid w:val="00AF02DF"/>
    <w:rsid w:val="00AF0C74"/>
    <w:rsid w:val="00AF17C2"/>
    <w:rsid w:val="00AF3FB8"/>
    <w:rsid w:val="00AF4661"/>
    <w:rsid w:val="00B00BDA"/>
    <w:rsid w:val="00B04926"/>
    <w:rsid w:val="00B10E4B"/>
    <w:rsid w:val="00B11D32"/>
    <w:rsid w:val="00B128E2"/>
    <w:rsid w:val="00B140F2"/>
    <w:rsid w:val="00B14E76"/>
    <w:rsid w:val="00B15697"/>
    <w:rsid w:val="00B15E4C"/>
    <w:rsid w:val="00B16342"/>
    <w:rsid w:val="00B1657E"/>
    <w:rsid w:val="00B16A68"/>
    <w:rsid w:val="00B20A95"/>
    <w:rsid w:val="00B228A5"/>
    <w:rsid w:val="00B22C0B"/>
    <w:rsid w:val="00B23471"/>
    <w:rsid w:val="00B23B2A"/>
    <w:rsid w:val="00B26AAC"/>
    <w:rsid w:val="00B27177"/>
    <w:rsid w:val="00B30148"/>
    <w:rsid w:val="00B3043A"/>
    <w:rsid w:val="00B30F49"/>
    <w:rsid w:val="00B343AA"/>
    <w:rsid w:val="00B41396"/>
    <w:rsid w:val="00B4148E"/>
    <w:rsid w:val="00B42DC6"/>
    <w:rsid w:val="00B447A4"/>
    <w:rsid w:val="00B46CE3"/>
    <w:rsid w:val="00B477DB"/>
    <w:rsid w:val="00B5248F"/>
    <w:rsid w:val="00B54324"/>
    <w:rsid w:val="00B543E3"/>
    <w:rsid w:val="00B62645"/>
    <w:rsid w:val="00B63058"/>
    <w:rsid w:val="00B6357C"/>
    <w:rsid w:val="00B65C0C"/>
    <w:rsid w:val="00B67CE1"/>
    <w:rsid w:val="00B736FF"/>
    <w:rsid w:val="00B771D7"/>
    <w:rsid w:val="00B81E1A"/>
    <w:rsid w:val="00B83931"/>
    <w:rsid w:val="00B8484A"/>
    <w:rsid w:val="00B8569E"/>
    <w:rsid w:val="00B864EE"/>
    <w:rsid w:val="00B87AC8"/>
    <w:rsid w:val="00B919DA"/>
    <w:rsid w:val="00B92620"/>
    <w:rsid w:val="00B9290F"/>
    <w:rsid w:val="00B929F6"/>
    <w:rsid w:val="00B92A3B"/>
    <w:rsid w:val="00B930C0"/>
    <w:rsid w:val="00B93634"/>
    <w:rsid w:val="00B93DC0"/>
    <w:rsid w:val="00B95B1B"/>
    <w:rsid w:val="00B96406"/>
    <w:rsid w:val="00B96B80"/>
    <w:rsid w:val="00B9795F"/>
    <w:rsid w:val="00BA179E"/>
    <w:rsid w:val="00BA6E63"/>
    <w:rsid w:val="00BA6FEE"/>
    <w:rsid w:val="00BB035A"/>
    <w:rsid w:val="00BB204F"/>
    <w:rsid w:val="00BB340F"/>
    <w:rsid w:val="00BB458F"/>
    <w:rsid w:val="00BB5F6D"/>
    <w:rsid w:val="00BB7C1E"/>
    <w:rsid w:val="00BC0A47"/>
    <w:rsid w:val="00BC1EE4"/>
    <w:rsid w:val="00BC2DE7"/>
    <w:rsid w:val="00BC3FB6"/>
    <w:rsid w:val="00BC546E"/>
    <w:rsid w:val="00BC5ED7"/>
    <w:rsid w:val="00BC707B"/>
    <w:rsid w:val="00BC7767"/>
    <w:rsid w:val="00BD12BB"/>
    <w:rsid w:val="00BD2775"/>
    <w:rsid w:val="00BD2F6B"/>
    <w:rsid w:val="00BD3582"/>
    <w:rsid w:val="00BD6E9C"/>
    <w:rsid w:val="00BD7555"/>
    <w:rsid w:val="00BE0F37"/>
    <w:rsid w:val="00BE23F8"/>
    <w:rsid w:val="00BE2663"/>
    <w:rsid w:val="00BE66DC"/>
    <w:rsid w:val="00BF6B72"/>
    <w:rsid w:val="00BF7402"/>
    <w:rsid w:val="00C02D5B"/>
    <w:rsid w:val="00C03864"/>
    <w:rsid w:val="00C040CD"/>
    <w:rsid w:val="00C059E3"/>
    <w:rsid w:val="00C05D11"/>
    <w:rsid w:val="00C06056"/>
    <w:rsid w:val="00C1147E"/>
    <w:rsid w:val="00C2097E"/>
    <w:rsid w:val="00C20D67"/>
    <w:rsid w:val="00C22FE5"/>
    <w:rsid w:val="00C237EC"/>
    <w:rsid w:val="00C25E48"/>
    <w:rsid w:val="00C272A4"/>
    <w:rsid w:val="00C31F1C"/>
    <w:rsid w:val="00C325E9"/>
    <w:rsid w:val="00C32890"/>
    <w:rsid w:val="00C35BBD"/>
    <w:rsid w:val="00C36863"/>
    <w:rsid w:val="00C371AC"/>
    <w:rsid w:val="00C371C6"/>
    <w:rsid w:val="00C3789B"/>
    <w:rsid w:val="00C37D6E"/>
    <w:rsid w:val="00C41D4A"/>
    <w:rsid w:val="00C42F74"/>
    <w:rsid w:val="00C44AB1"/>
    <w:rsid w:val="00C44AED"/>
    <w:rsid w:val="00C44C2B"/>
    <w:rsid w:val="00C508C1"/>
    <w:rsid w:val="00C51236"/>
    <w:rsid w:val="00C52155"/>
    <w:rsid w:val="00C52681"/>
    <w:rsid w:val="00C53451"/>
    <w:rsid w:val="00C548B1"/>
    <w:rsid w:val="00C5643B"/>
    <w:rsid w:val="00C56B9B"/>
    <w:rsid w:val="00C57311"/>
    <w:rsid w:val="00C57A22"/>
    <w:rsid w:val="00C6175D"/>
    <w:rsid w:val="00C618B8"/>
    <w:rsid w:val="00C62075"/>
    <w:rsid w:val="00C62EF7"/>
    <w:rsid w:val="00C65260"/>
    <w:rsid w:val="00C65D81"/>
    <w:rsid w:val="00C66CCB"/>
    <w:rsid w:val="00C66D0E"/>
    <w:rsid w:val="00C71B2E"/>
    <w:rsid w:val="00C72C89"/>
    <w:rsid w:val="00C73675"/>
    <w:rsid w:val="00C74E2F"/>
    <w:rsid w:val="00C774A8"/>
    <w:rsid w:val="00C81567"/>
    <w:rsid w:val="00C81BA8"/>
    <w:rsid w:val="00C849DD"/>
    <w:rsid w:val="00C86A70"/>
    <w:rsid w:val="00C86CAA"/>
    <w:rsid w:val="00C86DE2"/>
    <w:rsid w:val="00C87DE4"/>
    <w:rsid w:val="00C9161E"/>
    <w:rsid w:val="00C916FE"/>
    <w:rsid w:val="00C9495A"/>
    <w:rsid w:val="00C94B0B"/>
    <w:rsid w:val="00C951BC"/>
    <w:rsid w:val="00C95770"/>
    <w:rsid w:val="00C96527"/>
    <w:rsid w:val="00C96F26"/>
    <w:rsid w:val="00CA0189"/>
    <w:rsid w:val="00CA1836"/>
    <w:rsid w:val="00CA31A1"/>
    <w:rsid w:val="00CA3BA7"/>
    <w:rsid w:val="00CA5009"/>
    <w:rsid w:val="00CA57BA"/>
    <w:rsid w:val="00CA7A7F"/>
    <w:rsid w:val="00CB0272"/>
    <w:rsid w:val="00CB1D32"/>
    <w:rsid w:val="00CB3433"/>
    <w:rsid w:val="00CB623B"/>
    <w:rsid w:val="00CB6AF5"/>
    <w:rsid w:val="00CB6D03"/>
    <w:rsid w:val="00CC3ABB"/>
    <w:rsid w:val="00CC4398"/>
    <w:rsid w:val="00CC470E"/>
    <w:rsid w:val="00CC4CAC"/>
    <w:rsid w:val="00CC5587"/>
    <w:rsid w:val="00CC5E16"/>
    <w:rsid w:val="00CD03AF"/>
    <w:rsid w:val="00CD160D"/>
    <w:rsid w:val="00CD5E77"/>
    <w:rsid w:val="00CD6031"/>
    <w:rsid w:val="00CD7D91"/>
    <w:rsid w:val="00CE0D62"/>
    <w:rsid w:val="00CE3706"/>
    <w:rsid w:val="00CF0166"/>
    <w:rsid w:val="00CF0B65"/>
    <w:rsid w:val="00CF2A72"/>
    <w:rsid w:val="00CF2B37"/>
    <w:rsid w:val="00CF35CE"/>
    <w:rsid w:val="00CF4273"/>
    <w:rsid w:val="00CF4C45"/>
    <w:rsid w:val="00CF6BF9"/>
    <w:rsid w:val="00D0042B"/>
    <w:rsid w:val="00D00939"/>
    <w:rsid w:val="00D112F6"/>
    <w:rsid w:val="00D1208F"/>
    <w:rsid w:val="00D130F8"/>
    <w:rsid w:val="00D16582"/>
    <w:rsid w:val="00D16C9B"/>
    <w:rsid w:val="00D16E25"/>
    <w:rsid w:val="00D200F8"/>
    <w:rsid w:val="00D20DF3"/>
    <w:rsid w:val="00D218E6"/>
    <w:rsid w:val="00D230B5"/>
    <w:rsid w:val="00D24F27"/>
    <w:rsid w:val="00D25F6E"/>
    <w:rsid w:val="00D26B14"/>
    <w:rsid w:val="00D26C2D"/>
    <w:rsid w:val="00D30AB1"/>
    <w:rsid w:val="00D311C7"/>
    <w:rsid w:val="00D313F0"/>
    <w:rsid w:val="00D31D11"/>
    <w:rsid w:val="00D34435"/>
    <w:rsid w:val="00D369A5"/>
    <w:rsid w:val="00D40A0F"/>
    <w:rsid w:val="00D40A44"/>
    <w:rsid w:val="00D40B95"/>
    <w:rsid w:val="00D4290C"/>
    <w:rsid w:val="00D43B3A"/>
    <w:rsid w:val="00D44F76"/>
    <w:rsid w:val="00D46F60"/>
    <w:rsid w:val="00D5218E"/>
    <w:rsid w:val="00D56718"/>
    <w:rsid w:val="00D61C29"/>
    <w:rsid w:val="00D62221"/>
    <w:rsid w:val="00D644C0"/>
    <w:rsid w:val="00D6540E"/>
    <w:rsid w:val="00D66F6A"/>
    <w:rsid w:val="00D6715A"/>
    <w:rsid w:val="00D7076F"/>
    <w:rsid w:val="00D709AB"/>
    <w:rsid w:val="00D76FC0"/>
    <w:rsid w:val="00D80918"/>
    <w:rsid w:val="00D82552"/>
    <w:rsid w:val="00D841C0"/>
    <w:rsid w:val="00D86530"/>
    <w:rsid w:val="00D90374"/>
    <w:rsid w:val="00D904AD"/>
    <w:rsid w:val="00D906E8"/>
    <w:rsid w:val="00D90A5F"/>
    <w:rsid w:val="00D90AF5"/>
    <w:rsid w:val="00D91956"/>
    <w:rsid w:val="00D93579"/>
    <w:rsid w:val="00D938F2"/>
    <w:rsid w:val="00D94EBD"/>
    <w:rsid w:val="00D951B1"/>
    <w:rsid w:val="00D95B10"/>
    <w:rsid w:val="00D968D2"/>
    <w:rsid w:val="00D96ED8"/>
    <w:rsid w:val="00D97396"/>
    <w:rsid w:val="00DA022A"/>
    <w:rsid w:val="00DA0B17"/>
    <w:rsid w:val="00DA4320"/>
    <w:rsid w:val="00DA7DA5"/>
    <w:rsid w:val="00DB2F10"/>
    <w:rsid w:val="00DB3645"/>
    <w:rsid w:val="00DB3B4B"/>
    <w:rsid w:val="00DB487C"/>
    <w:rsid w:val="00DB4B2F"/>
    <w:rsid w:val="00DC5317"/>
    <w:rsid w:val="00DC6754"/>
    <w:rsid w:val="00DD1191"/>
    <w:rsid w:val="00DD2BCD"/>
    <w:rsid w:val="00DD56F9"/>
    <w:rsid w:val="00DD74D5"/>
    <w:rsid w:val="00DE3E2C"/>
    <w:rsid w:val="00DE4F4D"/>
    <w:rsid w:val="00DE6337"/>
    <w:rsid w:val="00DF3CDC"/>
    <w:rsid w:val="00E00247"/>
    <w:rsid w:val="00E00E59"/>
    <w:rsid w:val="00E0165A"/>
    <w:rsid w:val="00E0171B"/>
    <w:rsid w:val="00E0290E"/>
    <w:rsid w:val="00E03CA7"/>
    <w:rsid w:val="00E0415E"/>
    <w:rsid w:val="00E06F78"/>
    <w:rsid w:val="00E07F48"/>
    <w:rsid w:val="00E10D2D"/>
    <w:rsid w:val="00E10D85"/>
    <w:rsid w:val="00E120B0"/>
    <w:rsid w:val="00E127FC"/>
    <w:rsid w:val="00E12921"/>
    <w:rsid w:val="00E134FE"/>
    <w:rsid w:val="00E1528D"/>
    <w:rsid w:val="00E15D37"/>
    <w:rsid w:val="00E16199"/>
    <w:rsid w:val="00E16E84"/>
    <w:rsid w:val="00E21681"/>
    <w:rsid w:val="00E245D5"/>
    <w:rsid w:val="00E308AD"/>
    <w:rsid w:val="00E30DE5"/>
    <w:rsid w:val="00E321E4"/>
    <w:rsid w:val="00E33101"/>
    <w:rsid w:val="00E342FD"/>
    <w:rsid w:val="00E344BE"/>
    <w:rsid w:val="00E344C6"/>
    <w:rsid w:val="00E36069"/>
    <w:rsid w:val="00E363E5"/>
    <w:rsid w:val="00E37473"/>
    <w:rsid w:val="00E374D8"/>
    <w:rsid w:val="00E40203"/>
    <w:rsid w:val="00E414F6"/>
    <w:rsid w:val="00E43470"/>
    <w:rsid w:val="00E4460E"/>
    <w:rsid w:val="00E456A6"/>
    <w:rsid w:val="00E47758"/>
    <w:rsid w:val="00E54FEB"/>
    <w:rsid w:val="00E56BEC"/>
    <w:rsid w:val="00E57C2C"/>
    <w:rsid w:val="00E707E8"/>
    <w:rsid w:val="00E72300"/>
    <w:rsid w:val="00E73643"/>
    <w:rsid w:val="00E75182"/>
    <w:rsid w:val="00E760C0"/>
    <w:rsid w:val="00E769EE"/>
    <w:rsid w:val="00E816E0"/>
    <w:rsid w:val="00E82ECA"/>
    <w:rsid w:val="00E831E0"/>
    <w:rsid w:val="00E83882"/>
    <w:rsid w:val="00E847E0"/>
    <w:rsid w:val="00E85316"/>
    <w:rsid w:val="00E8565C"/>
    <w:rsid w:val="00E86BA2"/>
    <w:rsid w:val="00E86E43"/>
    <w:rsid w:val="00E874A1"/>
    <w:rsid w:val="00E91066"/>
    <w:rsid w:val="00E91B12"/>
    <w:rsid w:val="00E92D30"/>
    <w:rsid w:val="00E92FC6"/>
    <w:rsid w:val="00E94240"/>
    <w:rsid w:val="00E94D12"/>
    <w:rsid w:val="00E951F5"/>
    <w:rsid w:val="00E9607B"/>
    <w:rsid w:val="00E971F6"/>
    <w:rsid w:val="00E974E9"/>
    <w:rsid w:val="00E97AE1"/>
    <w:rsid w:val="00EA0503"/>
    <w:rsid w:val="00EA16F3"/>
    <w:rsid w:val="00EA35CD"/>
    <w:rsid w:val="00EA3F0F"/>
    <w:rsid w:val="00EA5ACB"/>
    <w:rsid w:val="00EA6494"/>
    <w:rsid w:val="00EA6C6F"/>
    <w:rsid w:val="00EB1B65"/>
    <w:rsid w:val="00EB1FAC"/>
    <w:rsid w:val="00EB50D7"/>
    <w:rsid w:val="00EB5241"/>
    <w:rsid w:val="00EB5870"/>
    <w:rsid w:val="00EB69EA"/>
    <w:rsid w:val="00EC0951"/>
    <w:rsid w:val="00EC11D7"/>
    <w:rsid w:val="00EC13F7"/>
    <w:rsid w:val="00EC1430"/>
    <w:rsid w:val="00EC4609"/>
    <w:rsid w:val="00EC65E1"/>
    <w:rsid w:val="00ED12A5"/>
    <w:rsid w:val="00ED4F1E"/>
    <w:rsid w:val="00ED520D"/>
    <w:rsid w:val="00ED6363"/>
    <w:rsid w:val="00ED69A9"/>
    <w:rsid w:val="00EE0206"/>
    <w:rsid w:val="00EE0699"/>
    <w:rsid w:val="00EE1128"/>
    <w:rsid w:val="00EE183B"/>
    <w:rsid w:val="00EE1DFF"/>
    <w:rsid w:val="00EE2A85"/>
    <w:rsid w:val="00EE3C97"/>
    <w:rsid w:val="00EE49AD"/>
    <w:rsid w:val="00EE5D46"/>
    <w:rsid w:val="00EE6384"/>
    <w:rsid w:val="00EE65CF"/>
    <w:rsid w:val="00EE6E85"/>
    <w:rsid w:val="00EF3587"/>
    <w:rsid w:val="00EF3B84"/>
    <w:rsid w:val="00EF49A7"/>
    <w:rsid w:val="00EF6BD3"/>
    <w:rsid w:val="00EF7292"/>
    <w:rsid w:val="00EF7881"/>
    <w:rsid w:val="00F0003C"/>
    <w:rsid w:val="00F0199C"/>
    <w:rsid w:val="00F02E0E"/>
    <w:rsid w:val="00F032EA"/>
    <w:rsid w:val="00F04FB1"/>
    <w:rsid w:val="00F0531C"/>
    <w:rsid w:val="00F05E50"/>
    <w:rsid w:val="00F062A3"/>
    <w:rsid w:val="00F10248"/>
    <w:rsid w:val="00F1084D"/>
    <w:rsid w:val="00F110DC"/>
    <w:rsid w:val="00F126AD"/>
    <w:rsid w:val="00F128D8"/>
    <w:rsid w:val="00F12C69"/>
    <w:rsid w:val="00F12C6A"/>
    <w:rsid w:val="00F133AB"/>
    <w:rsid w:val="00F17526"/>
    <w:rsid w:val="00F17E78"/>
    <w:rsid w:val="00F220CA"/>
    <w:rsid w:val="00F23249"/>
    <w:rsid w:val="00F2346B"/>
    <w:rsid w:val="00F24D6E"/>
    <w:rsid w:val="00F3050F"/>
    <w:rsid w:val="00F31B2C"/>
    <w:rsid w:val="00F33930"/>
    <w:rsid w:val="00F33E7C"/>
    <w:rsid w:val="00F35BC9"/>
    <w:rsid w:val="00F43D84"/>
    <w:rsid w:val="00F4508D"/>
    <w:rsid w:val="00F46278"/>
    <w:rsid w:val="00F5008E"/>
    <w:rsid w:val="00F519D6"/>
    <w:rsid w:val="00F53060"/>
    <w:rsid w:val="00F54061"/>
    <w:rsid w:val="00F54ADB"/>
    <w:rsid w:val="00F55805"/>
    <w:rsid w:val="00F55FFD"/>
    <w:rsid w:val="00F56DBF"/>
    <w:rsid w:val="00F60D76"/>
    <w:rsid w:val="00F61903"/>
    <w:rsid w:val="00F63036"/>
    <w:rsid w:val="00F63382"/>
    <w:rsid w:val="00F70E91"/>
    <w:rsid w:val="00F71EB1"/>
    <w:rsid w:val="00F7349D"/>
    <w:rsid w:val="00F73B05"/>
    <w:rsid w:val="00F74BCA"/>
    <w:rsid w:val="00F7508C"/>
    <w:rsid w:val="00F75A16"/>
    <w:rsid w:val="00F75A1B"/>
    <w:rsid w:val="00F774AF"/>
    <w:rsid w:val="00F816E7"/>
    <w:rsid w:val="00F82584"/>
    <w:rsid w:val="00F847DD"/>
    <w:rsid w:val="00F84930"/>
    <w:rsid w:val="00F8498C"/>
    <w:rsid w:val="00F85A9F"/>
    <w:rsid w:val="00F87EB1"/>
    <w:rsid w:val="00F908EE"/>
    <w:rsid w:val="00F92944"/>
    <w:rsid w:val="00F94B66"/>
    <w:rsid w:val="00F96FC4"/>
    <w:rsid w:val="00FA360E"/>
    <w:rsid w:val="00FA5104"/>
    <w:rsid w:val="00FB06AA"/>
    <w:rsid w:val="00FB2EEE"/>
    <w:rsid w:val="00FB61DC"/>
    <w:rsid w:val="00FB72C2"/>
    <w:rsid w:val="00FC06FF"/>
    <w:rsid w:val="00FC6788"/>
    <w:rsid w:val="00FD0018"/>
    <w:rsid w:val="00FD1E0E"/>
    <w:rsid w:val="00FD50D0"/>
    <w:rsid w:val="00FE06E4"/>
    <w:rsid w:val="00FE1EBC"/>
    <w:rsid w:val="00FE213A"/>
    <w:rsid w:val="00FE35E0"/>
    <w:rsid w:val="00FE4733"/>
    <w:rsid w:val="00FE48B7"/>
    <w:rsid w:val="00FF0F53"/>
    <w:rsid w:val="00FF0F86"/>
    <w:rsid w:val="00FF1576"/>
    <w:rsid w:val="00FF1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C671"/>
  <w15:chartTrackingRefBased/>
  <w15:docId w15:val="{3D6DEE00-E965-450A-A1B8-BD22EE32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52"/>
    <w:pPr>
      <w:spacing w:before="120" w:after="120" w:line="240" w:lineRule="auto"/>
      <w:jc w:val="both"/>
    </w:pPr>
    <w:rPr>
      <w:rFonts w:cs="Times New Roman"/>
      <w:sz w:val="22"/>
      <w:szCs w:val="24"/>
    </w:rPr>
  </w:style>
  <w:style w:type="paragraph" w:styleId="Heading1">
    <w:name w:val="heading 1"/>
    <w:basedOn w:val="Normal"/>
    <w:next w:val="Normal"/>
    <w:link w:val="Heading1Char"/>
    <w:uiPriority w:val="9"/>
    <w:qFormat/>
    <w:rsid w:val="00214933"/>
    <w:pPr>
      <w:outlineLvl w:val="0"/>
    </w:pPr>
    <w:rPr>
      <w:b/>
    </w:rPr>
  </w:style>
  <w:style w:type="paragraph" w:styleId="Heading2">
    <w:name w:val="heading 2"/>
    <w:basedOn w:val="Normal"/>
    <w:next w:val="Normal"/>
    <w:link w:val="Heading2Char"/>
    <w:uiPriority w:val="9"/>
    <w:unhideWhenUsed/>
    <w:qFormat/>
    <w:rsid w:val="00586711"/>
    <w:pPr>
      <w:outlineLvl w:val="1"/>
    </w:pPr>
    <w:rPr>
      <w:b/>
      <w:bCs/>
      <w:i/>
      <w:iCs/>
    </w:rPr>
  </w:style>
  <w:style w:type="paragraph" w:styleId="Heading3">
    <w:name w:val="heading 3"/>
    <w:basedOn w:val="Normal"/>
    <w:next w:val="Normal"/>
    <w:link w:val="Heading3Char"/>
    <w:uiPriority w:val="9"/>
    <w:unhideWhenUsed/>
    <w:qFormat/>
    <w:rsid w:val="00941BCA"/>
    <w:pPr>
      <w:keepNext/>
      <w:keepLines/>
      <w:spacing w:before="40"/>
      <w:outlineLvl w:val="2"/>
    </w:pPr>
    <w:rPr>
      <w:rFonts w:eastAsiaTheme="majorEastAsia"/>
      <w:i/>
      <w:iCs/>
      <w:color w:val="1F3763" w:themeColor="accent1" w:themeShade="7F"/>
      <w:lang w:val="vi-VN"/>
    </w:rPr>
  </w:style>
  <w:style w:type="paragraph" w:styleId="Heading4">
    <w:name w:val="heading 4"/>
    <w:basedOn w:val="Normal"/>
    <w:next w:val="Normal"/>
    <w:link w:val="Heading4Char"/>
    <w:uiPriority w:val="9"/>
    <w:unhideWhenUsed/>
    <w:qFormat/>
    <w:rsid w:val="00885F82"/>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D1C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3297"/>
    <w:rPr>
      <w:rFonts w:ascii="Times New Roman" w:hAnsi="Times New Roman" w:cs="Times New Roman" w:hint="default"/>
      <w:b/>
      <w:bCs/>
      <w:i w:val="0"/>
      <w:iCs w:val="0"/>
      <w:color w:val="000000"/>
      <w:sz w:val="22"/>
      <w:szCs w:val="22"/>
    </w:rPr>
  </w:style>
  <w:style w:type="paragraph" w:styleId="Title">
    <w:name w:val="Title"/>
    <w:basedOn w:val="Normal"/>
    <w:next w:val="Normal"/>
    <w:link w:val="TitleChar"/>
    <w:uiPriority w:val="10"/>
    <w:qFormat/>
    <w:rsid w:val="00DD74D5"/>
    <w:pPr>
      <w:jc w:val="center"/>
    </w:pPr>
    <w:rPr>
      <w:b/>
      <w:bCs/>
    </w:rPr>
  </w:style>
  <w:style w:type="character" w:customStyle="1" w:styleId="TitleChar">
    <w:name w:val="Title Char"/>
    <w:basedOn w:val="DefaultParagraphFont"/>
    <w:link w:val="Title"/>
    <w:uiPriority w:val="10"/>
    <w:rsid w:val="00DD74D5"/>
    <w:rPr>
      <w:rFonts w:cs="Times New Roman"/>
      <w:b/>
      <w:bCs/>
      <w:szCs w:val="24"/>
    </w:rPr>
  </w:style>
  <w:style w:type="paragraph" w:styleId="ListParagraph">
    <w:name w:val="List Paragraph"/>
    <w:basedOn w:val="Normal"/>
    <w:uiPriority w:val="34"/>
    <w:qFormat/>
    <w:rsid w:val="00743297"/>
    <w:pPr>
      <w:ind w:left="720"/>
      <w:contextualSpacing/>
    </w:pPr>
  </w:style>
  <w:style w:type="character" w:customStyle="1" w:styleId="Heading1Char">
    <w:name w:val="Heading 1 Char"/>
    <w:basedOn w:val="DefaultParagraphFont"/>
    <w:link w:val="Heading1"/>
    <w:uiPriority w:val="9"/>
    <w:rsid w:val="00214933"/>
    <w:rPr>
      <w:b/>
    </w:rPr>
  </w:style>
  <w:style w:type="character" w:customStyle="1" w:styleId="Heading2Char">
    <w:name w:val="Heading 2 Char"/>
    <w:basedOn w:val="DefaultParagraphFont"/>
    <w:link w:val="Heading2"/>
    <w:uiPriority w:val="9"/>
    <w:rsid w:val="00586711"/>
    <w:rPr>
      <w:b/>
      <w:bCs/>
      <w:i/>
      <w:iCs/>
    </w:rPr>
  </w:style>
  <w:style w:type="character" w:customStyle="1" w:styleId="fontstyle21">
    <w:name w:val="fontstyle21"/>
    <w:basedOn w:val="DefaultParagraphFont"/>
    <w:rsid w:val="00DB2F10"/>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DB2F10"/>
    <w:rPr>
      <w:rFonts w:ascii="Times New Roman" w:hAnsi="Times New Roman" w:cs="Times New Roman" w:hint="default"/>
      <w:b w:val="0"/>
      <w:bCs w:val="0"/>
      <w:i w:val="0"/>
      <w:iCs w:val="0"/>
      <w:color w:val="202124"/>
      <w:sz w:val="20"/>
      <w:szCs w:val="20"/>
    </w:rPr>
  </w:style>
  <w:style w:type="character" w:customStyle="1" w:styleId="fontstyle41">
    <w:name w:val="fontstyle41"/>
    <w:basedOn w:val="DefaultParagraphFont"/>
    <w:rsid w:val="00C52681"/>
    <w:rPr>
      <w:rFonts w:ascii="Times New Roman" w:hAnsi="Times New Roman" w:cs="Times New Roman" w:hint="default"/>
      <w:b w:val="0"/>
      <w:bCs w:val="0"/>
      <w:i/>
      <w:iCs/>
      <w:color w:val="000000"/>
      <w:sz w:val="20"/>
      <w:szCs w:val="20"/>
    </w:rPr>
  </w:style>
  <w:style w:type="character" w:customStyle="1" w:styleId="fontstyle51">
    <w:name w:val="fontstyle51"/>
    <w:basedOn w:val="DefaultParagraphFont"/>
    <w:rsid w:val="00C52681"/>
    <w:rPr>
      <w:rFonts w:ascii="Times New Roman Bold" w:hAnsi="Times New Roman Bold" w:hint="default"/>
      <w:b/>
      <w:bCs/>
      <w:i w:val="0"/>
      <w:iCs w:val="0"/>
      <w:color w:val="000000"/>
      <w:sz w:val="20"/>
      <w:szCs w:val="20"/>
    </w:rPr>
  </w:style>
  <w:style w:type="paragraph" w:styleId="Caption">
    <w:name w:val="caption"/>
    <w:basedOn w:val="Normal"/>
    <w:next w:val="Normal"/>
    <w:uiPriority w:val="35"/>
    <w:unhideWhenUsed/>
    <w:qFormat/>
    <w:rsid w:val="00092574"/>
    <w:pPr>
      <w:spacing w:after="80" w:line="288" w:lineRule="auto"/>
      <w:ind w:firstLine="142"/>
      <w:contextualSpacing/>
      <w:jc w:val="center"/>
    </w:pPr>
    <w:rPr>
      <w:rFonts w:eastAsia="Calibri"/>
      <w:b/>
      <w:bCs/>
      <w:i/>
      <w:iCs/>
    </w:rPr>
  </w:style>
  <w:style w:type="character" w:customStyle="1" w:styleId="Heading3Char">
    <w:name w:val="Heading 3 Char"/>
    <w:basedOn w:val="DefaultParagraphFont"/>
    <w:link w:val="Heading3"/>
    <w:uiPriority w:val="9"/>
    <w:rsid w:val="00941BCA"/>
    <w:rPr>
      <w:rFonts w:eastAsiaTheme="majorEastAsia" w:cs="Times New Roman"/>
      <w:i/>
      <w:iCs/>
      <w:color w:val="1F3763" w:themeColor="accent1" w:themeShade="7F"/>
      <w:szCs w:val="24"/>
      <w:lang w:val="vi-VN"/>
    </w:rPr>
  </w:style>
  <w:style w:type="character" w:customStyle="1" w:styleId="Heading4Char">
    <w:name w:val="Heading 4 Char"/>
    <w:basedOn w:val="DefaultParagraphFont"/>
    <w:link w:val="Heading4"/>
    <w:uiPriority w:val="9"/>
    <w:rsid w:val="00885F82"/>
    <w:rPr>
      <w:rFonts w:eastAsiaTheme="majorEastAsia" w:cstheme="majorBidi"/>
      <w:i/>
      <w:iCs/>
      <w:color w:val="2F5496" w:themeColor="accent1" w:themeShade="BF"/>
      <w:szCs w:val="24"/>
    </w:rPr>
  </w:style>
  <w:style w:type="character" w:customStyle="1" w:styleId="Heading5Char">
    <w:name w:val="Heading 5 Char"/>
    <w:basedOn w:val="DefaultParagraphFont"/>
    <w:link w:val="Heading5"/>
    <w:uiPriority w:val="9"/>
    <w:rsid w:val="000D1C59"/>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6E3566"/>
    <w:rPr>
      <w:sz w:val="16"/>
      <w:szCs w:val="16"/>
    </w:rPr>
  </w:style>
  <w:style w:type="paragraph" w:styleId="CommentText">
    <w:name w:val="annotation text"/>
    <w:basedOn w:val="Normal"/>
    <w:link w:val="CommentTextChar"/>
    <w:uiPriority w:val="99"/>
    <w:unhideWhenUsed/>
    <w:rsid w:val="006E3566"/>
    <w:rPr>
      <w:sz w:val="20"/>
      <w:szCs w:val="20"/>
    </w:rPr>
  </w:style>
  <w:style w:type="character" w:customStyle="1" w:styleId="CommentTextChar">
    <w:name w:val="Comment Text Char"/>
    <w:basedOn w:val="DefaultParagraphFont"/>
    <w:link w:val="CommentText"/>
    <w:uiPriority w:val="99"/>
    <w:rsid w:val="006E3566"/>
    <w:rPr>
      <w:sz w:val="20"/>
      <w:szCs w:val="20"/>
    </w:rPr>
  </w:style>
  <w:style w:type="paragraph" w:styleId="CommentSubject">
    <w:name w:val="annotation subject"/>
    <w:basedOn w:val="CommentText"/>
    <w:next w:val="CommentText"/>
    <w:link w:val="CommentSubjectChar"/>
    <w:uiPriority w:val="99"/>
    <w:semiHidden/>
    <w:unhideWhenUsed/>
    <w:rsid w:val="006E3566"/>
    <w:rPr>
      <w:b/>
      <w:bCs/>
    </w:rPr>
  </w:style>
  <w:style w:type="character" w:customStyle="1" w:styleId="CommentSubjectChar">
    <w:name w:val="Comment Subject Char"/>
    <w:basedOn w:val="CommentTextChar"/>
    <w:link w:val="CommentSubject"/>
    <w:uiPriority w:val="99"/>
    <w:semiHidden/>
    <w:rsid w:val="006E3566"/>
    <w:rPr>
      <w:b/>
      <w:bCs/>
      <w:sz w:val="20"/>
      <w:szCs w:val="20"/>
    </w:rPr>
  </w:style>
  <w:style w:type="table" w:styleId="TableGrid">
    <w:name w:val="Table Grid"/>
    <w:basedOn w:val="TableNormal"/>
    <w:uiPriority w:val="39"/>
    <w:rsid w:val="001D6FF1"/>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C6175D"/>
    <w:pPr>
      <w:jc w:val="right"/>
    </w:pPr>
    <w:rPr>
      <w:i/>
      <w:iCs/>
      <w:lang w:val="vi-VN"/>
    </w:rPr>
  </w:style>
  <w:style w:type="character" w:customStyle="1" w:styleId="QuoteChar">
    <w:name w:val="Quote Char"/>
    <w:basedOn w:val="DefaultParagraphFont"/>
    <w:link w:val="Quote"/>
    <w:uiPriority w:val="29"/>
    <w:rsid w:val="00C6175D"/>
    <w:rPr>
      <w:rFonts w:cs="Times New Roman"/>
      <w:i/>
      <w:iCs/>
      <w:szCs w:val="24"/>
      <w:lang w:val="vi-VN"/>
    </w:rPr>
  </w:style>
  <w:style w:type="paragraph" w:styleId="Bibliography">
    <w:name w:val="Bibliography"/>
    <w:basedOn w:val="Normal"/>
    <w:next w:val="Normal"/>
    <w:uiPriority w:val="37"/>
    <w:unhideWhenUsed/>
    <w:rsid w:val="00E37473"/>
    <w:pPr>
      <w:spacing w:line="480" w:lineRule="auto"/>
      <w:ind w:left="720" w:hanging="720"/>
    </w:pPr>
  </w:style>
  <w:style w:type="paragraph" w:styleId="Header">
    <w:name w:val="header"/>
    <w:basedOn w:val="Normal"/>
    <w:link w:val="HeaderChar"/>
    <w:uiPriority w:val="99"/>
    <w:unhideWhenUsed/>
    <w:rsid w:val="00CA57BA"/>
    <w:pPr>
      <w:tabs>
        <w:tab w:val="center" w:pos="4680"/>
        <w:tab w:val="right" w:pos="9360"/>
      </w:tabs>
    </w:pPr>
  </w:style>
  <w:style w:type="character" w:customStyle="1" w:styleId="HeaderChar">
    <w:name w:val="Header Char"/>
    <w:basedOn w:val="DefaultParagraphFont"/>
    <w:link w:val="Header"/>
    <w:uiPriority w:val="99"/>
    <w:rsid w:val="00CA57BA"/>
    <w:rPr>
      <w:rFonts w:cs="Times New Roman"/>
      <w:szCs w:val="24"/>
    </w:rPr>
  </w:style>
  <w:style w:type="paragraph" w:styleId="Footer">
    <w:name w:val="footer"/>
    <w:basedOn w:val="Normal"/>
    <w:link w:val="FooterChar"/>
    <w:uiPriority w:val="99"/>
    <w:unhideWhenUsed/>
    <w:rsid w:val="00CA57BA"/>
    <w:pPr>
      <w:tabs>
        <w:tab w:val="center" w:pos="4680"/>
        <w:tab w:val="right" w:pos="9360"/>
      </w:tabs>
    </w:pPr>
  </w:style>
  <w:style w:type="character" w:customStyle="1" w:styleId="FooterChar">
    <w:name w:val="Footer Char"/>
    <w:basedOn w:val="DefaultParagraphFont"/>
    <w:link w:val="Footer"/>
    <w:uiPriority w:val="99"/>
    <w:rsid w:val="00CA57BA"/>
    <w:rPr>
      <w:rFonts w:cs="Times New Roman"/>
      <w:szCs w:val="24"/>
    </w:rPr>
  </w:style>
  <w:style w:type="character" w:customStyle="1" w:styleId="normaltextrun">
    <w:name w:val="normaltextrun"/>
    <w:basedOn w:val="DefaultParagraphFont"/>
    <w:rsid w:val="00B8569E"/>
  </w:style>
  <w:style w:type="paragraph" w:styleId="Subtitle">
    <w:name w:val="Subtitle"/>
    <w:basedOn w:val="Normal"/>
    <w:next w:val="Normal"/>
    <w:link w:val="SubtitleChar"/>
    <w:uiPriority w:val="11"/>
    <w:qFormat/>
    <w:rsid w:val="00B8569E"/>
    <w:pPr>
      <w:ind w:right="45"/>
      <w:jc w:val="center"/>
    </w:pPr>
    <w:rPr>
      <w:rFonts w:eastAsia="Calibri"/>
      <w:b/>
      <w:bCs/>
      <w:color w:val="000000"/>
    </w:rPr>
  </w:style>
  <w:style w:type="character" w:customStyle="1" w:styleId="SubtitleChar">
    <w:name w:val="Subtitle Char"/>
    <w:basedOn w:val="DefaultParagraphFont"/>
    <w:link w:val="Subtitle"/>
    <w:uiPriority w:val="11"/>
    <w:rsid w:val="00B8569E"/>
    <w:rPr>
      <w:rFonts w:eastAsia="Calibri" w:cs="Times New Roman"/>
      <w:b/>
      <w:bCs/>
      <w:color w:val="000000"/>
      <w:sz w:val="22"/>
      <w:szCs w:val="24"/>
    </w:rPr>
  </w:style>
  <w:style w:type="character" w:styleId="SubtleEmphasis">
    <w:name w:val="Subtle Emphasis"/>
    <w:uiPriority w:val="19"/>
    <w:qFormat/>
    <w:rsid w:val="00B8569E"/>
    <w:rPr>
      <w:i/>
      <w:iCs/>
    </w:rPr>
  </w:style>
  <w:style w:type="paragraph" w:styleId="Revision">
    <w:name w:val="Revision"/>
    <w:hidden/>
    <w:uiPriority w:val="99"/>
    <w:semiHidden/>
    <w:rsid w:val="00EC11D7"/>
    <w:pPr>
      <w:spacing w:after="0" w:line="240" w:lineRule="auto"/>
    </w:pPr>
    <w:rPr>
      <w:rFonts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91356">
      <w:bodyDiv w:val="1"/>
      <w:marLeft w:val="0"/>
      <w:marRight w:val="0"/>
      <w:marTop w:val="0"/>
      <w:marBottom w:val="0"/>
      <w:divBdr>
        <w:top w:val="none" w:sz="0" w:space="0" w:color="auto"/>
        <w:left w:val="none" w:sz="0" w:space="0" w:color="auto"/>
        <w:bottom w:val="none" w:sz="0" w:space="0" w:color="auto"/>
        <w:right w:val="none" w:sz="0" w:space="0" w:color="auto"/>
      </w:divBdr>
    </w:div>
    <w:div w:id="369037307">
      <w:bodyDiv w:val="1"/>
      <w:marLeft w:val="0"/>
      <w:marRight w:val="0"/>
      <w:marTop w:val="0"/>
      <w:marBottom w:val="0"/>
      <w:divBdr>
        <w:top w:val="none" w:sz="0" w:space="0" w:color="auto"/>
        <w:left w:val="none" w:sz="0" w:space="0" w:color="auto"/>
        <w:bottom w:val="none" w:sz="0" w:space="0" w:color="auto"/>
        <w:right w:val="none" w:sz="0" w:space="0" w:color="auto"/>
      </w:divBdr>
    </w:div>
    <w:div w:id="473987266">
      <w:bodyDiv w:val="1"/>
      <w:marLeft w:val="0"/>
      <w:marRight w:val="0"/>
      <w:marTop w:val="0"/>
      <w:marBottom w:val="0"/>
      <w:divBdr>
        <w:top w:val="none" w:sz="0" w:space="0" w:color="auto"/>
        <w:left w:val="none" w:sz="0" w:space="0" w:color="auto"/>
        <w:bottom w:val="none" w:sz="0" w:space="0" w:color="auto"/>
        <w:right w:val="none" w:sz="0" w:space="0" w:color="auto"/>
      </w:divBdr>
    </w:div>
    <w:div w:id="558790307">
      <w:bodyDiv w:val="1"/>
      <w:marLeft w:val="0"/>
      <w:marRight w:val="0"/>
      <w:marTop w:val="0"/>
      <w:marBottom w:val="0"/>
      <w:divBdr>
        <w:top w:val="none" w:sz="0" w:space="0" w:color="auto"/>
        <w:left w:val="none" w:sz="0" w:space="0" w:color="auto"/>
        <w:bottom w:val="none" w:sz="0" w:space="0" w:color="auto"/>
        <w:right w:val="none" w:sz="0" w:space="0" w:color="auto"/>
      </w:divBdr>
    </w:div>
    <w:div w:id="1152212102">
      <w:bodyDiv w:val="1"/>
      <w:marLeft w:val="0"/>
      <w:marRight w:val="0"/>
      <w:marTop w:val="0"/>
      <w:marBottom w:val="0"/>
      <w:divBdr>
        <w:top w:val="none" w:sz="0" w:space="0" w:color="auto"/>
        <w:left w:val="none" w:sz="0" w:space="0" w:color="auto"/>
        <w:bottom w:val="none" w:sz="0" w:space="0" w:color="auto"/>
        <w:right w:val="none" w:sz="0" w:space="0" w:color="auto"/>
      </w:divBdr>
    </w:div>
    <w:div w:id="1341616776">
      <w:bodyDiv w:val="1"/>
      <w:marLeft w:val="0"/>
      <w:marRight w:val="0"/>
      <w:marTop w:val="0"/>
      <w:marBottom w:val="0"/>
      <w:divBdr>
        <w:top w:val="none" w:sz="0" w:space="0" w:color="auto"/>
        <w:left w:val="none" w:sz="0" w:space="0" w:color="auto"/>
        <w:bottom w:val="none" w:sz="0" w:space="0" w:color="auto"/>
        <w:right w:val="none" w:sz="0" w:space="0" w:color="auto"/>
      </w:divBdr>
    </w:div>
    <w:div w:id="1429959324">
      <w:bodyDiv w:val="1"/>
      <w:marLeft w:val="0"/>
      <w:marRight w:val="0"/>
      <w:marTop w:val="0"/>
      <w:marBottom w:val="0"/>
      <w:divBdr>
        <w:top w:val="none" w:sz="0" w:space="0" w:color="auto"/>
        <w:left w:val="none" w:sz="0" w:space="0" w:color="auto"/>
        <w:bottom w:val="none" w:sz="0" w:space="0" w:color="auto"/>
        <w:right w:val="none" w:sz="0" w:space="0" w:color="auto"/>
      </w:divBdr>
    </w:div>
    <w:div w:id="1489319346">
      <w:bodyDiv w:val="1"/>
      <w:marLeft w:val="0"/>
      <w:marRight w:val="0"/>
      <w:marTop w:val="0"/>
      <w:marBottom w:val="0"/>
      <w:divBdr>
        <w:top w:val="none" w:sz="0" w:space="0" w:color="auto"/>
        <w:left w:val="none" w:sz="0" w:space="0" w:color="auto"/>
        <w:bottom w:val="none" w:sz="0" w:space="0" w:color="auto"/>
        <w:right w:val="none" w:sz="0" w:space="0" w:color="auto"/>
      </w:divBdr>
    </w:div>
    <w:div w:id="1622103862">
      <w:bodyDiv w:val="1"/>
      <w:marLeft w:val="0"/>
      <w:marRight w:val="0"/>
      <w:marTop w:val="0"/>
      <w:marBottom w:val="0"/>
      <w:divBdr>
        <w:top w:val="none" w:sz="0" w:space="0" w:color="auto"/>
        <w:left w:val="none" w:sz="0" w:space="0" w:color="auto"/>
        <w:bottom w:val="none" w:sz="0" w:space="0" w:color="auto"/>
        <w:right w:val="none" w:sz="0" w:space="0" w:color="auto"/>
      </w:divBdr>
    </w:div>
    <w:div w:id="1841192801">
      <w:bodyDiv w:val="1"/>
      <w:marLeft w:val="0"/>
      <w:marRight w:val="0"/>
      <w:marTop w:val="0"/>
      <w:marBottom w:val="0"/>
      <w:divBdr>
        <w:top w:val="none" w:sz="0" w:space="0" w:color="auto"/>
        <w:left w:val="none" w:sz="0" w:space="0" w:color="auto"/>
        <w:bottom w:val="none" w:sz="0" w:space="0" w:color="auto"/>
        <w:right w:val="none" w:sz="0" w:space="0" w:color="auto"/>
      </w:divBdr>
    </w:div>
    <w:div w:id="19383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e.nguyendang@hust.edu.vn"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uyendangtue@gmail.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e.nguyendang@hust.edu.v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uyendangtue@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8427-9D08-4F39-AA8D-215DD622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6649</Words>
  <Characters>37905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Đăng Tuệ</dc:creator>
  <cp:keywords/>
  <dc:description/>
  <cp:lastModifiedBy>Nguyen Dang Tue</cp:lastModifiedBy>
  <cp:revision>3</cp:revision>
  <dcterms:created xsi:type="dcterms:W3CDTF">2024-04-20T04:10:00Z</dcterms:created>
  <dcterms:modified xsi:type="dcterms:W3CDTF">2024-04-20T13:03:00Z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id="pO5OGGkC"/&gt;&lt;style id="http://www.zotero.org/styles/apa" locale="en-US" hasBibliography="1" bibliographyStyleHasBeenSet="1"/&gt;&lt;prefs&gt;&lt;pref name="fieldType" value="Field"/&gt;&lt;/prefs&gt;&lt;/data&gt;</vt:lpwstr>
  </property>
</Properties>
</file>