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BB4F" w14:textId="77777777" w:rsidR="00024469" w:rsidRDefault="00000000" w:rsidP="00024469">
      <w:pPr>
        <w:pStyle w:val="Heading1"/>
        <w:ind w:hanging="1643"/>
        <w:jc w:val="center"/>
        <w:rPr>
          <w:rFonts w:ascii="Times New Roman" w:hAnsi="Times New Roman" w:cs="Times New Roman"/>
          <w:lang w:val="en-US"/>
        </w:rPr>
      </w:pPr>
      <w:r w:rsidRPr="00024469">
        <w:rPr>
          <w:rFonts w:ascii="Times New Roman" w:hAnsi="Times New Roman" w:cs="Times New Roman"/>
        </w:rPr>
        <w:t>Các</w:t>
      </w:r>
      <w:r w:rsidRPr="00024469">
        <w:rPr>
          <w:rFonts w:ascii="Times New Roman" w:hAnsi="Times New Roman" w:cs="Times New Roman"/>
          <w:spacing w:val="-5"/>
        </w:rPr>
        <w:t xml:space="preserve"> </w:t>
      </w:r>
      <w:r w:rsidRPr="00024469">
        <w:rPr>
          <w:rFonts w:ascii="Times New Roman" w:hAnsi="Times New Roman" w:cs="Times New Roman"/>
        </w:rPr>
        <w:t>động</w:t>
      </w:r>
      <w:r w:rsidRPr="00024469">
        <w:rPr>
          <w:rFonts w:ascii="Times New Roman" w:hAnsi="Times New Roman" w:cs="Times New Roman"/>
          <w:spacing w:val="-4"/>
        </w:rPr>
        <w:t xml:space="preserve"> </w:t>
      </w:r>
      <w:r w:rsidRPr="00024469">
        <w:rPr>
          <w:rFonts w:ascii="Times New Roman" w:hAnsi="Times New Roman" w:cs="Times New Roman"/>
        </w:rPr>
        <w:t>từ</w:t>
      </w:r>
      <w:r w:rsidRPr="00024469">
        <w:rPr>
          <w:rFonts w:ascii="Times New Roman" w:hAnsi="Times New Roman" w:cs="Times New Roman"/>
          <w:spacing w:val="-3"/>
        </w:rPr>
        <w:t xml:space="preserve"> </w:t>
      </w:r>
      <w:r w:rsidRPr="00024469">
        <w:rPr>
          <w:rFonts w:ascii="Times New Roman" w:hAnsi="Times New Roman" w:cs="Times New Roman"/>
        </w:rPr>
        <w:t>đơn</w:t>
      </w:r>
      <w:r w:rsidRPr="00024469">
        <w:rPr>
          <w:rFonts w:ascii="Times New Roman" w:hAnsi="Times New Roman" w:cs="Times New Roman"/>
          <w:spacing w:val="-5"/>
        </w:rPr>
        <w:t xml:space="preserve"> </w:t>
      </w:r>
      <w:r w:rsidRPr="00024469">
        <w:rPr>
          <w:rFonts w:ascii="Times New Roman" w:hAnsi="Times New Roman" w:cs="Times New Roman"/>
        </w:rPr>
        <w:t>trong</w:t>
      </w:r>
      <w:r w:rsidRPr="00024469">
        <w:rPr>
          <w:rFonts w:ascii="Times New Roman" w:hAnsi="Times New Roman" w:cs="Times New Roman"/>
          <w:spacing w:val="-6"/>
        </w:rPr>
        <w:t xml:space="preserve"> </w:t>
      </w:r>
      <w:r w:rsidRPr="00024469">
        <w:rPr>
          <w:rFonts w:ascii="Times New Roman" w:hAnsi="Times New Roman" w:cs="Times New Roman"/>
        </w:rPr>
        <w:t>các</w:t>
      </w:r>
      <w:r w:rsidRPr="00024469">
        <w:rPr>
          <w:rFonts w:ascii="Times New Roman" w:hAnsi="Times New Roman" w:cs="Times New Roman"/>
          <w:spacing w:val="-5"/>
        </w:rPr>
        <w:t xml:space="preserve"> </w:t>
      </w:r>
      <w:r w:rsidRPr="00024469">
        <w:rPr>
          <w:rFonts w:ascii="Times New Roman" w:hAnsi="Times New Roman" w:cs="Times New Roman"/>
        </w:rPr>
        <w:t>bản</w:t>
      </w:r>
      <w:r w:rsidRPr="00024469">
        <w:rPr>
          <w:rFonts w:ascii="Times New Roman" w:hAnsi="Times New Roman" w:cs="Times New Roman"/>
          <w:spacing w:val="-3"/>
        </w:rPr>
        <w:t xml:space="preserve"> </w:t>
      </w:r>
      <w:r w:rsidRPr="00024469">
        <w:rPr>
          <w:rFonts w:ascii="Times New Roman" w:hAnsi="Times New Roman" w:cs="Times New Roman"/>
        </w:rPr>
        <w:t>tình</w:t>
      </w:r>
      <w:r w:rsidRPr="00024469">
        <w:rPr>
          <w:rFonts w:ascii="Times New Roman" w:hAnsi="Times New Roman" w:cs="Times New Roman"/>
          <w:spacing w:val="-3"/>
        </w:rPr>
        <w:t xml:space="preserve"> </w:t>
      </w:r>
      <w:r w:rsidRPr="00024469">
        <w:rPr>
          <w:rFonts w:ascii="Times New Roman" w:hAnsi="Times New Roman" w:cs="Times New Roman"/>
        </w:rPr>
        <w:t>ca</w:t>
      </w:r>
      <w:r w:rsidRPr="00024469">
        <w:rPr>
          <w:rFonts w:ascii="Times New Roman" w:hAnsi="Times New Roman" w:cs="Times New Roman"/>
          <w:spacing w:val="-5"/>
        </w:rPr>
        <w:t xml:space="preserve"> </w:t>
      </w:r>
      <w:r w:rsidRPr="00024469">
        <w:rPr>
          <w:rFonts w:ascii="Times New Roman" w:hAnsi="Times New Roman" w:cs="Times New Roman"/>
        </w:rPr>
        <w:t>tiếng</w:t>
      </w:r>
      <w:r w:rsidRPr="00024469">
        <w:rPr>
          <w:rFonts w:ascii="Times New Roman" w:hAnsi="Times New Roman" w:cs="Times New Roman"/>
          <w:spacing w:val="-4"/>
        </w:rPr>
        <w:t xml:space="preserve"> </w:t>
      </w:r>
      <w:r w:rsidRPr="00024469">
        <w:rPr>
          <w:rFonts w:ascii="Times New Roman" w:hAnsi="Times New Roman" w:cs="Times New Roman"/>
        </w:rPr>
        <w:t xml:space="preserve">Anh: </w:t>
      </w:r>
    </w:p>
    <w:p w14:paraId="268D82C1" w14:textId="7646A838" w:rsidR="00B0089F" w:rsidRPr="00024469" w:rsidRDefault="00000000" w:rsidP="00024469">
      <w:pPr>
        <w:pStyle w:val="Heading1"/>
        <w:ind w:hanging="1643"/>
        <w:jc w:val="center"/>
        <w:rPr>
          <w:rFonts w:ascii="Times New Roman" w:hAnsi="Times New Roman" w:cs="Times New Roman"/>
        </w:rPr>
      </w:pPr>
      <w:r w:rsidRPr="00024469">
        <w:rPr>
          <w:rFonts w:ascii="Times New Roman" w:hAnsi="Times New Roman" w:cs="Times New Roman"/>
        </w:rPr>
        <w:t xml:space="preserve">Những đặc </w:t>
      </w:r>
      <w:ins w:id="0" w:author="Admin" w:date="2025-08-17T08:02:00Z" w16du:dateUtc="2025-08-17T01:02:00Z">
        <w:r w:rsidR="00024469" w:rsidRPr="00024469">
          <w:rPr>
            <w:rFonts w:ascii="Times New Roman" w:hAnsi="Times New Roman" w:cs="Times New Roman"/>
            <w:color w:val="EE0000"/>
            <w:lang w:val="en-US"/>
            <w:rPrChange w:id="1" w:author="Admin" w:date="2025-08-17T08:02:00Z" w16du:dateUtc="2025-08-17T01:02:00Z">
              <w:rPr>
                <w:rFonts w:ascii="Times New Roman" w:hAnsi="Times New Roman" w:cs="Times New Roman"/>
                <w:lang w:val="en-US"/>
              </w:rPr>
            </w:rPrChange>
          </w:rPr>
          <w:t>điểm</w:t>
        </w:r>
        <w:r w:rsidR="00024469">
          <w:rPr>
            <w:rFonts w:ascii="Times New Roman" w:hAnsi="Times New Roman" w:cs="Times New Roman"/>
            <w:lang w:val="en-US"/>
          </w:rPr>
          <w:t xml:space="preserve"> </w:t>
        </w:r>
      </w:ins>
      <w:r w:rsidRPr="00024469">
        <w:rPr>
          <w:rFonts w:ascii="Times New Roman" w:hAnsi="Times New Roman" w:cs="Times New Roman"/>
          <w:highlight w:val="yellow"/>
          <w:rPrChange w:id="2" w:author="Admin" w:date="2025-08-17T08:02:00Z" w16du:dateUtc="2025-08-17T01:02:00Z">
            <w:rPr>
              <w:rFonts w:ascii="Times New Roman" w:hAnsi="Times New Roman" w:cs="Times New Roman"/>
            </w:rPr>
          </w:rPrChange>
        </w:rPr>
        <w:t>trưng</w:t>
      </w:r>
      <w:r w:rsidRPr="00024469">
        <w:rPr>
          <w:rFonts w:ascii="Times New Roman" w:hAnsi="Times New Roman" w:cs="Times New Roman"/>
        </w:rPr>
        <w:t xml:space="preserve"> ngữ nghĩa</w:t>
      </w:r>
    </w:p>
    <w:p w14:paraId="1DDDF278" w14:textId="77777777" w:rsidR="00B0089F" w:rsidRDefault="00B0089F" w:rsidP="00024469">
      <w:pPr>
        <w:pStyle w:val="BodyText"/>
        <w:ind w:left="0"/>
        <w:jc w:val="center"/>
        <w:rPr>
          <w:rFonts w:ascii="Arial"/>
          <w:b/>
          <w:sz w:val="32"/>
        </w:rPr>
      </w:pPr>
    </w:p>
    <w:p w14:paraId="66AB9C97" w14:textId="77777777" w:rsidR="00B0089F" w:rsidRDefault="00B0089F">
      <w:pPr>
        <w:pStyle w:val="BodyText"/>
        <w:ind w:left="0"/>
        <w:jc w:val="left"/>
        <w:rPr>
          <w:rFonts w:ascii="Arial"/>
          <w:b/>
          <w:sz w:val="32"/>
        </w:rPr>
      </w:pPr>
    </w:p>
    <w:p w14:paraId="60A33322" w14:textId="77777777" w:rsidR="00B0089F" w:rsidRDefault="00B0089F">
      <w:pPr>
        <w:pStyle w:val="BodyText"/>
        <w:spacing w:before="136"/>
        <w:ind w:left="0"/>
        <w:jc w:val="left"/>
        <w:rPr>
          <w:rFonts w:ascii="Arial"/>
          <w:b/>
          <w:sz w:val="32"/>
        </w:rPr>
      </w:pPr>
    </w:p>
    <w:p w14:paraId="6FED76DD" w14:textId="77777777" w:rsidR="00B0089F" w:rsidRDefault="00000000">
      <w:pPr>
        <w:pStyle w:val="Heading2"/>
        <w:jc w:val="both"/>
      </w:pPr>
      <w:r>
        <w:t>TÓM</w:t>
      </w:r>
      <w:r>
        <w:rPr>
          <w:spacing w:val="-1"/>
        </w:rPr>
        <w:t xml:space="preserve"> </w:t>
      </w:r>
      <w:r>
        <w:rPr>
          <w:spacing w:val="-5"/>
        </w:rPr>
        <w:t>TẮT</w:t>
      </w:r>
    </w:p>
    <w:p w14:paraId="03F6027C" w14:textId="77777777" w:rsidR="00B0089F" w:rsidRDefault="00B0089F">
      <w:pPr>
        <w:pStyle w:val="BodyText"/>
        <w:spacing w:before="24"/>
        <w:ind w:left="0"/>
        <w:jc w:val="left"/>
        <w:rPr>
          <w:b/>
        </w:rPr>
      </w:pPr>
    </w:p>
    <w:p w14:paraId="43D94789" w14:textId="77777777" w:rsidR="00024469" w:rsidRDefault="00000000">
      <w:pPr>
        <w:ind w:left="1" w:right="132" w:firstLine="566"/>
        <w:jc w:val="both"/>
        <w:rPr>
          <w:ins w:id="3" w:author="Admin" w:date="2025-08-17T08:01:00Z" w16du:dateUtc="2025-08-17T01:01:00Z"/>
          <w:sz w:val="20"/>
          <w:lang w:val="en-US"/>
        </w:rPr>
      </w:pPr>
      <w:r w:rsidRPr="00024469">
        <w:rPr>
          <w:sz w:val="20"/>
          <w:highlight w:val="yellow"/>
          <w:rPrChange w:id="4" w:author="Admin" w:date="2025-08-17T08:01:00Z" w16du:dateUtc="2025-08-17T01:01:00Z">
            <w:rPr>
              <w:sz w:val="20"/>
            </w:rPr>
          </w:rPrChange>
        </w:rPr>
        <w:t>Nghiên cứu theo</w:t>
      </w:r>
      <w:r w:rsidRPr="00024469">
        <w:rPr>
          <w:spacing w:val="-1"/>
          <w:sz w:val="20"/>
          <w:highlight w:val="yellow"/>
          <w:rPrChange w:id="5" w:author="Admin" w:date="2025-08-17T08:01:00Z" w16du:dateUtc="2025-08-17T01:01:00Z">
            <w:rPr>
              <w:spacing w:val="-1"/>
              <w:sz w:val="20"/>
            </w:rPr>
          </w:rPrChange>
        </w:rPr>
        <w:t xml:space="preserve"> </w:t>
      </w:r>
      <w:r w:rsidRPr="00024469">
        <w:rPr>
          <w:sz w:val="20"/>
          <w:highlight w:val="yellow"/>
          <w:rPrChange w:id="6" w:author="Admin" w:date="2025-08-17T08:01:00Z" w16du:dateUtc="2025-08-17T01:01:00Z">
            <w:rPr>
              <w:sz w:val="20"/>
            </w:rPr>
          </w:rPrChange>
        </w:rPr>
        <w:t>phương</w:t>
      </w:r>
      <w:r w:rsidRPr="00024469">
        <w:rPr>
          <w:spacing w:val="-1"/>
          <w:sz w:val="20"/>
          <w:highlight w:val="yellow"/>
          <w:rPrChange w:id="7" w:author="Admin" w:date="2025-08-17T08:01:00Z" w16du:dateUtc="2025-08-17T01:01:00Z">
            <w:rPr>
              <w:spacing w:val="-1"/>
              <w:sz w:val="20"/>
            </w:rPr>
          </w:rPrChange>
        </w:rPr>
        <w:t xml:space="preserve"> </w:t>
      </w:r>
      <w:r w:rsidRPr="00024469">
        <w:rPr>
          <w:sz w:val="20"/>
          <w:highlight w:val="yellow"/>
          <w:rPrChange w:id="8" w:author="Admin" w:date="2025-08-17T08:01:00Z" w16du:dateUtc="2025-08-17T01:01:00Z">
            <w:rPr>
              <w:sz w:val="20"/>
            </w:rPr>
          </w:rPrChange>
        </w:rPr>
        <w:t>pháp</w:t>
      </w:r>
      <w:r w:rsidRPr="00024469">
        <w:rPr>
          <w:spacing w:val="-1"/>
          <w:sz w:val="20"/>
          <w:highlight w:val="yellow"/>
          <w:rPrChange w:id="9" w:author="Admin" w:date="2025-08-17T08:01:00Z" w16du:dateUtc="2025-08-17T01:01:00Z">
            <w:rPr>
              <w:spacing w:val="-1"/>
              <w:sz w:val="20"/>
            </w:rPr>
          </w:rPrChange>
        </w:rPr>
        <w:t xml:space="preserve"> </w:t>
      </w:r>
      <w:r w:rsidRPr="00024469">
        <w:rPr>
          <w:sz w:val="20"/>
          <w:highlight w:val="yellow"/>
          <w:rPrChange w:id="10" w:author="Admin" w:date="2025-08-17T08:01:00Z" w16du:dateUtc="2025-08-17T01:01:00Z">
            <w:rPr>
              <w:sz w:val="20"/>
            </w:rPr>
          </w:rPrChange>
        </w:rPr>
        <w:t>hỗn hợp này</w:t>
      </w:r>
      <w:r w:rsidRPr="00024469">
        <w:rPr>
          <w:spacing w:val="-1"/>
          <w:sz w:val="20"/>
          <w:highlight w:val="yellow"/>
          <w:rPrChange w:id="11" w:author="Admin" w:date="2025-08-17T08:01:00Z" w16du:dateUtc="2025-08-17T01:01:00Z">
            <w:rPr>
              <w:spacing w:val="-1"/>
              <w:sz w:val="20"/>
            </w:rPr>
          </w:rPrChange>
        </w:rPr>
        <w:t xml:space="preserve"> </w:t>
      </w:r>
      <w:r w:rsidRPr="00024469">
        <w:rPr>
          <w:sz w:val="20"/>
          <w:highlight w:val="yellow"/>
          <w:rPrChange w:id="12" w:author="Admin" w:date="2025-08-17T08:01:00Z" w16du:dateUtc="2025-08-17T01:01:00Z">
            <w:rPr>
              <w:sz w:val="20"/>
            </w:rPr>
          </w:rPrChange>
        </w:rPr>
        <w:t>khám phá các đặc điểm ngữ nghĩa của các bản</w:t>
      </w:r>
      <w:r w:rsidRPr="00024469">
        <w:rPr>
          <w:spacing w:val="-1"/>
          <w:sz w:val="20"/>
          <w:highlight w:val="yellow"/>
          <w:rPrChange w:id="13" w:author="Admin" w:date="2025-08-17T08:01:00Z" w16du:dateUtc="2025-08-17T01:01:00Z">
            <w:rPr>
              <w:spacing w:val="-1"/>
              <w:sz w:val="20"/>
            </w:rPr>
          </w:rPrChange>
        </w:rPr>
        <w:t xml:space="preserve"> </w:t>
      </w:r>
      <w:r w:rsidRPr="00024469">
        <w:rPr>
          <w:sz w:val="20"/>
          <w:highlight w:val="yellow"/>
          <w:rPrChange w:id="14" w:author="Admin" w:date="2025-08-17T08:01:00Z" w16du:dateUtc="2025-08-17T01:01:00Z">
            <w:rPr>
              <w:sz w:val="20"/>
            </w:rPr>
          </w:rPrChange>
        </w:rPr>
        <w:t>tình ca tiếng Anh.</w:t>
      </w:r>
    </w:p>
    <w:p w14:paraId="0FCA0ED0" w14:textId="0934309F" w:rsidR="00B0089F" w:rsidRDefault="00024469">
      <w:pPr>
        <w:ind w:left="1" w:right="132" w:firstLine="566"/>
        <w:jc w:val="both"/>
        <w:rPr>
          <w:sz w:val="20"/>
        </w:rPr>
      </w:pPr>
      <w:ins w:id="15" w:author="Admin" w:date="2025-08-17T08:03:00Z" w16du:dateUtc="2025-08-17T01:03:00Z">
        <w:r w:rsidRPr="00024469">
          <w:rPr>
            <w:color w:val="EE0000"/>
            <w:sz w:val="20"/>
            <w:lang w:val="en-US"/>
            <w:rPrChange w:id="16" w:author="Admin" w:date="2025-08-17T08:03:00Z" w16du:dateUtc="2025-08-17T01:03:00Z">
              <w:rPr>
                <w:sz w:val="20"/>
                <w:lang w:val="en-US"/>
              </w:rPr>
            </w:rPrChange>
          </w:rPr>
          <w:t>[</w:t>
        </w:r>
      </w:ins>
      <w:ins w:id="17" w:author="Admin" w:date="2025-08-17T08:01:00Z" w16du:dateUtc="2025-08-17T01:01:00Z">
        <w:r w:rsidRPr="00024469">
          <w:rPr>
            <w:color w:val="EE0000"/>
            <w:sz w:val="20"/>
            <w:lang w:val="en-US"/>
            <w:rPrChange w:id="18" w:author="Admin" w:date="2025-08-17T08:03:00Z" w16du:dateUtc="2025-08-17T01:03:00Z">
              <w:rPr>
                <w:sz w:val="20"/>
                <w:lang w:val="en-US"/>
              </w:rPr>
            </w:rPrChange>
          </w:rPr>
          <w:t>Đề nghị:</w:t>
        </w:r>
      </w:ins>
      <w:ins w:id="19" w:author="Admin" w:date="2025-08-17T08:02:00Z" w16du:dateUtc="2025-08-17T01:02:00Z">
        <w:r w:rsidRPr="00024469">
          <w:rPr>
            <w:color w:val="EE0000"/>
            <w:sz w:val="20"/>
            <w:lang w:val="en-US"/>
            <w:rPrChange w:id="20" w:author="Admin" w:date="2025-08-17T08:03:00Z" w16du:dateUtc="2025-08-17T01:03:00Z">
              <w:rPr>
                <w:sz w:val="20"/>
                <w:lang w:val="en-US"/>
              </w:rPr>
            </w:rPrChange>
          </w:rPr>
          <w:t xml:space="preserve"> Bài báo nhằm khám phá các đặc điểm</w:t>
        </w:r>
      </w:ins>
      <w:r w:rsidR="00000000" w:rsidRPr="00024469">
        <w:rPr>
          <w:color w:val="EE0000"/>
          <w:sz w:val="20"/>
          <w:rPrChange w:id="21" w:author="Admin" w:date="2025-08-17T08:03:00Z" w16du:dateUtc="2025-08-17T01:03:00Z">
            <w:rPr>
              <w:sz w:val="20"/>
            </w:rPr>
          </w:rPrChange>
        </w:rPr>
        <w:t xml:space="preserve"> </w:t>
      </w:r>
      <w:ins w:id="22" w:author="Admin" w:date="2025-08-17T08:03:00Z" w16du:dateUtc="2025-08-17T01:03:00Z">
        <w:r w:rsidRPr="00024469">
          <w:rPr>
            <w:color w:val="EE0000"/>
            <w:sz w:val="20"/>
            <w:lang w:val="en-US"/>
            <w:rPrChange w:id="23" w:author="Admin" w:date="2025-08-17T08:03:00Z" w16du:dateUtc="2025-08-17T01:03:00Z">
              <w:rPr>
                <w:sz w:val="20"/>
                <w:lang w:val="en-US"/>
              </w:rPr>
            </w:rPrChange>
          </w:rPr>
          <w:t>của các động từ đơn trong…]</w:t>
        </w:r>
      </w:ins>
      <w:r w:rsidR="00000000" w:rsidRPr="00024469">
        <w:rPr>
          <w:sz w:val="20"/>
          <w:highlight w:val="yellow"/>
          <w:rPrChange w:id="24" w:author="Admin" w:date="2025-08-17T08:03:00Z" w16du:dateUtc="2025-08-17T01:03:00Z">
            <w:rPr>
              <w:sz w:val="20"/>
            </w:rPr>
          </w:rPrChange>
        </w:rPr>
        <w:t>Nó chỉ tập trung vào các động từ đơn</w:t>
      </w:r>
      <w:r w:rsidR="00000000">
        <w:rPr>
          <w:sz w:val="20"/>
        </w:rPr>
        <w:t xml:space="preserve">. Dựa trên hệ thống chuyển </w:t>
      </w:r>
      <w:ins w:id="25" w:author="Admin" w:date="2025-08-17T08:07:00Z" w16du:dateUtc="2025-08-17T01:07:00Z">
        <w:r w:rsidRPr="00024469">
          <w:rPr>
            <w:color w:val="EE0000"/>
            <w:sz w:val="20"/>
            <w:lang w:val="en-US"/>
            <w:rPrChange w:id="26" w:author="Admin" w:date="2025-08-17T08:07:00Z" w16du:dateUtc="2025-08-17T01:07:00Z">
              <w:rPr>
                <w:sz w:val="20"/>
                <w:lang w:val="en-US"/>
              </w:rPr>
            </w:rPrChange>
          </w:rPr>
          <w:t>tác</w:t>
        </w:r>
        <w:r>
          <w:rPr>
            <w:sz w:val="20"/>
            <w:lang w:val="en-US"/>
          </w:rPr>
          <w:t xml:space="preserve"> </w:t>
        </w:r>
      </w:ins>
      <w:r w:rsidR="00000000" w:rsidRPr="00024469">
        <w:rPr>
          <w:sz w:val="20"/>
          <w:highlight w:val="yellow"/>
          <w:rPrChange w:id="27" w:author="Admin" w:date="2025-08-17T08:07:00Z" w16du:dateUtc="2025-08-17T01:07:00Z">
            <w:rPr>
              <w:sz w:val="20"/>
            </w:rPr>
          </w:rPrChange>
        </w:rPr>
        <w:t>tiếp</w:t>
      </w:r>
      <w:r w:rsidR="00000000">
        <w:rPr>
          <w:sz w:val="20"/>
        </w:rPr>
        <w:t xml:space="preserve"> được phát triển bởi </w:t>
      </w:r>
      <w:r w:rsidR="00000000" w:rsidRPr="00024469">
        <w:rPr>
          <w:sz w:val="20"/>
          <w:highlight w:val="yellow"/>
          <w:rPrChange w:id="28" w:author="Admin" w:date="2025-08-17T08:04:00Z" w16du:dateUtc="2025-08-17T01:04:00Z">
            <w:rPr>
              <w:sz w:val="20"/>
            </w:rPr>
          </w:rPrChange>
        </w:rPr>
        <w:t>M.A.K.</w:t>
      </w:r>
      <w:r w:rsidR="00000000">
        <w:rPr>
          <w:sz w:val="20"/>
        </w:rPr>
        <w:t xml:space="preserve"> Halliday (1985), </w:t>
      </w:r>
      <w:ins w:id="29" w:author="Admin" w:date="2025-08-17T08:04:00Z" w16du:dateUtc="2025-08-17T01:04:00Z">
        <w:r>
          <w:rPr>
            <w:sz w:val="20"/>
            <w:lang w:val="en-US"/>
          </w:rPr>
          <w:t xml:space="preserve">bài báo </w:t>
        </w:r>
      </w:ins>
      <w:r w:rsidR="00000000" w:rsidRPr="00024469">
        <w:rPr>
          <w:sz w:val="20"/>
          <w:highlight w:val="yellow"/>
          <w:rPrChange w:id="30" w:author="Admin" w:date="2025-08-17T08:04:00Z" w16du:dateUtc="2025-08-17T01:04:00Z">
            <w:rPr>
              <w:sz w:val="20"/>
            </w:rPr>
          </w:rPrChange>
        </w:rPr>
        <w:t>chúng</w:t>
      </w:r>
      <w:r w:rsidR="00000000" w:rsidRPr="00024469">
        <w:rPr>
          <w:spacing w:val="-3"/>
          <w:sz w:val="20"/>
          <w:highlight w:val="yellow"/>
          <w:rPrChange w:id="31" w:author="Admin" w:date="2025-08-17T08:04:00Z" w16du:dateUtc="2025-08-17T01:04:00Z">
            <w:rPr>
              <w:spacing w:val="-3"/>
              <w:sz w:val="20"/>
            </w:rPr>
          </w:rPrChange>
        </w:rPr>
        <w:t xml:space="preserve"> </w:t>
      </w:r>
      <w:r w:rsidR="00000000" w:rsidRPr="00024469">
        <w:rPr>
          <w:sz w:val="20"/>
          <w:highlight w:val="yellow"/>
          <w:rPrChange w:id="32" w:author="Admin" w:date="2025-08-17T08:04:00Z" w16du:dateUtc="2025-08-17T01:04:00Z">
            <w:rPr>
              <w:sz w:val="20"/>
            </w:rPr>
          </w:rPrChange>
        </w:rPr>
        <w:t>tôi</w:t>
      </w:r>
      <w:ins w:id="33" w:author="Admin" w:date="2025-08-17T08:04:00Z" w16du:dateUtc="2025-08-17T01:04:00Z">
        <w:r>
          <w:rPr>
            <w:sz w:val="20"/>
            <w:lang w:val="en-US"/>
          </w:rPr>
          <w:t xml:space="preserve"> </w:t>
        </w:r>
        <w:r w:rsidRPr="00024469">
          <w:rPr>
            <w:color w:val="EE0000"/>
            <w:sz w:val="20"/>
            <w:lang w:val="en-US"/>
            <w:rPrChange w:id="34" w:author="Admin" w:date="2025-08-17T08:04:00Z" w16du:dateUtc="2025-08-17T01:04:00Z">
              <w:rPr>
                <w:sz w:val="20"/>
                <w:lang w:val="en-US"/>
              </w:rPr>
            </w:rPrChange>
          </w:rPr>
          <w:t>( KHÔNG DÙNG NGÔI 1)</w:t>
        </w:r>
      </w:ins>
      <w:r w:rsidR="00000000" w:rsidRPr="00024469">
        <w:rPr>
          <w:color w:val="EE0000"/>
          <w:spacing w:val="-5"/>
          <w:sz w:val="20"/>
          <w:rPrChange w:id="35" w:author="Admin" w:date="2025-08-17T08:04:00Z" w16du:dateUtc="2025-08-17T01:04:00Z">
            <w:rPr>
              <w:spacing w:val="-5"/>
              <w:sz w:val="20"/>
            </w:rPr>
          </w:rPrChange>
        </w:rPr>
        <w:t xml:space="preserve"> </w:t>
      </w:r>
      <w:r w:rsidR="00000000">
        <w:rPr>
          <w:sz w:val="20"/>
        </w:rPr>
        <w:t>đã</w:t>
      </w:r>
      <w:r w:rsidR="00000000">
        <w:rPr>
          <w:spacing w:val="-4"/>
          <w:sz w:val="20"/>
        </w:rPr>
        <w:t xml:space="preserve"> </w:t>
      </w:r>
      <w:r w:rsidR="00000000">
        <w:rPr>
          <w:sz w:val="20"/>
        </w:rPr>
        <w:t>phân</w:t>
      </w:r>
      <w:r w:rsidR="00000000">
        <w:rPr>
          <w:spacing w:val="-3"/>
          <w:sz w:val="20"/>
        </w:rPr>
        <w:t xml:space="preserve"> </w:t>
      </w:r>
      <w:r w:rsidR="00000000">
        <w:rPr>
          <w:sz w:val="20"/>
        </w:rPr>
        <w:t>tích</w:t>
      </w:r>
      <w:r w:rsidR="00000000">
        <w:rPr>
          <w:spacing w:val="-1"/>
          <w:sz w:val="20"/>
        </w:rPr>
        <w:t xml:space="preserve"> </w:t>
      </w:r>
      <w:r w:rsidR="00000000">
        <w:rPr>
          <w:sz w:val="20"/>
        </w:rPr>
        <w:t>lời</w:t>
      </w:r>
      <w:r w:rsidR="00000000">
        <w:rPr>
          <w:spacing w:val="-5"/>
          <w:sz w:val="20"/>
        </w:rPr>
        <w:t xml:space="preserve"> </w:t>
      </w:r>
      <w:r w:rsidR="00000000">
        <w:rPr>
          <w:sz w:val="20"/>
        </w:rPr>
        <w:t>các</w:t>
      </w:r>
      <w:r w:rsidR="00000000">
        <w:rPr>
          <w:spacing w:val="-4"/>
          <w:sz w:val="20"/>
        </w:rPr>
        <w:t xml:space="preserve"> </w:t>
      </w:r>
      <w:r w:rsidR="00000000">
        <w:rPr>
          <w:sz w:val="20"/>
        </w:rPr>
        <w:t>bản</w:t>
      </w:r>
      <w:r w:rsidR="00000000">
        <w:rPr>
          <w:spacing w:val="-1"/>
          <w:sz w:val="20"/>
        </w:rPr>
        <w:t xml:space="preserve"> </w:t>
      </w:r>
      <w:r w:rsidR="00000000">
        <w:rPr>
          <w:sz w:val="20"/>
        </w:rPr>
        <w:t>tình</w:t>
      </w:r>
      <w:r w:rsidR="00000000">
        <w:rPr>
          <w:spacing w:val="-1"/>
          <w:sz w:val="20"/>
        </w:rPr>
        <w:t xml:space="preserve"> </w:t>
      </w:r>
      <w:r w:rsidR="00000000">
        <w:rPr>
          <w:sz w:val="20"/>
        </w:rPr>
        <w:t>ca</w:t>
      </w:r>
      <w:r w:rsidR="00000000">
        <w:rPr>
          <w:spacing w:val="-4"/>
          <w:sz w:val="20"/>
        </w:rPr>
        <w:t xml:space="preserve"> </w:t>
      </w:r>
      <w:r w:rsidR="00000000">
        <w:rPr>
          <w:sz w:val="20"/>
        </w:rPr>
        <w:t>tiếng</w:t>
      </w:r>
      <w:r w:rsidR="00000000">
        <w:rPr>
          <w:spacing w:val="-3"/>
          <w:sz w:val="20"/>
        </w:rPr>
        <w:t xml:space="preserve"> </w:t>
      </w:r>
      <w:r w:rsidR="00000000">
        <w:rPr>
          <w:sz w:val="20"/>
        </w:rPr>
        <w:t>Anh</w:t>
      </w:r>
      <w:r w:rsidR="00000000">
        <w:rPr>
          <w:spacing w:val="-3"/>
          <w:sz w:val="20"/>
        </w:rPr>
        <w:t xml:space="preserve"> </w:t>
      </w:r>
      <w:r w:rsidR="00000000">
        <w:rPr>
          <w:sz w:val="20"/>
        </w:rPr>
        <w:t>theo</w:t>
      </w:r>
      <w:r w:rsidR="00000000">
        <w:rPr>
          <w:spacing w:val="-3"/>
          <w:sz w:val="20"/>
        </w:rPr>
        <w:t xml:space="preserve"> </w:t>
      </w:r>
      <w:r w:rsidR="00000000">
        <w:rPr>
          <w:sz w:val="20"/>
        </w:rPr>
        <w:t>sáu</w:t>
      </w:r>
      <w:r w:rsidR="00000000">
        <w:rPr>
          <w:spacing w:val="-3"/>
          <w:sz w:val="20"/>
        </w:rPr>
        <w:t xml:space="preserve"> </w:t>
      </w:r>
      <w:r w:rsidR="00000000">
        <w:rPr>
          <w:sz w:val="20"/>
        </w:rPr>
        <w:t>loại</w:t>
      </w:r>
      <w:r w:rsidR="00000000">
        <w:rPr>
          <w:spacing w:val="-3"/>
          <w:sz w:val="20"/>
        </w:rPr>
        <w:t xml:space="preserve"> </w:t>
      </w:r>
      <w:r w:rsidR="00000000" w:rsidRPr="00024469">
        <w:rPr>
          <w:sz w:val="20"/>
          <w:highlight w:val="yellow"/>
          <w:rPrChange w:id="36" w:author="Admin" w:date="2025-08-17T08:05:00Z" w16du:dateUtc="2025-08-17T01:05:00Z">
            <w:rPr>
              <w:sz w:val="20"/>
            </w:rPr>
          </w:rPrChange>
        </w:rPr>
        <w:t>tiế</w:t>
      </w:r>
      <w:r w:rsidRPr="00024469">
        <w:rPr>
          <w:sz w:val="20"/>
          <w:highlight w:val="yellow"/>
        </w:rPr>
        <w:t>N</w:t>
      </w:r>
      <w:ins w:id="37" w:author="Admin" w:date="2025-08-17T08:05:00Z" w16du:dateUtc="2025-08-17T01:05:00Z">
        <w:r w:rsidRPr="00024469">
          <w:rPr>
            <w:color w:val="EE0000"/>
            <w:sz w:val="20"/>
            <w:lang w:val="en-US"/>
            <w:rPrChange w:id="38" w:author="Admin" w:date="2025-08-17T08:05:00Z" w16du:dateUtc="2025-08-17T01:05:00Z">
              <w:rPr>
                <w:sz w:val="20"/>
                <w:lang w:val="en-US"/>
              </w:rPr>
            </w:rPrChange>
          </w:rPr>
          <w:t>diễn</w:t>
        </w:r>
        <w:r>
          <w:rPr>
            <w:sz w:val="20"/>
            <w:lang w:val="en-US"/>
          </w:rPr>
          <w:t xml:space="preserve"> </w:t>
        </w:r>
      </w:ins>
      <w:r w:rsidR="00000000">
        <w:rPr>
          <w:spacing w:val="-3"/>
          <w:sz w:val="20"/>
        </w:rPr>
        <w:t xml:space="preserve"> </w:t>
      </w:r>
      <w:r w:rsidR="00000000">
        <w:rPr>
          <w:sz w:val="20"/>
        </w:rPr>
        <w:t>trình.</w:t>
      </w:r>
      <w:r w:rsidR="00000000">
        <w:rPr>
          <w:spacing w:val="-4"/>
          <w:sz w:val="20"/>
        </w:rPr>
        <w:t xml:space="preserve"> </w:t>
      </w:r>
      <w:r w:rsidR="00000000">
        <w:rPr>
          <w:sz w:val="20"/>
        </w:rPr>
        <w:t>Dữ</w:t>
      </w:r>
      <w:r w:rsidR="00000000">
        <w:rPr>
          <w:spacing w:val="-2"/>
          <w:sz w:val="20"/>
        </w:rPr>
        <w:t xml:space="preserve"> </w:t>
      </w:r>
      <w:r w:rsidR="00000000">
        <w:rPr>
          <w:sz w:val="20"/>
        </w:rPr>
        <w:t>liệu</w:t>
      </w:r>
      <w:r w:rsidR="00000000">
        <w:rPr>
          <w:spacing w:val="-3"/>
          <w:sz w:val="20"/>
        </w:rPr>
        <w:t xml:space="preserve"> </w:t>
      </w:r>
      <w:r w:rsidR="00000000">
        <w:rPr>
          <w:sz w:val="20"/>
        </w:rPr>
        <w:t>định</w:t>
      </w:r>
      <w:r w:rsidR="00000000">
        <w:rPr>
          <w:spacing w:val="-1"/>
          <w:sz w:val="20"/>
        </w:rPr>
        <w:t xml:space="preserve"> </w:t>
      </w:r>
      <w:r w:rsidR="00000000">
        <w:rPr>
          <w:sz w:val="20"/>
        </w:rPr>
        <w:t>lượng</w:t>
      </w:r>
      <w:r w:rsidR="00000000">
        <w:rPr>
          <w:spacing w:val="-1"/>
          <w:sz w:val="20"/>
        </w:rPr>
        <w:t xml:space="preserve"> </w:t>
      </w:r>
      <w:r w:rsidR="00000000">
        <w:rPr>
          <w:sz w:val="20"/>
        </w:rPr>
        <w:t>cung</w:t>
      </w:r>
      <w:r w:rsidR="00000000">
        <w:rPr>
          <w:spacing w:val="-3"/>
          <w:sz w:val="20"/>
        </w:rPr>
        <w:t xml:space="preserve"> </w:t>
      </w:r>
      <w:r w:rsidR="00000000">
        <w:rPr>
          <w:sz w:val="20"/>
        </w:rPr>
        <w:t>cấp</w:t>
      </w:r>
      <w:r w:rsidR="00000000">
        <w:rPr>
          <w:spacing w:val="-3"/>
          <w:sz w:val="20"/>
        </w:rPr>
        <w:t xml:space="preserve"> </w:t>
      </w:r>
      <w:r w:rsidR="00000000">
        <w:rPr>
          <w:sz w:val="20"/>
        </w:rPr>
        <w:t>cái</w:t>
      </w:r>
      <w:r w:rsidR="00000000">
        <w:rPr>
          <w:spacing w:val="-3"/>
          <w:sz w:val="20"/>
        </w:rPr>
        <w:t xml:space="preserve"> </w:t>
      </w:r>
      <w:r w:rsidR="00000000">
        <w:rPr>
          <w:sz w:val="20"/>
        </w:rPr>
        <w:t>nhìn</w:t>
      </w:r>
      <w:r w:rsidR="00000000">
        <w:rPr>
          <w:spacing w:val="-1"/>
          <w:sz w:val="20"/>
        </w:rPr>
        <w:t xml:space="preserve"> </w:t>
      </w:r>
      <w:r w:rsidR="00000000" w:rsidRPr="00024469">
        <w:rPr>
          <w:sz w:val="20"/>
          <w:highlight w:val="yellow"/>
          <w:rPrChange w:id="39" w:author="Admin" w:date="2025-08-17T08:06:00Z" w16du:dateUtc="2025-08-17T01:06:00Z">
            <w:rPr>
              <w:sz w:val="20"/>
            </w:rPr>
          </w:rPrChange>
        </w:rPr>
        <w:t>sâu sắc</w:t>
      </w:r>
      <w:r w:rsidR="00000000">
        <w:rPr>
          <w:sz w:val="20"/>
        </w:rPr>
        <w:t xml:space="preserve"> về tần số xuất hiện của không chỉ từng loại tiến trình mà còn của các động từ riêng lẻ thể hiện các sắc thái khác nhau</w:t>
      </w:r>
      <w:r w:rsidR="00000000">
        <w:rPr>
          <w:spacing w:val="-1"/>
          <w:sz w:val="20"/>
        </w:rPr>
        <w:t xml:space="preserve"> </w:t>
      </w:r>
      <w:r w:rsidR="00000000">
        <w:rPr>
          <w:sz w:val="20"/>
        </w:rPr>
        <w:t>trong</w:t>
      </w:r>
      <w:r w:rsidR="00000000">
        <w:rPr>
          <w:spacing w:val="-1"/>
          <w:sz w:val="20"/>
        </w:rPr>
        <w:t xml:space="preserve"> </w:t>
      </w:r>
      <w:r w:rsidR="00000000">
        <w:rPr>
          <w:sz w:val="20"/>
        </w:rPr>
        <w:t>mỗi</w:t>
      </w:r>
      <w:r w:rsidR="00000000">
        <w:rPr>
          <w:spacing w:val="-3"/>
          <w:sz w:val="20"/>
        </w:rPr>
        <w:t xml:space="preserve"> </w:t>
      </w:r>
      <w:r w:rsidR="00000000">
        <w:rPr>
          <w:sz w:val="20"/>
        </w:rPr>
        <w:t>dòng</w:t>
      </w:r>
      <w:r w:rsidR="00000000">
        <w:rPr>
          <w:spacing w:val="-1"/>
          <w:sz w:val="20"/>
        </w:rPr>
        <w:t xml:space="preserve"> </w:t>
      </w:r>
      <w:r w:rsidR="00000000">
        <w:rPr>
          <w:sz w:val="20"/>
        </w:rPr>
        <w:t>ý</w:t>
      </w:r>
      <w:r w:rsidR="00000000">
        <w:rPr>
          <w:spacing w:val="-3"/>
          <w:sz w:val="20"/>
        </w:rPr>
        <w:t xml:space="preserve"> </w:t>
      </w:r>
      <w:r w:rsidR="00000000">
        <w:rPr>
          <w:sz w:val="20"/>
        </w:rPr>
        <w:t>nghĩa.</w:t>
      </w:r>
      <w:r w:rsidR="00000000">
        <w:rPr>
          <w:spacing w:val="-4"/>
          <w:sz w:val="20"/>
        </w:rPr>
        <w:t xml:space="preserve"> </w:t>
      </w:r>
      <w:r w:rsidR="00000000">
        <w:rPr>
          <w:sz w:val="20"/>
        </w:rPr>
        <w:t>Phân</w:t>
      </w:r>
      <w:r w:rsidR="00000000">
        <w:rPr>
          <w:spacing w:val="-1"/>
          <w:sz w:val="20"/>
        </w:rPr>
        <w:t xml:space="preserve"> </w:t>
      </w:r>
      <w:r w:rsidR="00000000">
        <w:rPr>
          <w:sz w:val="20"/>
        </w:rPr>
        <w:t>tích</w:t>
      </w:r>
      <w:r w:rsidR="00000000">
        <w:rPr>
          <w:spacing w:val="-1"/>
          <w:sz w:val="20"/>
        </w:rPr>
        <w:t xml:space="preserve"> </w:t>
      </w:r>
      <w:r w:rsidR="00000000">
        <w:rPr>
          <w:sz w:val="20"/>
        </w:rPr>
        <w:t>định</w:t>
      </w:r>
      <w:r w:rsidR="00000000">
        <w:rPr>
          <w:spacing w:val="-1"/>
          <w:sz w:val="20"/>
        </w:rPr>
        <w:t xml:space="preserve"> </w:t>
      </w:r>
      <w:r w:rsidR="00000000">
        <w:rPr>
          <w:sz w:val="20"/>
        </w:rPr>
        <w:t>tính</w:t>
      </w:r>
      <w:r w:rsidR="00000000">
        <w:rPr>
          <w:spacing w:val="-1"/>
          <w:sz w:val="20"/>
        </w:rPr>
        <w:t xml:space="preserve"> </w:t>
      </w:r>
      <w:r w:rsidR="00000000">
        <w:rPr>
          <w:sz w:val="20"/>
        </w:rPr>
        <w:t>cho</w:t>
      </w:r>
      <w:r w:rsidR="00000000">
        <w:rPr>
          <w:spacing w:val="-3"/>
          <w:sz w:val="20"/>
        </w:rPr>
        <w:t xml:space="preserve"> </w:t>
      </w:r>
      <w:r w:rsidR="00000000">
        <w:rPr>
          <w:sz w:val="20"/>
        </w:rPr>
        <w:t>phép</w:t>
      </w:r>
      <w:r w:rsidR="00000000">
        <w:rPr>
          <w:spacing w:val="-1"/>
          <w:sz w:val="20"/>
        </w:rPr>
        <w:t xml:space="preserve"> </w:t>
      </w:r>
      <w:r w:rsidR="00000000">
        <w:rPr>
          <w:sz w:val="20"/>
        </w:rPr>
        <w:t>mô</w:t>
      </w:r>
      <w:r w:rsidR="00000000">
        <w:rPr>
          <w:spacing w:val="-1"/>
          <w:sz w:val="20"/>
        </w:rPr>
        <w:t xml:space="preserve"> </w:t>
      </w:r>
      <w:r w:rsidR="00000000">
        <w:rPr>
          <w:sz w:val="20"/>
        </w:rPr>
        <w:t>tả</w:t>
      </w:r>
      <w:r w:rsidR="00000000">
        <w:rPr>
          <w:spacing w:val="-2"/>
          <w:sz w:val="20"/>
        </w:rPr>
        <w:t xml:space="preserve"> </w:t>
      </w:r>
      <w:r w:rsidR="00000000" w:rsidRPr="00024469">
        <w:rPr>
          <w:sz w:val="20"/>
          <w:highlight w:val="yellow"/>
          <w:rPrChange w:id="40" w:author="Admin" w:date="2025-08-17T08:06:00Z" w16du:dateUtc="2025-08-17T01:06:00Z">
            <w:rPr>
              <w:sz w:val="20"/>
            </w:rPr>
          </w:rPrChange>
        </w:rPr>
        <w:t>sâu</w:t>
      </w:r>
      <w:r w:rsidR="00000000" w:rsidRPr="00024469">
        <w:rPr>
          <w:spacing w:val="-1"/>
          <w:sz w:val="20"/>
          <w:highlight w:val="yellow"/>
          <w:rPrChange w:id="41" w:author="Admin" w:date="2025-08-17T08:06:00Z" w16du:dateUtc="2025-08-17T01:06:00Z">
            <w:rPr>
              <w:spacing w:val="-1"/>
              <w:sz w:val="20"/>
            </w:rPr>
          </w:rPrChange>
        </w:rPr>
        <w:t xml:space="preserve"> </w:t>
      </w:r>
      <w:r w:rsidR="00000000" w:rsidRPr="00024469">
        <w:rPr>
          <w:sz w:val="20"/>
          <w:highlight w:val="yellow"/>
          <w:rPrChange w:id="42" w:author="Admin" w:date="2025-08-17T08:06:00Z" w16du:dateUtc="2025-08-17T01:06:00Z">
            <w:rPr>
              <w:sz w:val="20"/>
            </w:rPr>
          </w:rPrChange>
        </w:rPr>
        <w:t>sắc</w:t>
      </w:r>
      <w:r w:rsidR="00000000">
        <w:rPr>
          <w:spacing w:val="-2"/>
          <w:sz w:val="20"/>
        </w:rPr>
        <w:t xml:space="preserve"> </w:t>
      </w:r>
      <w:r w:rsidR="00000000">
        <w:rPr>
          <w:sz w:val="20"/>
        </w:rPr>
        <w:t>ý</w:t>
      </w:r>
      <w:r w:rsidR="00000000">
        <w:rPr>
          <w:spacing w:val="-1"/>
          <w:sz w:val="20"/>
        </w:rPr>
        <w:t xml:space="preserve"> </w:t>
      </w:r>
      <w:r w:rsidR="00000000">
        <w:rPr>
          <w:sz w:val="20"/>
        </w:rPr>
        <w:t>nghĩa</w:t>
      </w:r>
      <w:r w:rsidR="00000000">
        <w:rPr>
          <w:spacing w:val="-4"/>
          <w:sz w:val="20"/>
        </w:rPr>
        <w:t xml:space="preserve"> </w:t>
      </w:r>
      <w:r w:rsidR="00000000">
        <w:rPr>
          <w:sz w:val="20"/>
        </w:rPr>
        <w:t>được</w:t>
      </w:r>
      <w:r w:rsidR="00000000">
        <w:rPr>
          <w:spacing w:val="-2"/>
          <w:sz w:val="20"/>
        </w:rPr>
        <w:t xml:space="preserve"> </w:t>
      </w:r>
      <w:r w:rsidR="00000000">
        <w:rPr>
          <w:sz w:val="20"/>
        </w:rPr>
        <w:t>truyền</w:t>
      </w:r>
      <w:r w:rsidR="00000000">
        <w:rPr>
          <w:spacing w:val="-1"/>
          <w:sz w:val="20"/>
        </w:rPr>
        <w:t xml:space="preserve"> </w:t>
      </w:r>
      <w:r w:rsidR="00000000">
        <w:rPr>
          <w:sz w:val="20"/>
        </w:rPr>
        <w:t>tải</w:t>
      </w:r>
      <w:r w:rsidR="00000000">
        <w:rPr>
          <w:spacing w:val="-3"/>
          <w:sz w:val="20"/>
        </w:rPr>
        <w:t xml:space="preserve"> </w:t>
      </w:r>
      <w:r w:rsidR="00000000">
        <w:rPr>
          <w:sz w:val="20"/>
        </w:rPr>
        <w:t>qua</w:t>
      </w:r>
      <w:r w:rsidR="00000000">
        <w:rPr>
          <w:spacing w:val="-2"/>
          <w:sz w:val="20"/>
        </w:rPr>
        <w:t xml:space="preserve"> </w:t>
      </w:r>
      <w:r w:rsidR="00000000">
        <w:rPr>
          <w:sz w:val="20"/>
        </w:rPr>
        <w:t>ngôn</w:t>
      </w:r>
      <w:r w:rsidR="00000000">
        <w:rPr>
          <w:spacing w:val="-3"/>
          <w:sz w:val="20"/>
        </w:rPr>
        <w:t xml:space="preserve"> </w:t>
      </w:r>
      <w:r w:rsidR="00000000">
        <w:rPr>
          <w:sz w:val="20"/>
        </w:rPr>
        <w:t>ngữ</w:t>
      </w:r>
      <w:r w:rsidR="00000000">
        <w:rPr>
          <w:spacing w:val="-2"/>
          <w:sz w:val="20"/>
        </w:rPr>
        <w:t xml:space="preserve"> </w:t>
      </w:r>
      <w:r w:rsidR="00000000">
        <w:rPr>
          <w:sz w:val="20"/>
        </w:rPr>
        <w:t>được sử dụng trong các bản tình ca. Các phát hiện cho thấy những động từ này đóng vai trò là công cụ ngôn ngữ mà các nhà</w:t>
      </w:r>
      <w:r w:rsidR="00000000">
        <w:rPr>
          <w:spacing w:val="-5"/>
          <w:sz w:val="20"/>
        </w:rPr>
        <w:t xml:space="preserve"> </w:t>
      </w:r>
      <w:r w:rsidR="00000000">
        <w:rPr>
          <w:sz w:val="20"/>
        </w:rPr>
        <w:t>soạn</w:t>
      </w:r>
      <w:r w:rsidR="00000000">
        <w:rPr>
          <w:spacing w:val="-5"/>
          <w:sz w:val="20"/>
        </w:rPr>
        <w:t xml:space="preserve"> </w:t>
      </w:r>
      <w:r w:rsidR="00000000">
        <w:rPr>
          <w:sz w:val="20"/>
        </w:rPr>
        <w:t>nhạc</w:t>
      </w:r>
      <w:r w:rsidR="00000000">
        <w:rPr>
          <w:spacing w:val="-5"/>
          <w:sz w:val="20"/>
        </w:rPr>
        <w:t xml:space="preserve"> </w:t>
      </w:r>
      <w:r w:rsidR="00000000">
        <w:rPr>
          <w:sz w:val="20"/>
        </w:rPr>
        <w:t>sử</w:t>
      </w:r>
      <w:r w:rsidR="00000000">
        <w:rPr>
          <w:spacing w:val="-6"/>
          <w:sz w:val="20"/>
        </w:rPr>
        <w:t xml:space="preserve"> </w:t>
      </w:r>
      <w:r w:rsidR="00000000">
        <w:rPr>
          <w:sz w:val="20"/>
        </w:rPr>
        <w:t>dụng</w:t>
      </w:r>
      <w:r w:rsidR="00000000">
        <w:rPr>
          <w:spacing w:val="-5"/>
          <w:sz w:val="20"/>
        </w:rPr>
        <w:t xml:space="preserve"> </w:t>
      </w:r>
      <w:r w:rsidR="00000000">
        <w:rPr>
          <w:sz w:val="20"/>
        </w:rPr>
        <w:t>để</w:t>
      </w:r>
      <w:r w:rsidR="00000000">
        <w:rPr>
          <w:spacing w:val="-5"/>
          <w:sz w:val="20"/>
        </w:rPr>
        <w:t xml:space="preserve"> </w:t>
      </w:r>
      <w:r w:rsidR="00000000">
        <w:rPr>
          <w:sz w:val="20"/>
        </w:rPr>
        <w:t>tạo</w:t>
      </w:r>
      <w:r w:rsidR="00000000">
        <w:rPr>
          <w:spacing w:val="-5"/>
          <w:sz w:val="20"/>
        </w:rPr>
        <w:t xml:space="preserve"> </w:t>
      </w:r>
      <w:r w:rsidR="00000000">
        <w:rPr>
          <w:sz w:val="20"/>
        </w:rPr>
        <w:t>ra</w:t>
      </w:r>
      <w:r w:rsidR="00000000">
        <w:rPr>
          <w:spacing w:val="-5"/>
          <w:sz w:val="20"/>
        </w:rPr>
        <w:t xml:space="preserve"> </w:t>
      </w:r>
      <w:r w:rsidR="00000000">
        <w:rPr>
          <w:sz w:val="20"/>
        </w:rPr>
        <w:t>những</w:t>
      </w:r>
      <w:r w:rsidR="00000000">
        <w:rPr>
          <w:spacing w:val="-5"/>
          <w:sz w:val="20"/>
        </w:rPr>
        <w:t xml:space="preserve"> </w:t>
      </w:r>
      <w:r w:rsidR="00000000">
        <w:rPr>
          <w:sz w:val="20"/>
        </w:rPr>
        <w:t>câu</w:t>
      </w:r>
      <w:r w:rsidR="00000000">
        <w:rPr>
          <w:spacing w:val="-5"/>
          <w:sz w:val="20"/>
        </w:rPr>
        <w:t xml:space="preserve"> </w:t>
      </w:r>
      <w:r w:rsidR="00000000">
        <w:rPr>
          <w:sz w:val="20"/>
        </w:rPr>
        <w:t>chuyện</w:t>
      </w:r>
      <w:r w:rsidR="00000000">
        <w:rPr>
          <w:spacing w:val="-5"/>
          <w:sz w:val="20"/>
        </w:rPr>
        <w:t xml:space="preserve"> </w:t>
      </w:r>
      <w:r w:rsidR="00000000">
        <w:rPr>
          <w:sz w:val="20"/>
        </w:rPr>
        <w:t>cộng</w:t>
      </w:r>
      <w:r w:rsidR="00000000">
        <w:rPr>
          <w:spacing w:val="-5"/>
          <w:sz w:val="20"/>
        </w:rPr>
        <w:t xml:space="preserve"> </w:t>
      </w:r>
      <w:r w:rsidR="00000000">
        <w:rPr>
          <w:sz w:val="20"/>
        </w:rPr>
        <w:t>hưởng</w:t>
      </w:r>
      <w:r w:rsidR="00000000">
        <w:rPr>
          <w:spacing w:val="-5"/>
          <w:sz w:val="20"/>
        </w:rPr>
        <w:t xml:space="preserve"> </w:t>
      </w:r>
      <w:r w:rsidR="00000000">
        <w:rPr>
          <w:sz w:val="20"/>
        </w:rPr>
        <w:t>với</w:t>
      </w:r>
      <w:r w:rsidR="00000000">
        <w:rPr>
          <w:spacing w:val="-6"/>
          <w:sz w:val="20"/>
        </w:rPr>
        <w:t xml:space="preserve"> </w:t>
      </w:r>
      <w:r w:rsidR="00000000">
        <w:rPr>
          <w:sz w:val="20"/>
        </w:rPr>
        <w:t>những</w:t>
      </w:r>
      <w:r w:rsidR="00000000">
        <w:rPr>
          <w:spacing w:val="-5"/>
          <w:sz w:val="20"/>
        </w:rPr>
        <w:t xml:space="preserve"> </w:t>
      </w:r>
      <w:r w:rsidR="00000000">
        <w:rPr>
          <w:sz w:val="20"/>
        </w:rPr>
        <w:t>trải</w:t>
      </w:r>
      <w:r w:rsidR="00000000">
        <w:rPr>
          <w:spacing w:val="-6"/>
          <w:sz w:val="20"/>
        </w:rPr>
        <w:t xml:space="preserve"> </w:t>
      </w:r>
      <w:r w:rsidR="00000000">
        <w:rPr>
          <w:sz w:val="20"/>
        </w:rPr>
        <w:t>nghiệm</w:t>
      </w:r>
      <w:r w:rsidR="00000000">
        <w:rPr>
          <w:spacing w:val="-5"/>
          <w:sz w:val="20"/>
        </w:rPr>
        <w:t xml:space="preserve"> </w:t>
      </w:r>
      <w:r w:rsidR="00000000">
        <w:rPr>
          <w:sz w:val="20"/>
        </w:rPr>
        <w:t>đa</w:t>
      </w:r>
      <w:r w:rsidR="00000000">
        <w:rPr>
          <w:spacing w:val="-5"/>
          <w:sz w:val="20"/>
        </w:rPr>
        <w:t xml:space="preserve"> </w:t>
      </w:r>
      <w:r w:rsidR="00000000">
        <w:rPr>
          <w:sz w:val="20"/>
        </w:rPr>
        <w:t>dạng</w:t>
      </w:r>
      <w:r w:rsidR="00000000">
        <w:rPr>
          <w:spacing w:val="-5"/>
          <w:sz w:val="20"/>
        </w:rPr>
        <w:t xml:space="preserve"> </w:t>
      </w:r>
      <w:r w:rsidR="00000000">
        <w:rPr>
          <w:sz w:val="20"/>
        </w:rPr>
        <w:t>về</w:t>
      </w:r>
      <w:r w:rsidR="00000000">
        <w:rPr>
          <w:spacing w:val="-6"/>
          <w:sz w:val="20"/>
        </w:rPr>
        <w:t xml:space="preserve"> </w:t>
      </w:r>
      <w:r w:rsidR="00000000">
        <w:rPr>
          <w:sz w:val="20"/>
        </w:rPr>
        <w:t>tình</w:t>
      </w:r>
      <w:r w:rsidR="00000000">
        <w:rPr>
          <w:spacing w:val="-5"/>
          <w:sz w:val="20"/>
        </w:rPr>
        <w:t xml:space="preserve"> </w:t>
      </w:r>
      <w:r w:rsidR="00000000">
        <w:rPr>
          <w:sz w:val="20"/>
        </w:rPr>
        <w:t>yêu,</w:t>
      </w:r>
      <w:r w:rsidR="00000000">
        <w:rPr>
          <w:spacing w:val="-5"/>
          <w:sz w:val="20"/>
        </w:rPr>
        <w:t xml:space="preserve"> </w:t>
      </w:r>
      <w:r w:rsidR="00000000">
        <w:rPr>
          <w:sz w:val="20"/>
        </w:rPr>
        <w:t>khiến</w:t>
      </w:r>
      <w:r w:rsidR="00000000">
        <w:rPr>
          <w:spacing w:val="-5"/>
          <w:sz w:val="20"/>
        </w:rPr>
        <w:t xml:space="preserve"> </w:t>
      </w:r>
      <w:r w:rsidR="00000000">
        <w:rPr>
          <w:sz w:val="20"/>
        </w:rPr>
        <w:t>mỗi bản tình ca trở thành một đoạn kể chuyện độc đáo và dễ hiểu. Mỗi động từ góp phần vào câu chuyện tổng thể, nắm bắt nhiều trải nghiệm và cảm xúc đa dạng xác định hành trình tình yêu.</w:t>
      </w:r>
    </w:p>
    <w:p w14:paraId="55A70B24" w14:textId="67234854" w:rsidR="00B0089F" w:rsidRDefault="00000000">
      <w:pPr>
        <w:spacing w:before="2"/>
        <w:ind w:left="1"/>
        <w:jc w:val="both"/>
        <w:rPr>
          <w:i/>
          <w:sz w:val="20"/>
        </w:rPr>
      </w:pPr>
      <w:r>
        <w:rPr>
          <w:b/>
          <w:i/>
          <w:sz w:val="20"/>
        </w:rPr>
        <w:t>Từ</w:t>
      </w:r>
      <w:r>
        <w:rPr>
          <w:b/>
          <w:i/>
          <w:spacing w:val="-3"/>
          <w:sz w:val="20"/>
        </w:rPr>
        <w:t xml:space="preserve"> </w:t>
      </w:r>
      <w:r>
        <w:rPr>
          <w:b/>
          <w:i/>
          <w:sz w:val="20"/>
        </w:rPr>
        <w:t>khóa:</w:t>
      </w:r>
      <w:r>
        <w:rPr>
          <w:b/>
          <w:i/>
          <w:spacing w:val="-3"/>
          <w:sz w:val="20"/>
        </w:rPr>
        <w:t xml:space="preserve"> </w:t>
      </w:r>
      <w:r>
        <w:rPr>
          <w:i/>
          <w:sz w:val="20"/>
        </w:rPr>
        <w:t>Các</w:t>
      </w:r>
      <w:r>
        <w:rPr>
          <w:i/>
          <w:spacing w:val="-5"/>
          <w:sz w:val="20"/>
        </w:rPr>
        <w:t xml:space="preserve"> </w:t>
      </w:r>
      <w:r>
        <w:rPr>
          <w:i/>
          <w:sz w:val="20"/>
        </w:rPr>
        <w:t>động</w:t>
      </w:r>
      <w:r>
        <w:rPr>
          <w:i/>
          <w:spacing w:val="-3"/>
          <w:sz w:val="20"/>
        </w:rPr>
        <w:t xml:space="preserve"> </w:t>
      </w:r>
      <w:r>
        <w:rPr>
          <w:i/>
          <w:sz w:val="20"/>
        </w:rPr>
        <w:t>từ</w:t>
      </w:r>
      <w:r>
        <w:rPr>
          <w:i/>
          <w:spacing w:val="-4"/>
          <w:sz w:val="20"/>
        </w:rPr>
        <w:t xml:space="preserve"> </w:t>
      </w:r>
      <w:r>
        <w:rPr>
          <w:i/>
          <w:sz w:val="20"/>
        </w:rPr>
        <w:t>đơn,</w:t>
      </w:r>
      <w:r>
        <w:rPr>
          <w:i/>
          <w:spacing w:val="-2"/>
          <w:sz w:val="20"/>
        </w:rPr>
        <w:t xml:space="preserve"> </w:t>
      </w:r>
      <w:r>
        <w:rPr>
          <w:i/>
          <w:sz w:val="20"/>
        </w:rPr>
        <w:t>miền</w:t>
      </w:r>
      <w:r>
        <w:rPr>
          <w:i/>
          <w:spacing w:val="-2"/>
          <w:sz w:val="20"/>
        </w:rPr>
        <w:t xml:space="preserve"> </w:t>
      </w:r>
      <w:r>
        <w:rPr>
          <w:i/>
          <w:sz w:val="20"/>
        </w:rPr>
        <w:t>ngữ</w:t>
      </w:r>
      <w:r>
        <w:rPr>
          <w:i/>
          <w:spacing w:val="-5"/>
          <w:sz w:val="20"/>
        </w:rPr>
        <w:t xml:space="preserve"> </w:t>
      </w:r>
      <w:r>
        <w:rPr>
          <w:i/>
          <w:sz w:val="20"/>
        </w:rPr>
        <w:t>nghĩa,</w:t>
      </w:r>
      <w:r>
        <w:rPr>
          <w:i/>
          <w:spacing w:val="-3"/>
          <w:sz w:val="20"/>
        </w:rPr>
        <w:t xml:space="preserve"> </w:t>
      </w:r>
      <w:r>
        <w:rPr>
          <w:i/>
          <w:sz w:val="20"/>
        </w:rPr>
        <w:t>các</w:t>
      </w:r>
      <w:r>
        <w:rPr>
          <w:i/>
          <w:spacing w:val="-4"/>
          <w:sz w:val="20"/>
        </w:rPr>
        <w:t xml:space="preserve"> </w:t>
      </w:r>
      <w:r>
        <w:rPr>
          <w:i/>
          <w:sz w:val="20"/>
        </w:rPr>
        <w:t>loại</w:t>
      </w:r>
      <w:r>
        <w:rPr>
          <w:i/>
          <w:spacing w:val="-5"/>
          <w:sz w:val="20"/>
        </w:rPr>
        <w:t xml:space="preserve"> </w:t>
      </w:r>
      <w:r w:rsidRPr="00024469">
        <w:rPr>
          <w:i/>
          <w:sz w:val="20"/>
          <w:highlight w:val="yellow"/>
          <w:rPrChange w:id="43" w:author="Admin" w:date="2025-08-17T08:06:00Z" w16du:dateUtc="2025-08-17T01:06:00Z">
            <w:rPr>
              <w:i/>
              <w:sz w:val="20"/>
            </w:rPr>
          </w:rPrChange>
        </w:rPr>
        <w:t>tiến</w:t>
      </w:r>
      <w:r>
        <w:rPr>
          <w:i/>
          <w:spacing w:val="-2"/>
          <w:sz w:val="20"/>
        </w:rPr>
        <w:t xml:space="preserve"> </w:t>
      </w:r>
      <w:r>
        <w:rPr>
          <w:i/>
          <w:sz w:val="20"/>
        </w:rPr>
        <w:t>trình,</w:t>
      </w:r>
      <w:r>
        <w:rPr>
          <w:i/>
          <w:spacing w:val="-4"/>
          <w:sz w:val="20"/>
        </w:rPr>
        <w:t xml:space="preserve"> </w:t>
      </w:r>
      <w:r>
        <w:rPr>
          <w:i/>
          <w:sz w:val="20"/>
        </w:rPr>
        <w:t>hệ</w:t>
      </w:r>
      <w:r>
        <w:rPr>
          <w:i/>
          <w:spacing w:val="-3"/>
          <w:sz w:val="20"/>
        </w:rPr>
        <w:t xml:space="preserve"> </w:t>
      </w:r>
      <w:r>
        <w:rPr>
          <w:i/>
          <w:sz w:val="20"/>
        </w:rPr>
        <w:t>thống</w:t>
      </w:r>
      <w:r>
        <w:rPr>
          <w:i/>
          <w:spacing w:val="-3"/>
          <w:sz w:val="20"/>
        </w:rPr>
        <w:t xml:space="preserve"> </w:t>
      </w:r>
      <w:r>
        <w:rPr>
          <w:i/>
          <w:sz w:val="20"/>
        </w:rPr>
        <w:t>chuyển</w:t>
      </w:r>
      <w:ins w:id="44" w:author="Admin" w:date="2025-08-17T08:06:00Z" w16du:dateUtc="2025-08-17T01:06:00Z">
        <w:r w:rsidR="00024469">
          <w:rPr>
            <w:i/>
            <w:sz w:val="20"/>
            <w:lang w:val="en-US"/>
          </w:rPr>
          <w:t xml:space="preserve"> </w:t>
        </w:r>
        <w:r w:rsidR="00024469" w:rsidRPr="00024469">
          <w:rPr>
            <w:i/>
            <w:color w:val="EE0000"/>
            <w:sz w:val="20"/>
            <w:lang w:val="en-US"/>
            <w:rPrChange w:id="45" w:author="Admin" w:date="2025-08-17T08:06:00Z" w16du:dateUtc="2025-08-17T01:06:00Z">
              <w:rPr>
                <w:i/>
                <w:sz w:val="20"/>
                <w:lang w:val="en-US"/>
              </w:rPr>
            </w:rPrChange>
          </w:rPr>
          <w:t>tác</w:t>
        </w:r>
      </w:ins>
      <w:r>
        <w:rPr>
          <w:i/>
          <w:spacing w:val="-2"/>
          <w:sz w:val="20"/>
        </w:rPr>
        <w:t xml:space="preserve"> </w:t>
      </w:r>
      <w:r w:rsidRPr="00024469">
        <w:rPr>
          <w:i/>
          <w:sz w:val="20"/>
          <w:highlight w:val="yellow"/>
          <w:rPrChange w:id="46" w:author="Admin" w:date="2025-08-17T08:06:00Z" w16du:dateUtc="2025-08-17T01:06:00Z">
            <w:rPr>
              <w:i/>
              <w:sz w:val="20"/>
            </w:rPr>
          </w:rPrChange>
        </w:rPr>
        <w:t>tiếp</w:t>
      </w:r>
      <w:r>
        <w:rPr>
          <w:i/>
          <w:sz w:val="20"/>
        </w:rPr>
        <w:t>,</w:t>
      </w:r>
      <w:r>
        <w:rPr>
          <w:i/>
          <w:spacing w:val="-4"/>
          <w:sz w:val="20"/>
        </w:rPr>
        <w:t xml:space="preserve"> </w:t>
      </w:r>
      <w:r>
        <w:rPr>
          <w:i/>
          <w:sz w:val="20"/>
        </w:rPr>
        <w:t>các</w:t>
      </w:r>
      <w:r>
        <w:rPr>
          <w:i/>
          <w:spacing w:val="-5"/>
          <w:sz w:val="20"/>
        </w:rPr>
        <w:t xml:space="preserve"> </w:t>
      </w:r>
      <w:r>
        <w:rPr>
          <w:i/>
          <w:sz w:val="20"/>
        </w:rPr>
        <w:t>bản</w:t>
      </w:r>
      <w:r>
        <w:rPr>
          <w:i/>
          <w:spacing w:val="-3"/>
          <w:sz w:val="20"/>
        </w:rPr>
        <w:t xml:space="preserve"> </w:t>
      </w:r>
      <w:r>
        <w:rPr>
          <w:i/>
          <w:sz w:val="20"/>
        </w:rPr>
        <w:t>tình</w:t>
      </w:r>
      <w:r>
        <w:rPr>
          <w:i/>
          <w:spacing w:val="-3"/>
          <w:sz w:val="20"/>
        </w:rPr>
        <w:t xml:space="preserve"> </w:t>
      </w:r>
      <w:r>
        <w:rPr>
          <w:i/>
          <w:sz w:val="20"/>
        </w:rPr>
        <w:t>ca</w:t>
      </w:r>
      <w:r>
        <w:rPr>
          <w:i/>
          <w:spacing w:val="-2"/>
          <w:sz w:val="20"/>
        </w:rPr>
        <w:t xml:space="preserve"> </w:t>
      </w:r>
      <w:r>
        <w:rPr>
          <w:i/>
          <w:sz w:val="20"/>
        </w:rPr>
        <w:t>tiếng</w:t>
      </w:r>
      <w:r>
        <w:rPr>
          <w:i/>
          <w:spacing w:val="-3"/>
          <w:sz w:val="20"/>
        </w:rPr>
        <w:t xml:space="preserve"> </w:t>
      </w:r>
      <w:r>
        <w:rPr>
          <w:i/>
          <w:spacing w:val="-4"/>
          <w:sz w:val="20"/>
        </w:rPr>
        <w:t>Anh.</w:t>
      </w:r>
    </w:p>
    <w:p w14:paraId="11CCFDC5" w14:textId="77777777" w:rsidR="00B0089F" w:rsidRDefault="00B0089F">
      <w:pPr>
        <w:jc w:val="both"/>
        <w:rPr>
          <w:ins w:id="47" w:author="Admin" w:date="2025-08-17T08:07:00Z" w16du:dateUtc="2025-08-17T01:07:00Z"/>
          <w:i/>
          <w:sz w:val="20"/>
          <w:lang w:val="en-US"/>
        </w:rPr>
      </w:pPr>
    </w:p>
    <w:p w14:paraId="678E3964" w14:textId="77777777" w:rsidR="00024469" w:rsidRDefault="00024469">
      <w:pPr>
        <w:jc w:val="both"/>
        <w:rPr>
          <w:ins w:id="48" w:author="Admin" w:date="2025-08-17T08:07:00Z" w16du:dateUtc="2025-08-17T01:07:00Z"/>
          <w:i/>
          <w:sz w:val="20"/>
          <w:lang w:val="en-US"/>
        </w:rPr>
      </w:pPr>
    </w:p>
    <w:p w14:paraId="04634C28" w14:textId="2FD22160" w:rsidR="00024469" w:rsidRPr="00024469" w:rsidRDefault="00024469">
      <w:pPr>
        <w:jc w:val="both"/>
        <w:rPr>
          <w:i/>
          <w:color w:val="EE0000"/>
          <w:sz w:val="20"/>
          <w:lang w:val="en-US"/>
          <w:rPrChange w:id="49" w:author="Admin" w:date="2025-08-17T08:09:00Z" w16du:dateUtc="2025-08-17T01:09:00Z">
            <w:rPr>
              <w:i/>
              <w:sz w:val="20"/>
            </w:rPr>
          </w:rPrChange>
        </w:rPr>
        <w:sectPr w:rsidR="00024469" w:rsidRPr="00024469">
          <w:type w:val="continuous"/>
          <w:pgSz w:w="11900" w:h="16850"/>
          <w:pgMar w:top="1800" w:right="992" w:bottom="280" w:left="1417" w:header="720" w:footer="720" w:gutter="0"/>
          <w:cols w:space="720"/>
        </w:sectPr>
      </w:pPr>
      <w:ins w:id="50" w:author="Admin" w:date="2025-08-17T08:07:00Z" w16du:dateUtc="2025-08-17T01:07:00Z">
        <w:r w:rsidRPr="00024469">
          <w:rPr>
            <w:i/>
            <w:color w:val="EE0000"/>
            <w:sz w:val="20"/>
            <w:lang w:val="en-US"/>
            <w:rPrChange w:id="51" w:author="Admin" w:date="2025-08-17T08:09:00Z" w16du:dateUtc="2025-08-17T01:09:00Z">
              <w:rPr>
                <w:i/>
                <w:sz w:val="20"/>
                <w:lang w:val="en-US"/>
              </w:rPr>
            </w:rPrChange>
          </w:rPr>
          <w:t xml:space="preserve">[ </w:t>
        </w:r>
      </w:ins>
      <w:ins w:id="52" w:author="Admin" w:date="2025-08-17T08:09:00Z" w16du:dateUtc="2025-08-17T01:09:00Z">
        <w:r w:rsidRPr="00024469">
          <w:rPr>
            <w:i/>
            <w:color w:val="EE0000"/>
            <w:sz w:val="20"/>
            <w:lang w:val="en-US"/>
            <w:rPrChange w:id="53" w:author="Admin" w:date="2025-08-17T08:09:00Z" w16du:dateUtc="2025-08-17T01:09:00Z">
              <w:rPr>
                <w:i/>
                <w:sz w:val="20"/>
                <w:lang w:val="en-US"/>
              </w:rPr>
            </w:rPrChange>
          </w:rPr>
          <w:t>C</w:t>
        </w:r>
      </w:ins>
      <w:ins w:id="54" w:author="Admin" w:date="2025-08-17T08:07:00Z" w16du:dateUtc="2025-08-17T01:07:00Z">
        <w:r w:rsidRPr="00024469">
          <w:rPr>
            <w:i/>
            <w:color w:val="EE0000"/>
            <w:sz w:val="20"/>
            <w:lang w:val="en-US"/>
            <w:rPrChange w:id="55" w:author="Admin" w:date="2025-08-17T08:09:00Z" w16du:dateUtc="2025-08-17T01:09:00Z">
              <w:rPr>
                <w:i/>
                <w:sz w:val="20"/>
                <w:lang w:val="en-US"/>
              </w:rPr>
            </w:rPrChange>
          </w:rPr>
          <w:t>ác khái niệm trong</w:t>
        </w:r>
      </w:ins>
      <w:ins w:id="56" w:author="Admin" w:date="2025-08-17T08:08:00Z" w16du:dateUtc="2025-08-17T01:08:00Z">
        <w:r w:rsidRPr="00024469">
          <w:rPr>
            <w:i/>
            <w:color w:val="EE0000"/>
            <w:sz w:val="20"/>
            <w:lang w:val="en-US"/>
            <w:rPrChange w:id="57" w:author="Admin" w:date="2025-08-17T08:09:00Z" w16du:dateUtc="2025-08-17T01:09:00Z">
              <w:rPr>
                <w:i/>
                <w:sz w:val="20"/>
                <w:lang w:val="en-US"/>
              </w:rPr>
            </w:rPrChange>
          </w:rPr>
          <w:t xml:space="preserve"> ngôn ngữ ngữ học chức năng hệ thống: nên xem bản dịch của Hoàng Văn Vân, từ điển của Nguyễn Th</w:t>
        </w:r>
      </w:ins>
      <w:ins w:id="58" w:author="Admin" w:date="2025-08-17T08:09:00Z" w16du:dateUtc="2025-08-17T01:09:00Z">
        <w:r w:rsidRPr="00024469">
          <w:rPr>
            <w:i/>
            <w:color w:val="EE0000"/>
            <w:sz w:val="20"/>
            <w:lang w:val="en-US"/>
            <w:rPrChange w:id="59" w:author="Admin" w:date="2025-08-17T08:09:00Z" w16du:dateUtc="2025-08-17T01:09:00Z">
              <w:rPr>
                <w:i/>
                <w:sz w:val="20"/>
                <w:lang w:val="en-US"/>
              </w:rPr>
            </w:rPrChange>
          </w:rPr>
          <w:t>iện Giáp]</w:t>
        </w:r>
      </w:ins>
    </w:p>
    <w:p w14:paraId="706D5978" w14:textId="77777777" w:rsidR="00B0089F" w:rsidRDefault="00000000">
      <w:pPr>
        <w:pStyle w:val="Heading1"/>
        <w:ind w:left="2808"/>
      </w:pPr>
      <w:r>
        <w:lastRenderedPageBreak/>
        <w:t>Single-word</w:t>
      </w:r>
      <w:r>
        <w:rPr>
          <w:spacing w:val="-7"/>
        </w:rPr>
        <w:t xml:space="preserve"> </w:t>
      </w:r>
      <w:r>
        <w:t>lexical</w:t>
      </w:r>
      <w:r>
        <w:rPr>
          <w:spacing w:val="-7"/>
        </w:rPr>
        <w:t xml:space="preserve"> </w:t>
      </w:r>
      <w:r>
        <w:t>verbs</w:t>
      </w:r>
      <w:r>
        <w:rPr>
          <w:spacing w:val="-7"/>
        </w:rPr>
        <w:t xml:space="preserve"> </w:t>
      </w:r>
      <w:r>
        <w:t>in</w:t>
      </w:r>
      <w:r>
        <w:rPr>
          <w:spacing w:val="-7"/>
        </w:rPr>
        <w:t xml:space="preserve"> </w:t>
      </w:r>
      <w:r>
        <w:t>English</w:t>
      </w:r>
      <w:r>
        <w:rPr>
          <w:spacing w:val="-7"/>
        </w:rPr>
        <w:t xml:space="preserve"> </w:t>
      </w:r>
      <w:r>
        <w:t>love</w:t>
      </w:r>
      <w:r>
        <w:rPr>
          <w:spacing w:val="-7"/>
        </w:rPr>
        <w:t xml:space="preserve"> </w:t>
      </w:r>
      <w:r>
        <w:t>songs: semantic characteristics</w:t>
      </w:r>
    </w:p>
    <w:p w14:paraId="2E0E409D" w14:textId="77777777" w:rsidR="00B0089F" w:rsidRDefault="00B0089F">
      <w:pPr>
        <w:pStyle w:val="BodyText"/>
        <w:ind w:left="0"/>
        <w:jc w:val="left"/>
        <w:rPr>
          <w:rFonts w:ascii="Arial"/>
          <w:b/>
          <w:sz w:val="32"/>
        </w:rPr>
      </w:pPr>
    </w:p>
    <w:p w14:paraId="73D18FCA" w14:textId="77777777" w:rsidR="00B0089F" w:rsidRDefault="00B0089F">
      <w:pPr>
        <w:pStyle w:val="BodyText"/>
        <w:ind w:left="0"/>
        <w:jc w:val="left"/>
        <w:rPr>
          <w:rFonts w:ascii="Arial"/>
          <w:b/>
          <w:sz w:val="32"/>
        </w:rPr>
      </w:pPr>
    </w:p>
    <w:p w14:paraId="49862088" w14:textId="77777777" w:rsidR="00B0089F" w:rsidRDefault="00B0089F">
      <w:pPr>
        <w:pStyle w:val="BodyText"/>
        <w:spacing w:before="321"/>
        <w:ind w:left="0"/>
        <w:jc w:val="left"/>
        <w:rPr>
          <w:rFonts w:ascii="Arial"/>
          <w:b/>
          <w:sz w:val="32"/>
        </w:rPr>
      </w:pPr>
    </w:p>
    <w:p w14:paraId="399AEDD4" w14:textId="4CC54A3E" w:rsidR="00B0089F" w:rsidRPr="006C2A12" w:rsidRDefault="00000000">
      <w:pPr>
        <w:pStyle w:val="Heading2"/>
        <w:rPr>
          <w:color w:val="EE0000"/>
          <w:lang w:val="en-US"/>
          <w:rPrChange w:id="60" w:author="Admin" w:date="2025-08-17T08:10:00Z" w16du:dateUtc="2025-08-17T01:10:00Z">
            <w:rPr/>
          </w:rPrChange>
        </w:rPr>
      </w:pPr>
      <w:r>
        <w:rPr>
          <w:spacing w:val="-2"/>
        </w:rPr>
        <w:t>ABSTRACT</w:t>
      </w:r>
      <w:ins w:id="61" w:author="Admin" w:date="2025-08-17T08:09:00Z" w16du:dateUtc="2025-08-17T01:09:00Z">
        <w:r w:rsidR="00024469">
          <w:rPr>
            <w:spacing w:val="-2"/>
            <w:lang w:val="en-US"/>
          </w:rPr>
          <w:t xml:space="preserve"> </w:t>
        </w:r>
        <w:r w:rsidR="00024469" w:rsidRPr="006C2A12">
          <w:rPr>
            <w:color w:val="EE0000"/>
            <w:spacing w:val="-2"/>
            <w:lang w:val="en-US"/>
            <w:rPrChange w:id="62" w:author="Admin" w:date="2025-08-17T08:10:00Z" w16du:dateUtc="2025-08-17T01:10:00Z">
              <w:rPr>
                <w:spacing w:val="-2"/>
                <w:lang w:val="en-US"/>
              </w:rPr>
            </w:rPrChange>
          </w:rPr>
          <w:t xml:space="preserve">( </w:t>
        </w:r>
        <w:r w:rsidR="006C2A12" w:rsidRPr="006C2A12">
          <w:rPr>
            <w:color w:val="EE0000"/>
            <w:spacing w:val="-2"/>
            <w:lang w:val="en-US"/>
            <w:rPrChange w:id="63" w:author="Admin" w:date="2025-08-17T08:10:00Z" w16du:dateUtc="2025-08-17T01:10:00Z">
              <w:rPr>
                <w:spacing w:val="-2"/>
                <w:lang w:val="en-US"/>
              </w:rPr>
            </w:rPrChange>
          </w:rPr>
          <w:t>Viết lại)</w:t>
        </w:r>
      </w:ins>
    </w:p>
    <w:p w14:paraId="07A2B17D" w14:textId="77777777" w:rsidR="00B0089F" w:rsidRDefault="00000000">
      <w:pPr>
        <w:spacing w:before="231"/>
        <w:ind w:left="1" w:right="138" w:firstLine="566"/>
        <w:jc w:val="both"/>
        <w:rPr>
          <w:sz w:val="20"/>
        </w:rPr>
      </w:pPr>
      <w:r>
        <w:rPr>
          <w:sz w:val="20"/>
        </w:rPr>
        <w:t>This mixed-method study explores the semantic features of the English love songs. It focuses on only the single-word</w:t>
      </w:r>
      <w:r>
        <w:rPr>
          <w:spacing w:val="-4"/>
          <w:sz w:val="20"/>
        </w:rPr>
        <w:t xml:space="preserve"> </w:t>
      </w:r>
      <w:r>
        <w:rPr>
          <w:sz w:val="20"/>
        </w:rPr>
        <w:t>verbs.</w:t>
      </w:r>
      <w:r>
        <w:rPr>
          <w:spacing w:val="-5"/>
          <w:sz w:val="20"/>
        </w:rPr>
        <w:t xml:space="preserve"> </w:t>
      </w:r>
      <w:r>
        <w:rPr>
          <w:sz w:val="20"/>
        </w:rPr>
        <w:t>Basing</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transitivity</w:t>
      </w:r>
      <w:r>
        <w:rPr>
          <w:spacing w:val="-5"/>
          <w:sz w:val="20"/>
        </w:rPr>
        <w:t xml:space="preserve"> </w:t>
      </w:r>
      <w:r>
        <w:rPr>
          <w:sz w:val="20"/>
        </w:rPr>
        <w:t>system</w:t>
      </w:r>
      <w:r>
        <w:rPr>
          <w:spacing w:val="-4"/>
          <w:sz w:val="20"/>
        </w:rPr>
        <w:t xml:space="preserve"> </w:t>
      </w:r>
      <w:r>
        <w:rPr>
          <w:sz w:val="20"/>
        </w:rPr>
        <w:t>developed</w:t>
      </w:r>
      <w:r>
        <w:rPr>
          <w:spacing w:val="-4"/>
          <w:sz w:val="20"/>
        </w:rPr>
        <w:t xml:space="preserve"> </w:t>
      </w:r>
      <w:r>
        <w:rPr>
          <w:sz w:val="20"/>
        </w:rPr>
        <w:t>by</w:t>
      </w:r>
      <w:r>
        <w:rPr>
          <w:spacing w:val="-4"/>
          <w:sz w:val="20"/>
        </w:rPr>
        <w:t xml:space="preserve"> </w:t>
      </w:r>
      <w:r>
        <w:rPr>
          <w:sz w:val="20"/>
        </w:rPr>
        <w:t>M.A.K.</w:t>
      </w:r>
      <w:r>
        <w:rPr>
          <w:spacing w:val="-5"/>
          <w:sz w:val="20"/>
        </w:rPr>
        <w:t xml:space="preserve"> </w:t>
      </w:r>
      <w:r>
        <w:rPr>
          <w:sz w:val="20"/>
        </w:rPr>
        <w:t>Halliday</w:t>
      </w:r>
      <w:r>
        <w:rPr>
          <w:spacing w:val="-4"/>
          <w:sz w:val="20"/>
        </w:rPr>
        <w:t xml:space="preserve"> </w:t>
      </w:r>
      <w:r>
        <w:rPr>
          <w:sz w:val="20"/>
        </w:rPr>
        <w:t>(1985),</w:t>
      </w:r>
      <w:r>
        <w:rPr>
          <w:spacing w:val="-5"/>
          <w:sz w:val="20"/>
        </w:rPr>
        <w:t xml:space="preserve"> </w:t>
      </w:r>
      <w:r>
        <w:rPr>
          <w:sz w:val="20"/>
        </w:rPr>
        <w:t>we</w:t>
      </w:r>
      <w:r>
        <w:rPr>
          <w:spacing w:val="-5"/>
          <w:sz w:val="20"/>
        </w:rPr>
        <w:t xml:space="preserve"> </w:t>
      </w:r>
      <w:r>
        <w:rPr>
          <w:sz w:val="20"/>
        </w:rPr>
        <w:t>analyzed</w:t>
      </w:r>
      <w:r>
        <w:rPr>
          <w:spacing w:val="-4"/>
          <w:sz w:val="20"/>
        </w:rPr>
        <w:t xml:space="preserve"> </w:t>
      </w:r>
      <w:r>
        <w:rPr>
          <w:sz w:val="20"/>
        </w:rPr>
        <w:t>the</w:t>
      </w:r>
      <w:r>
        <w:rPr>
          <w:spacing w:val="-5"/>
          <w:sz w:val="20"/>
        </w:rPr>
        <w:t xml:space="preserve"> </w:t>
      </w:r>
      <w:r>
        <w:rPr>
          <w:sz w:val="20"/>
        </w:rPr>
        <w:t>lyrics</w:t>
      </w:r>
      <w:r>
        <w:rPr>
          <w:spacing w:val="-6"/>
          <w:sz w:val="20"/>
        </w:rPr>
        <w:t xml:space="preserve"> </w:t>
      </w:r>
      <w:r>
        <w:rPr>
          <w:sz w:val="20"/>
        </w:rPr>
        <w:t>of the English love songs in terms of six types of processes. The quantitative data provides insight into the frequencies of</w:t>
      </w:r>
      <w:r>
        <w:rPr>
          <w:spacing w:val="-13"/>
          <w:sz w:val="20"/>
        </w:rPr>
        <w:t xml:space="preserve"> </w:t>
      </w:r>
      <w:r>
        <w:rPr>
          <w:sz w:val="20"/>
        </w:rPr>
        <w:t>not</w:t>
      </w:r>
      <w:r>
        <w:rPr>
          <w:spacing w:val="-12"/>
          <w:sz w:val="20"/>
        </w:rPr>
        <w:t xml:space="preserve"> </w:t>
      </w:r>
      <w:r>
        <w:rPr>
          <w:sz w:val="20"/>
        </w:rPr>
        <w:t>only</w:t>
      </w:r>
      <w:r>
        <w:rPr>
          <w:spacing w:val="-13"/>
          <w:sz w:val="20"/>
        </w:rPr>
        <w:t xml:space="preserve"> </w:t>
      </w:r>
      <w:r>
        <w:rPr>
          <w:sz w:val="20"/>
        </w:rPr>
        <w:t>each</w:t>
      </w:r>
      <w:r>
        <w:rPr>
          <w:spacing w:val="-12"/>
          <w:sz w:val="20"/>
        </w:rPr>
        <w:t xml:space="preserve"> </w:t>
      </w:r>
      <w:r>
        <w:rPr>
          <w:sz w:val="20"/>
        </w:rPr>
        <w:t>type</w:t>
      </w:r>
      <w:r>
        <w:rPr>
          <w:spacing w:val="-13"/>
          <w:sz w:val="20"/>
        </w:rPr>
        <w:t xml:space="preserve"> </w:t>
      </w:r>
      <w:r>
        <w:rPr>
          <w:sz w:val="20"/>
        </w:rPr>
        <w:t>of</w:t>
      </w:r>
      <w:r>
        <w:rPr>
          <w:spacing w:val="-12"/>
          <w:sz w:val="20"/>
        </w:rPr>
        <w:t xml:space="preserve"> </w:t>
      </w:r>
      <w:r>
        <w:rPr>
          <w:sz w:val="20"/>
        </w:rPr>
        <w:t>process</w:t>
      </w:r>
      <w:r>
        <w:rPr>
          <w:spacing w:val="-13"/>
          <w:sz w:val="20"/>
        </w:rPr>
        <w:t xml:space="preserve"> </w:t>
      </w:r>
      <w:r>
        <w:rPr>
          <w:sz w:val="20"/>
        </w:rPr>
        <w:t>but</w:t>
      </w:r>
      <w:r>
        <w:rPr>
          <w:spacing w:val="-12"/>
          <w:sz w:val="20"/>
        </w:rPr>
        <w:t xml:space="preserve"> </w:t>
      </w:r>
      <w:r>
        <w:rPr>
          <w:sz w:val="20"/>
        </w:rPr>
        <w:t>also</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individual</w:t>
      </w:r>
      <w:r>
        <w:rPr>
          <w:spacing w:val="-12"/>
          <w:sz w:val="20"/>
        </w:rPr>
        <w:t xml:space="preserve"> </w:t>
      </w:r>
      <w:r>
        <w:rPr>
          <w:sz w:val="20"/>
        </w:rPr>
        <w:t>verbs</w:t>
      </w:r>
      <w:r>
        <w:rPr>
          <w:spacing w:val="-13"/>
          <w:sz w:val="20"/>
        </w:rPr>
        <w:t xml:space="preserve"> </w:t>
      </w:r>
      <w:r>
        <w:rPr>
          <w:sz w:val="20"/>
        </w:rPr>
        <w:t>expressing</w:t>
      </w:r>
      <w:r>
        <w:rPr>
          <w:spacing w:val="-12"/>
          <w:sz w:val="20"/>
        </w:rPr>
        <w:t xml:space="preserve"> </w:t>
      </w:r>
      <w:r>
        <w:rPr>
          <w:sz w:val="20"/>
        </w:rPr>
        <w:t>the</w:t>
      </w:r>
      <w:r>
        <w:rPr>
          <w:spacing w:val="-13"/>
          <w:sz w:val="20"/>
        </w:rPr>
        <w:t xml:space="preserve"> </w:t>
      </w:r>
      <w:r>
        <w:rPr>
          <w:sz w:val="20"/>
        </w:rPr>
        <w:t>various</w:t>
      </w:r>
      <w:r>
        <w:rPr>
          <w:spacing w:val="-12"/>
          <w:sz w:val="20"/>
        </w:rPr>
        <w:t xml:space="preserve"> </w:t>
      </w:r>
      <w:r>
        <w:rPr>
          <w:sz w:val="20"/>
        </w:rPr>
        <w:t>nuances</w:t>
      </w:r>
      <w:r>
        <w:rPr>
          <w:spacing w:val="-13"/>
          <w:sz w:val="20"/>
        </w:rPr>
        <w:t xml:space="preserve"> </w:t>
      </w:r>
      <w:r>
        <w:rPr>
          <w:sz w:val="20"/>
        </w:rPr>
        <w:t>in</w:t>
      </w:r>
      <w:r>
        <w:rPr>
          <w:spacing w:val="-12"/>
          <w:sz w:val="20"/>
        </w:rPr>
        <w:t xml:space="preserve"> </w:t>
      </w:r>
      <w:r>
        <w:rPr>
          <w:sz w:val="20"/>
        </w:rPr>
        <w:t>each</w:t>
      </w:r>
      <w:r>
        <w:rPr>
          <w:spacing w:val="-13"/>
          <w:sz w:val="20"/>
        </w:rPr>
        <w:t xml:space="preserve"> </w:t>
      </w:r>
      <w:r>
        <w:rPr>
          <w:sz w:val="20"/>
        </w:rPr>
        <w:t>line</w:t>
      </w:r>
      <w:r>
        <w:rPr>
          <w:spacing w:val="-12"/>
          <w:sz w:val="20"/>
        </w:rPr>
        <w:t xml:space="preserve"> </w:t>
      </w:r>
      <w:r>
        <w:rPr>
          <w:sz w:val="20"/>
        </w:rPr>
        <w:t>of</w:t>
      </w:r>
      <w:r>
        <w:rPr>
          <w:spacing w:val="-13"/>
          <w:sz w:val="20"/>
        </w:rPr>
        <w:t xml:space="preserve"> </w:t>
      </w:r>
      <w:r>
        <w:rPr>
          <w:sz w:val="20"/>
        </w:rPr>
        <w:t>meaning. The</w:t>
      </w:r>
      <w:r>
        <w:rPr>
          <w:spacing w:val="-2"/>
          <w:sz w:val="20"/>
        </w:rPr>
        <w:t xml:space="preserve"> </w:t>
      </w:r>
      <w:r>
        <w:rPr>
          <w:sz w:val="20"/>
        </w:rPr>
        <w:t>qualitative</w:t>
      </w:r>
      <w:r>
        <w:rPr>
          <w:spacing w:val="-2"/>
          <w:sz w:val="20"/>
        </w:rPr>
        <w:t xml:space="preserve"> </w:t>
      </w:r>
      <w:r>
        <w:rPr>
          <w:sz w:val="20"/>
        </w:rPr>
        <w:t>analysis</w:t>
      </w:r>
      <w:r>
        <w:rPr>
          <w:spacing w:val="-3"/>
          <w:sz w:val="20"/>
        </w:rPr>
        <w:t xml:space="preserve"> </w:t>
      </w:r>
      <w:r>
        <w:rPr>
          <w:sz w:val="20"/>
        </w:rPr>
        <w:t>enables</w:t>
      </w:r>
      <w:r>
        <w:rPr>
          <w:spacing w:val="-3"/>
          <w:sz w:val="20"/>
        </w:rPr>
        <w:t xml:space="preserve"> </w:t>
      </w:r>
      <w:r>
        <w:rPr>
          <w:sz w:val="20"/>
        </w:rPr>
        <w:t>an</w:t>
      </w:r>
      <w:r>
        <w:rPr>
          <w:spacing w:val="-1"/>
          <w:sz w:val="20"/>
        </w:rPr>
        <w:t xml:space="preserve"> </w:t>
      </w:r>
      <w:r>
        <w:rPr>
          <w:sz w:val="20"/>
        </w:rPr>
        <w:t>in-depth</w:t>
      </w:r>
      <w:r>
        <w:rPr>
          <w:spacing w:val="-4"/>
          <w:sz w:val="20"/>
        </w:rPr>
        <w:t xml:space="preserve"> </w:t>
      </w:r>
      <w:r>
        <w:rPr>
          <w:sz w:val="20"/>
        </w:rPr>
        <w:t>description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meanings</w:t>
      </w:r>
      <w:r>
        <w:rPr>
          <w:spacing w:val="-3"/>
          <w:sz w:val="20"/>
        </w:rPr>
        <w:t xml:space="preserve"> </w:t>
      </w:r>
      <w:r>
        <w:rPr>
          <w:sz w:val="20"/>
        </w:rPr>
        <w:t>conveyed</w:t>
      </w:r>
      <w:r>
        <w:rPr>
          <w:spacing w:val="-1"/>
          <w:sz w:val="20"/>
        </w:rPr>
        <w:t xml:space="preserve"> </w:t>
      </w:r>
      <w:r>
        <w:rPr>
          <w:sz w:val="20"/>
        </w:rPr>
        <w:t>through</w:t>
      </w:r>
      <w:r>
        <w:rPr>
          <w:spacing w:val="-1"/>
          <w:sz w:val="20"/>
        </w:rPr>
        <w:t xml:space="preserve"> </w:t>
      </w:r>
      <w:r>
        <w:rPr>
          <w:sz w:val="20"/>
        </w:rPr>
        <w:t>language</w:t>
      </w:r>
      <w:r>
        <w:rPr>
          <w:spacing w:val="-2"/>
          <w:sz w:val="20"/>
        </w:rPr>
        <w:t xml:space="preserve"> </w:t>
      </w:r>
      <w:r>
        <w:rPr>
          <w:sz w:val="20"/>
        </w:rPr>
        <w:t>used</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love songs.</w:t>
      </w:r>
      <w:r>
        <w:rPr>
          <w:spacing w:val="-3"/>
          <w:sz w:val="20"/>
        </w:rPr>
        <w:t xml:space="preserve"> </w:t>
      </w:r>
      <w:r>
        <w:rPr>
          <w:sz w:val="20"/>
        </w:rPr>
        <w:t>The</w:t>
      </w:r>
      <w:r>
        <w:rPr>
          <w:spacing w:val="-5"/>
          <w:sz w:val="20"/>
        </w:rPr>
        <w:t xml:space="preserve"> </w:t>
      </w:r>
      <w:r>
        <w:rPr>
          <w:sz w:val="20"/>
        </w:rPr>
        <w:t>findings</w:t>
      </w:r>
      <w:r>
        <w:rPr>
          <w:spacing w:val="-4"/>
          <w:sz w:val="20"/>
        </w:rPr>
        <w:t xml:space="preserve"> </w:t>
      </w:r>
      <w:r>
        <w:rPr>
          <w:sz w:val="20"/>
        </w:rPr>
        <w:t>show</w:t>
      </w:r>
      <w:r>
        <w:rPr>
          <w:spacing w:val="-3"/>
          <w:sz w:val="20"/>
        </w:rPr>
        <w:t xml:space="preserve"> </w:t>
      </w:r>
      <w:r>
        <w:rPr>
          <w:sz w:val="20"/>
        </w:rPr>
        <w:t>that</w:t>
      </w:r>
      <w:r>
        <w:rPr>
          <w:spacing w:val="-5"/>
          <w:sz w:val="20"/>
        </w:rPr>
        <w:t xml:space="preserve"> </w:t>
      </w:r>
      <w:r>
        <w:rPr>
          <w:sz w:val="20"/>
        </w:rPr>
        <w:t>these</w:t>
      </w:r>
      <w:r>
        <w:rPr>
          <w:spacing w:val="-3"/>
          <w:sz w:val="20"/>
        </w:rPr>
        <w:t xml:space="preserve"> </w:t>
      </w:r>
      <w:r>
        <w:rPr>
          <w:sz w:val="20"/>
        </w:rPr>
        <w:t>verbs</w:t>
      </w:r>
      <w:r>
        <w:rPr>
          <w:spacing w:val="-4"/>
          <w:sz w:val="20"/>
        </w:rPr>
        <w:t xml:space="preserve"> </w:t>
      </w:r>
      <w:r>
        <w:rPr>
          <w:sz w:val="20"/>
        </w:rPr>
        <w:t>serve</w:t>
      </w:r>
      <w:r>
        <w:rPr>
          <w:spacing w:val="-3"/>
          <w:sz w:val="20"/>
        </w:rPr>
        <w:t xml:space="preserve"> </w:t>
      </w:r>
      <w:r>
        <w:rPr>
          <w:sz w:val="20"/>
        </w:rPr>
        <w:t>as</w:t>
      </w:r>
      <w:r>
        <w:rPr>
          <w:spacing w:val="-4"/>
          <w:sz w:val="20"/>
        </w:rPr>
        <w:t xml:space="preserve"> </w:t>
      </w:r>
      <w:r>
        <w:rPr>
          <w:sz w:val="20"/>
        </w:rPr>
        <w:t>linguistic</w:t>
      </w:r>
      <w:r>
        <w:rPr>
          <w:spacing w:val="-5"/>
          <w:sz w:val="20"/>
        </w:rPr>
        <w:t xml:space="preserve"> </w:t>
      </w:r>
      <w:r>
        <w:rPr>
          <w:sz w:val="20"/>
        </w:rPr>
        <w:t>tools</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song-composers</w:t>
      </w:r>
      <w:r>
        <w:rPr>
          <w:spacing w:val="-5"/>
          <w:sz w:val="20"/>
        </w:rPr>
        <w:t xml:space="preserve"> </w:t>
      </w:r>
      <w:r>
        <w:rPr>
          <w:sz w:val="20"/>
        </w:rPr>
        <w:t>employ</w:t>
      </w:r>
      <w:r>
        <w:rPr>
          <w:spacing w:val="-4"/>
          <w:sz w:val="20"/>
        </w:rPr>
        <w:t xml:space="preserve"> </w:t>
      </w:r>
      <w:r>
        <w:rPr>
          <w:sz w:val="20"/>
        </w:rPr>
        <w:t>to</w:t>
      </w:r>
      <w:r>
        <w:rPr>
          <w:spacing w:val="-2"/>
          <w:sz w:val="20"/>
        </w:rPr>
        <w:t xml:space="preserve"> </w:t>
      </w:r>
      <w:r>
        <w:rPr>
          <w:sz w:val="20"/>
        </w:rPr>
        <w:t>craft</w:t>
      </w:r>
      <w:r>
        <w:rPr>
          <w:spacing w:val="-5"/>
          <w:sz w:val="20"/>
        </w:rPr>
        <w:t xml:space="preserve"> </w:t>
      </w:r>
      <w:r>
        <w:rPr>
          <w:sz w:val="20"/>
        </w:rPr>
        <w:t>narratives that</w:t>
      </w:r>
      <w:r>
        <w:rPr>
          <w:spacing w:val="-5"/>
          <w:sz w:val="20"/>
        </w:rPr>
        <w:t xml:space="preserve"> </w:t>
      </w:r>
      <w:r>
        <w:rPr>
          <w:sz w:val="20"/>
        </w:rPr>
        <w:t>resonate</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diverse</w:t>
      </w:r>
      <w:r>
        <w:rPr>
          <w:spacing w:val="-7"/>
          <w:sz w:val="20"/>
        </w:rPr>
        <w:t xml:space="preserve"> </w:t>
      </w:r>
      <w:r>
        <w:rPr>
          <w:sz w:val="20"/>
        </w:rPr>
        <w:t>experiences</w:t>
      </w:r>
      <w:r>
        <w:rPr>
          <w:spacing w:val="-6"/>
          <w:sz w:val="20"/>
        </w:rPr>
        <w:t xml:space="preserve"> </w:t>
      </w:r>
      <w:r>
        <w:rPr>
          <w:sz w:val="20"/>
        </w:rPr>
        <w:t>of</w:t>
      </w:r>
      <w:r>
        <w:rPr>
          <w:spacing w:val="-5"/>
          <w:sz w:val="20"/>
        </w:rPr>
        <w:t xml:space="preserve"> </w:t>
      </w:r>
      <w:r>
        <w:rPr>
          <w:sz w:val="20"/>
        </w:rPr>
        <w:t>love,</w:t>
      </w:r>
      <w:r>
        <w:rPr>
          <w:spacing w:val="-5"/>
          <w:sz w:val="20"/>
        </w:rPr>
        <w:t xml:space="preserve"> </w:t>
      </w:r>
      <w:r>
        <w:rPr>
          <w:sz w:val="20"/>
        </w:rPr>
        <w:t>making</w:t>
      </w:r>
      <w:r>
        <w:rPr>
          <w:spacing w:val="-4"/>
          <w:sz w:val="20"/>
        </w:rPr>
        <w:t xml:space="preserve"> </w:t>
      </w:r>
      <w:r>
        <w:rPr>
          <w:sz w:val="20"/>
        </w:rPr>
        <w:t>each</w:t>
      </w:r>
      <w:r>
        <w:rPr>
          <w:spacing w:val="-4"/>
          <w:sz w:val="20"/>
        </w:rPr>
        <w:t xml:space="preserve"> </w:t>
      </w:r>
      <w:r>
        <w:rPr>
          <w:sz w:val="20"/>
        </w:rPr>
        <w:t>love</w:t>
      </w:r>
      <w:r>
        <w:rPr>
          <w:spacing w:val="-5"/>
          <w:sz w:val="20"/>
        </w:rPr>
        <w:t xml:space="preserve"> </w:t>
      </w:r>
      <w:r>
        <w:rPr>
          <w:sz w:val="20"/>
        </w:rPr>
        <w:t>song</w:t>
      </w:r>
      <w:r>
        <w:rPr>
          <w:spacing w:val="-4"/>
          <w:sz w:val="20"/>
        </w:rPr>
        <w:t xml:space="preserve"> </w:t>
      </w:r>
      <w:r>
        <w:rPr>
          <w:sz w:val="20"/>
        </w:rPr>
        <w:t>a</w:t>
      </w:r>
      <w:r>
        <w:rPr>
          <w:spacing w:val="-7"/>
          <w:sz w:val="20"/>
        </w:rPr>
        <w:t xml:space="preserve"> </w:t>
      </w:r>
      <w:r>
        <w:rPr>
          <w:sz w:val="20"/>
        </w:rPr>
        <w:t>unique</w:t>
      </w:r>
      <w:r>
        <w:rPr>
          <w:spacing w:val="-5"/>
          <w:sz w:val="20"/>
        </w:rPr>
        <w:t xml:space="preserve"> </w:t>
      </w:r>
      <w:r>
        <w:rPr>
          <w:sz w:val="20"/>
        </w:rPr>
        <w:t>and</w:t>
      </w:r>
      <w:r>
        <w:rPr>
          <w:spacing w:val="-4"/>
          <w:sz w:val="20"/>
        </w:rPr>
        <w:t xml:space="preserve"> </w:t>
      </w:r>
      <w:r>
        <w:rPr>
          <w:sz w:val="20"/>
        </w:rPr>
        <w:t>relatable</w:t>
      </w:r>
      <w:r>
        <w:rPr>
          <w:spacing w:val="-5"/>
          <w:sz w:val="20"/>
        </w:rPr>
        <w:t xml:space="preserve"> </w:t>
      </w:r>
      <w:r>
        <w:rPr>
          <w:sz w:val="20"/>
        </w:rPr>
        <w:t>piece</w:t>
      </w:r>
      <w:r>
        <w:rPr>
          <w:spacing w:val="-5"/>
          <w:sz w:val="20"/>
        </w:rPr>
        <w:t xml:space="preserve"> </w:t>
      </w:r>
      <w:r>
        <w:rPr>
          <w:sz w:val="20"/>
        </w:rPr>
        <w:t>of</w:t>
      </w:r>
      <w:r>
        <w:rPr>
          <w:spacing w:val="-7"/>
          <w:sz w:val="20"/>
        </w:rPr>
        <w:t xml:space="preserve"> </w:t>
      </w:r>
      <w:r>
        <w:rPr>
          <w:sz w:val="20"/>
        </w:rPr>
        <w:t>storytelling. Each</w:t>
      </w:r>
      <w:r>
        <w:rPr>
          <w:spacing w:val="-4"/>
          <w:sz w:val="20"/>
        </w:rPr>
        <w:t xml:space="preserve"> </w:t>
      </w:r>
      <w:r>
        <w:rPr>
          <w:sz w:val="20"/>
        </w:rPr>
        <w:t>verb</w:t>
      </w:r>
      <w:r>
        <w:rPr>
          <w:spacing w:val="-7"/>
          <w:sz w:val="20"/>
        </w:rPr>
        <w:t xml:space="preserve"> </w:t>
      </w:r>
      <w:r>
        <w:rPr>
          <w:sz w:val="20"/>
        </w:rPr>
        <w:t>contributes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overall</w:t>
      </w:r>
      <w:r>
        <w:rPr>
          <w:spacing w:val="-5"/>
          <w:sz w:val="20"/>
        </w:rPr>
        <w:t xml:space="preserve"> </w:t>
      </w:r>
      <w:r>
        <w:rPr>
          <w:sz w:val="20"/>
        </w:rPr>
        <w:t>narrative,</w:t>
      </w:r>
      <w:r>
        <w:rPr>
          <w:spacing w:val="-7"/>
          <w:sz w:val="20"/>
        </w:rPr>
        <w:t xml:space="preserve"> </w:t>
      </w:r>
      <w:r>
        <w:rPr>
          <w:sz w:val="20"/>
        </w:rPr>
        <w:t>capturing</w:t>
      </w:r>
      <w:r>
        <w:rPr>
          <w:spacing w:val="-4"/>
          <w:sz w:val="20"/>
        </w:rPr>
        <w:t xml:space="preserve"> </w:t>
      </w:r>
      <w:r>
        <w:rPr>
          <w:sz w:val="20"/>
        </w:rPr>
        <w:t>the</w:t>
      </w:r>
      <w:r>
        <w:rPr>
          <w:spacing w:val="-7"/>
          <w:sz w:val="20"/>
        </w:rPr>
        <w:t xml:space="preserve"> </w:t>
      </w:r>
      <w:r>
        <w:rPr>
          <w:sz w:val="20"/>
        </w:rPr>
        <w:t>diverse</w:t>
      </w:r>
      <w:r>
        <w:rPr>
          <w:spacing w:val="-5"/>
          <w:sz w:val="20"/>
        </w:rPr>
        <w:t xml:space="preserve"> </w:t>
      </w:r>
      <w:r>
        <w:rPr>
          <w:sz w:val="20"/>
        </w:rPr>
        <w:t>range</w:t>
      </w:r>
      <w:r>
        <w:rPr>
          <w:spacing w:val="-7"/>
          <w:sz w:val="20"/>
        </w:rPr>
        <w:t xml:space="preserve"> </w:t>
      </w:r>
      <w:r>
        <w:rPr>
          <w:sz w:val="20"/>
        </w:rPr>
        <w:t>of</w:t>
      </w:r>
      <w:r>
        <w:rPr>
          <w:spacing w:val="-7"/>
          <w:sz w:val="20"/>
        </w:rPr>
        <w:t xml:space="preserve"> </w:t>
      </w:r>
      <w:r>
        <w:rPr>
          <w:sz w:val="20"/>
        </w:rPr>
        <w:t>experiences</w:t>
      </w:r>
      <w:r>
        <w:rPr>
          <w:spacing w:val="-6"/>
          <w:sz w:val="20"/>
        </w:rPr>
        <w:t xml:space="preserve"> </w:t>
      </w:r>
      <w:r>
        <w:rPr>
          <w:sz w:val="20"/>
        </w:rPr>
        <w:t>and</w:t>
      </w:r>
      <w:r>
        <w:rPr>
          <w:spacing w:val="-4"/>
          <w:sz w:val="20"/>
        </w:rPr>
        <w:t xml:space="preserve"> </w:t>
      </w:r>
      <w:r>
        <w:rPr>
          <w:sz w:val="20"/>
        </w:rPr>
        <w:t>emotions</w:t>
      </w:r>
      <w:r>
        <w:rPr>
          <w:spacing w:val="-6"/>
          <w:sz w:val="20"/>
        </w:rPr>
        <w:t xml:space="preserve"> </w:t>
      </w:r>
      <w:r>
        <w:rPr>
          <w:sz w:val="20"/>
        </w:rPr>
        <w:t>that</w:t>
      </w:r>
      <w:r>
        <w:rPr>
          <w:spacing w:val="-5"/>
          <w:sz w:val="20"/>
        </w:rPr>
        <w:t xml:space="preserve"> </w:t>
      </w:r>
      <w:r>
        <w:rPr>
          <w:sz w:val="20"/>
        </w:rPr>
        <w:t>define</w:t>
      </w:r>
      <w:r>
        <w:rPr>
          <w:spacing w:val="-5"/>
          <w:sz w:val="20"/>
        </w:rPr>
        <w:t xml:space="preserve"> </w:t>
      </w:r>
      <w:r>
        <w:rPr>
          <w:sz w:val="20"/>
        </w:rPr>
        <w:t>the journey of love.</w:t>
      </w:r>
    </w:p>
    <w:p w14:paraId="077FC93A" w14:textId="77777777" w:rsidR="00B0089F" w:rsidRDefault="00000000">
      <w:pPr>
        <w:spacing w:line="230" w:lineRule="exact"/>
        <w:ind w:left="1"/>
        <w:jc w:val="both"/>
        <w:rPr>
          <w:i/>
          <w:sz w:val="20"/>
        </w:rPr>
      </w:pPr>
      <w:r>
        <w:rPr>
          <w:b/>
          <w:i/>
          <w:sz w:val="20"/>
        </w:rPr>
        <w:t>Keywords:</w:t>
      </w:r>
      <w:r>
        <w:rPr>
          <w:b/>
          <w:i/>
          <w:spacing w:val="-6"/>
          <w:sz w:val="20"/>
        </w:rPr>
        <w:t xml:space="preserve"> </w:t>
      </w:r>
      <w:r>
        <w:rPr>
          <w:i/>
          <w:sz w:val="20"/>
        </w:rPr>
        <w:t>Single-word</w:t>
      </w:r>
      <w:r>
        <w:rPr>
          <w:i/>
          <w:spacing w:val="-6"/>
          <w:sz w:val="20"/>
        </w:rPr>
        <w:t xml:space="preserve"> </w:t>
      </w:r>
      <w:r>
        <w:rPr>
          <w:i/>
          <w:sz w:val="20"/>
        </w:rPr>
        <w:t>lexical</w:t>
      </w:r>
      <w:r>
        <w:rPr>
          <w:i/>
          <w:spacing w:val="-7"/>
          <w:sz w:val="20"/>
        </w:rPr>
        <w:t xml:space="preserve"> </w:t>
      </w:r>
      <w:r>
        <w:rPr>
          <w:i/>
          <w:sz w:val="20"/>
        </w:rPr>
        <w:t>verbs,</w:t>
      </w:r>
      <w:r>
        <w:rPr>
          <w:i/>
          <w:spacing w:val="-7"/>
          <w:sz w:val="20"/>
        </w:rPr>
        <w:t xml:space="preserve"> </w:t>
      </w:r>
      <w:r>
        <w:rPr>
          <w:i/>
          <w:sz w:val="20"/>
        </w:rPr>
        <w:t>semantic</w:t>
      </w:r>
      <w:r>
        <w:rPr>
          <w:i/>
          <w:spacing w:val="-7"/>
          <w:sz w:val="20"/>
        </w:rPr>
        <w:t xml:space="preserve"> </w:t>
      </w:r>
      <w:r>
        <w:rPr>
          <w:i/>
          <w:sz w:val="20"/>
        </w:rPr>
        <w:t>domains,</w:t>
      </w:r>
      <w:r>
        <w:rPr>
          <w:i/>
          <w:spacing w:val="-6"/>
          <w:sz w:val="20"/>
        </w:rPr>
        <w:t xml:space="preserve"> </w:t>
      </w:r>
      <w:r>
        <w:rPr>
          <w:i/>
          <w:sz w:val="20"/>
        </w:rPr>
        <w:t>process</w:t>
      </w:r>
      <w:r>
        <w:rPr>
          <w:i/>
          <w:spacing w:val="-8"/>
          <w:sz w:val="20"/>
        </w:rPr>
        <w:t xml:space="preserve"> </w:t>
      </w:r>
      <w:r>
        <w:rPr>
          <w:i/>
          <w:sz w:val="20"/>
        </w:rPr>
        <w:t>types,</w:t>
      </w:r>
      <w:r>
        <w:rPr>
          <w:i/>
          <w:spacing w:val="-6"/>
          <w:sz w:val="20"/>
        </w:rPr>
        <w:t xml:space="preserve"> </w:t>
      </w:r>
      <w:r>
        <w:rPr>
          <w:i/>
          <w:sz w:val="20"/>
        </w:rPr>
        <w:t>transitivity</w:t>
      </w:r>
      <w:r>
        <w:rPr>
          <w:i/>
          <w:spacing w:val="-7"/>
          <w:sz w:val="20"/>
        </w:rPr>
        <w:t xml:space="preserve"> </w:t>
      </w:r>
      <w:r>
        <w:rPr>
          <w:i/>
          <w:sz w:val="20"/>
        </w:rPr>
        <w:t>system,</w:t>
      </w:r>
      <w:r>
        <w:rPr>
          <w:i/>
          <w:spacing w:val="-6"/>
          <w:sz w:val="20"/>
        </w:rPr>
        <w:t xml:space="preserve"> </w:t>
      </w:r>
      <w:r>
        <w:rPr>
          <w:i/>
          <w:sz w:val="20"/>
        </w:rPr>
        <w:t>English</w:t>
      </w:r>
      <w:r>
        <w:rPr>
          <w:i/>
          <w:spacing w:val="-6"/>
          <w:sz w:val="20"/>
        </w:rPr>
        <w:t xml:space="preserve"> </w:t>
      </w:r>
      <w:r>
        <w:rPr>
          <w:i/>
          <w:sz w:val="20"/>
        </w:rPr>
        <w:t>love</w:t>
      </w:r>
      <w:r>
        <w:rPr>
          <w:i/>
          <w:spacing w:val="-6"/>
          <w:sz w:val="20"/>
        </w:rPr>
        <w:t xml:space="preserve"> </w:t>
      </w:r>
      <w:r>
        <w:rPr>
          <w:i/>
          <w:spacing w:val="-2"/>
          <w:sz w:val="20"/>
        </w:rPr>
        <w:t>songs.</w:t>
      </w:r>
    </w:p>
    <w:p w14:paraId="4C576E1E" w14:textId="77777777" w:rsidR="00B0089F" w:rsidRDefault="00B0089F">
      <w:pPr>
        <w:pStyle w:val="BodyText"/>
        <w:ind w:left="0"/>
        <w:jc w:val="left"/>
        <w:rPr>
          <w:i/>
          <w:sz w:val="12"/>
        </w:rPr>
      </w:pPr>
    </w:p>
    <w:p w14:paraId="512849A4" w14:textId="77777777" w:rsidR="00B0089F" w:rsidRDefault="00B0089F">
      <w:pPr>
        <w:pStyle w:val="BodyText"/>
        <w:jc w:val="left"/>
        <w:rPr>
          <w:i/>
          <w:sz w:val="12"/>
        </w:rPr>
        <w:sectPr w:rsidR="00B0089F">
          <w:pgSz w:w="11900" w:h="16850"/>
          <w:pgMar w:top="1800" w:right="992" w:bottom="280" w:left="1417" w:header="720" w:footer="720" w:gutter="0"/>
          <w:cols w:space="720"/>
        </w:sectPr>
      </w:pPr>
    </w:p>
    <w:p w14:paraId="119E0321" w14:textId="77777777" w:rsidR="00B0089F" w:rsidRDefault="00000000">
      <w:pPr>
        <w:pStyle w:val="Heading2"/>
        <w:numPr>
          <w:ilvl w:val="0"/>
          <w:numId w:val="4"/>
        </w:numPr>
        <w:tabs>
          <w:tab w:val="left" w:pos="221"/>
        </w:tabs>
        <w:spacing w:before="214"/>
        <w:ind w:left="221" w:hanging="220"/>
      </w:pPr>
      <w:r>
        <w:rPr>
          <w:spacing w:val="-2"/>
        </w:rPr>
        <w:t>INTRODUCTION</w:t>
      </w:r>
    </w:p>
    <w:p w14:paraId="75EAC7B3" w14:textId="77777777" w:rsidR="00B0089F" w:rsidRDefault="00000000">
      <w:pPr>
        <w:pStyle w:val="BodyText"/>
        <w:spacing w:before="119"/>
      </w:pPr>
      <w:r>
        <w:t>Learning</w:t>
      </w:r>
      <w:r>
        <w:rPr>
          <w:spacing w:val="-2"/>
        </w:rPr>
        <w:t xml:space="preserve"> </w:t>
      </w:r>
      <w:r>
        <w:t>a new language</w:t>
      </w:r>
      <w:r>
        <w:rPr>
          <w:spacing w:val="-1"/>
        </w:rPr>
        <w:t xml:space="preserve"> </w:t>
      </w:r>
      <w:r>
        <w:t>can be</w:t>
      </w:r>
      <w:r>
        <w:rPr>
          <w:spacing w:val="-2"/>
        </w:rPr>
        <w:t xml:space="preserve"> </w:t>
      </w:r>
      <w:r>
        <w:t>a</w:t>
      </w:r>
      <w:r>
        <w:rPr>
          <w:spacing w:val="-2"/>
        </w:rPr>
        <w:t xml:space="preserve"> </w:t>
      </w:r>
      <w:r w:rsidRPr="006C2A12">
        <w:rPr>
          <w:highlight w:val="yellow"/>
          <w:rPrChange w:id="64" w:author="Admin" w:date="2025-08-17T08:10:00Z" w16du:dateUtc="2025-08-17T01:10:00Z">
            <w:rPr/>
          </w:rPrChange>
        </w:rPr>
        <w:t>daunting</w:t>
      </w:r>
      <w:r>
        <w:rPr>
          <w:spacing w:val="-2"/>
        </w:rPr>
        <w:t xml:space="preserve"> </w:t>
      </w:r>
      <w:r>
        <w:t>task, but it doesn’t always have to be about textbooks and grammar drills. One of the most enjoyable and</w:t>
      </w:r>
      <w:r>
        <w:rPr>
          <w:spacing w:val="-12"/>
        </w:rPr>
        <w:t xml:space="preserve"> </w:t>
      </w:r>
      <w:r>
        <w:t>effective</w:t>
      </w:r>
      <w:r>
        <w:rPr>
          <w:spacing w:val="-10"/>
        </w:rPr>
        <w:t xml:space="preserve"> </w:t>
      </w:r>
      <w:r>
        <w:t>ways</w:t>
      </w:r>
      <w:r>
        <w:rPr>
          <w:spacing w:val="-12"/>
        </w:rPr>
        <w:t xml:space="preserve"> </w:t>
      </w:r>
      <w:r>
        <w:t>to</w:t>
      </w:r>
      <w:r>
        <w:rPr>
          <w:spacing w:val="-13"/>
        </w:rPr>
        <w:t xml:space="preserve"> </w:t>
      </w:r>
      <w:r>
        <w:t>enhance</w:t>
      </w:r>
      <w:r>
        <w:rPr>
          <w:spacing w:val="-10"/>
        </w:rPr>
        <w:t xml:space="preserve"> </w:t>
      </w:r>
      <w:r>
        <w:t>your</w:t>
      </w:r>
      <w:r>
        <w:rPr>
          <w:spacing w:val="-12"/>
        </w:rPr>
        <w:t xml:space="preserve"> </w:t>
      </w:r>
      <w:r>
        <w:t>English</w:t>
      </w:r>
      <w:r>
        <w:rPr>
          <w:spacing w:val="-13"/>
        </w:rPr>
        <w:t xml:space="preserve"> </w:t>
      </w:r>
      <w:r>
        <w:t>skills is</w:t>
      </w:r>
      <w:r>
        <w:rPr>
          <w:spacing w:val="-2"/>
        </w:rPr>
        <w:t xml:space="preserve"> </w:t>
      </w:r>
      <w:r>
        <w:t>by</w:t>
      </w:r>
      <w:r>
        <w:rPr>
          <w:spacing w:val="-2"/>
        </w:rPr>
        <w:t xml:space="preserve"> </w:t>
      </w:r>
      <w:r>
        <w:t>listening</w:t>
      </w:r>
      <w:r>
        <w:rPr>
          <w:spacing w:val="-2"/>
        </w:rPr>
        <w:t xml:space="preserve"> </w:t>
      </w:r>
      <w:r>
        <w:t>to</w:t>
      </w:r>
      <w:r>
        <w:rPr>
          <w:spacing w:val="-2"/>
        </w:rPr>
        <w:t xml:space="preserve"> </w:t>
      </w:r>
      <w:r>
        <w:t>songs.</w:t>
      </w:r>
      <w:r>
        <w:rPr>
          <w:spacing w:val="-2"/>
        </w:rPr>
        <w:t xml:space="preserve"> </w:t>
      </w:r>
      <w:r>
        <w:t>Analyzing</w:t>
      </w:r>
      <w:r>
        <w:rPr>
          <w:spacing w:val="-2"/>
        </w:rPr>
        <w:t xml:space="preserve"> </w:t>
      </w:r>
      <w:r>
        <w:t>the</w:t>
      </w:r>
      <w:r>
        <w:rPr>
          <w:spacing w:val="-2"/>
        </w:rPr>
        <w:t xml:space="preserve"> </w:t>
      </w:r>
      <w:r>
        <w:t>semantics of single-word verbs in love songs is a valuable tool for unlocking the full emotional and narrative potential of the lyrics. This approach helps listeners move beyond a surface understanding</w:t>
      </w:r>
      <w:r>
        <w:rPr>
          <w:spacing w:val="-5"/>
        </w:rPr>
        <w:t xml:space="preserve"> </w:t>
      </w:r>
      <w:r>
        <w:t>and</w:t>
      </w:r>
      <w:r>
        <w:rPr>
          <w:spacing w:val="-7"/>
        </w:rPr>
        <w:t xml:space="preserve"> </w:t>
      </w:r>
      <w:r>
        <w:t>recognize</w:t>
      </w:r>
      <w:r>
        <w:rPr>
          <w:spacing w:val="-5"/>
        </w:rPr>
        <w:t xml:space="preserve"> </w:t>
      </w:r>
      <w:r>
        <w:t>the</w:t>
      </w:r>
      <w:r>
        <w:rPr>
          <w:spacing w:val="-7"/>
        </w:rPr>
        <w:t xml:space="preserve"> </w:t>
      </w:r>
      <w:r>
        <w:t>subtle</w:t>
      </w:r>
      <w:r>
        <w:rPr>
          <w:spacing w:val="-7"/>
        </w:rPr>
        <w:t xml:space="preserve"> </w:t>
      </w:r>
      <w:r>
        <w:t>linguistic choices used to convey the complexities of love. It enables a clearer interpretation of verbs that express emotions such as longing, desire, or heartbreak — meanings that might not be immediately obvious.</w:t>
      </w:r>
      <w:r>
        <w:rPr>
          <w:spacing w:val="40"/>
        </w:rPr>
        <w:t xml:space="preserve"> </w:t>
      </w:r>
      <w:r>
        <w:t>It helps to decipher the specific</w:t>
      </w:r>
      <w:r>
        <w:rPr>
          <w:spacing w:val="-14"/>
        </w:rPr>
        <w:t xml:space="preserve"> </w:t>
      </w:r>
      <w:r>
        <w:t>meanings</w:t>
      </w:r>
      <w:r>
        <w:rPr>
          <w:spacing w:val="-14"/>
        </w:rPr>
        <w:t xml:space="preserve"> </w:t>
      </w:r>
      <w:r>
        <w:t>of</w:t>
      </w:r>
      <w:r>
        <w:rPr>
          <w:spacing w:val="-14"/>
        </w:rPr>
        <w:t xml:space="preserve"> </w:t>
      </w:r>
      <w:r>
        <w:t>verbs,</w:t>
      </w:r>
      <w:r>
        <w:rPr>
          <w:spacing w:val="-13"/>
        </w:rPr>
        <w:t xml:space="preserve"> </w:t>
      </w:r>
      <w:r>
        <w:t>revealing</w:t>
      </w:r>
      <w:r>
        <w:rPr>
          <w:spacing w:val="-14"/>
        </w:rPr>
        <w:t xml:space="preserve"> </w:t>
      </w:r>
      <w:r>
        <w:t>the</w:t>
      </w:r>
      <w:r>
        <w:rPr>
          <w:spacing w:val="-14"/>
        </w:rPr>
        <w:t xml:space="preserve"> </w:t>
      </w:r>
      <w:r>
        <w:t>depth</w:t>
      </w:r>
      <w:r>
        <w:rPr>
          <w:spacing w:val="-14"/>
        </w:rPr>
        <w:t xml:space="preserve"> </w:t>
      </w:r>
      <w:r>
        <w:t>of feelings</w:t>
      </w:r>
      <w:r>
        <w:rPr>
          <w:spacing w:val="-14"/>
        </w:rPr>
        <w:t xml:space="preserve"> </w:t>
      </w:r>
      <w:r>
        <w:t>like</w:t>
      </w:r>
      <w:r>
        <w:rPr>
          <w:spacing w:val="-14"/>
        </w:rPr>
        <w:t xml:space="preserve"> </w:t>
      </w:r>
      <w:r>
        <w:t>longing,</w:t>
      </w:r>
      <w:r>
        <w:rPr>
          <w:spacing w:val="-14"/>
        </w:rPr>
        <w:t xml:space="preserve"> </w:t>
      </w:r>
      <w:r>
        <w:t>desire,</w:t>
      </w:r>
      <w:r>
        <w:rPr>
          <w:spacing w:val="-13"/>
        </w:rPr>
        <w:t xml:space="preserve"> </w:t>
      </w:r>
      <w:r>
        <w:t>or</w:t>
      </w:r>
      <w:r>
        <w:rPr>
          <w:spacing w:val="-14"/>
        </w:rPr>
        <w:t xml:space="preserve"> </w:t>
      </w:r>
      <w:r>
        <w:t>heartbreak,</w:t>
      </w:r>
      <w:r>
        <w:rPr>
          <w:spacing w:val="-14"/>
        </w:rPr>
        <w:t xml:space="preserve"> </w:t>
      </w:r>
      <w:r>
        <w:t>which might not be apparent from a surface-level reading. Instead of relying just on dictionary meanings, this analysis considers how single- word verbs operate within the song’s context to create a vivid emotional storyline. From all the reasons</w:t>
      </w:r>
      <w:r>
        <w:rPr>
          <w:spacing w:val="-13"/>
        </w:rPr>
        <w:t xml:space="preserve"> </w:t>
      </w:r>
      <w:r>
        <w:t>above,</w:t>
      </w:r>
      <w:r>
        <w:rPr>
          <w:spacing w:val="-12"/>
        </w:rPr>
        <w:t xml:space="preserve"> </w:t>
      </w:r>
      <w:r>
        <w:t>we</w:t>
      </w:r>
      <w:r>
        <w:rPr>
          <w:spacing w:val="-12"/>
        </w:rPr>
        <w:t xml:space="preserve"> </w:t>
      </w:r>
      <w:r>
        <w:t>decide</w:t>
      </w:r>
      <w:r>
        <w:rPr>
          <w:spacing w:val="-14"/>
        </w:rPr>
        <w:t xml:space="preserve"> </w:t>
      </w:r>
      <w:r>
        <w:t>to</w:t>
      </w:r>
      <w:r>
        <w:rPr>
          <w:spacing w:val="-14"/>
        </w:rPr>
        <w:t xml:space="preserve"> </w:t>
      </w:r>
      <w:r>
        <w:t>choose</w:t>
      </w:r>
      <w:r>
        <w:rPr>
          <w:spacing w:val="-14"/>
        </w:rPr>
        <w:t xml:space="preserve"> </w:t>
      </w:r>
      <w:r>
        <w:t>“</w:t>
      </w:r>
      <w:r>
        <w:rPr>
          <w:i/>
        </w:rPr>
        <w:t>Single-word lexical verbs in English love songs: semantic characteristics</w:t>
      </w:r>
      <w:r>
        <w:t>” for our research.</w:t>
      </w:r>
    </w:p>
    <w:p w14:paraId="4AFC1F81" w14:textId="77777777" w:rsidR="00B0089F" w:rsidRDefault="00000000">
      <w:pPr>
        <w:pStyle w:val="BodyText"/>
        <w:ind w:right="1"/>
      </w:pPr>
      <w:r>
        <w:t>This study explores the semantic features conveyed</w:t>
      </w:r>
      <w:r>
        <w:rPr>
          <w:spacing w:val="-12"/>
        </w:rPr>
        <w:t xml:space="preserve"> </w:t>
      </w:r>
      <w:r>
        <w:t>by</w:t>
      </w:r>
      <w:r>
        <w:rPr>
          <w:spacing w:val="-13"/>
        </w:rPr>
        <w:t xml:space="preserve"> </w:t>
      </w:r>
      <w:r>
        <w:t>single-word</w:t>
      </w:r>
      <w:r>
        <w:rPr>
          <w:spacing w:val="-13"/>
        </w:rPr>
        <w:t xml:space="preserve"> </w:t>
      </w:r>
      <w:r>
        <w:t>lexical</w:t>
      </w:r>
      <w:r>
        <w:rPr>
          <w:spacing w:val="-12"/>
        </w:rPr>
        <w:t xml:space="preserve"> </w:t>
      </w:r>
      <w:r>
        <w:t>verbs</w:t>
      </w:r>
      <w:r>
        <w:rPr>
          <w:spacing w:val="-12"/>
        </w:rPr>
        <w:t xml:space="preserve"> </w:t>
      </w:r>
      <w:r>
        <w:t>in</w:t>
      </w:r>
      <w:r>
        <w:rPr>
          <w:spacing w:val="-13"/>
        </w:rPr>
        <w:t xml:space="preserve"> </w:t>
      </w:r>
      <w:r>
        <w:t xml:space="preserve">English love songs. It aims to answer two key research questions: (1) </w:t>
      </w:r>
      <w:r w:rsidRPr="006C2A12">
        <w:rPr>
          <w:highlight w:val="yellow"/>
          <w:rPrChange w:id="65" w:author="Admin" w:date="2025-08-17T08:12:00Z" w16du:dateUtc="2025-08-17T01:12:00Z">
            <w:rPr/>
          </w:rPrChange>
        </w:rPr>
        <w:t>What meanings</w:t>
      </w:r>
      <w:r>
        <w:t xml:space="preserve"> are conveyed in English love songs, and what is the</w:t>
      </w:r>
      <w:r>
        <w:rPr>
          <w:spacing w:val="-2"/>
        </w:rPr>
        <w:t xml:space="preserve"> </w:t>
      </w:r>
      <w:r>
        <w:t xml:space="preserve">frequency of each </w:t>
      </w:r>
      <w:r w:rsidRPr="006C2A12">
        <w:rPr>
          <w:highlight w:val="yellow"/>
          <w:rPrChange w:id="66" w:author="Admin" w:date="2025-08-17T08:12:00Z" w16du:dateUtc="2025-08-17T01:12:00Z">
            <w:rPr/>
          </w:rPrChange>
        </w:rPr>
        <w:t>semantic group</w:t>
      </w:r>
      <w:r>
        <w:t>? (2) Which single-word lexical</w:t>
      </w:r>
      <w:r>
        <w:rPr>
          <w:spacing w:val="60"/>
          <w:w w:val="150"/>
        </w:rPr>
        <w:t xml:space="preserve"> </w:t>
      </w:r>
      <w:r>
        <w:t>verbs</w:t>
      </w:r>
      <w:r>
        <w:rPr>
          <w:spacing w:val="60"/>
          <w:w w:val="150"/>
        </w:rPr>
        <w:t xml:space="preserve"> </w:t>
      </w:r>
      <w:r>
        <w:t>are</w:t>
      </w:r>
      <w:r>
        <w:rPr>
          <w:spacing w:val="60"/>
          <w:w w:val="150"/>
        </w:rPr>
        <w:t xml:space="preserve"> </w:t>
      </w:r>
      <w:r>
        <w:t>employed</w:t>
      </w:r>
      <w:r>
        <w:rPr>
          <w:spacing w:val="60"/>
          <w:w w:val="150"/>
        </w:rPr>
        <w:t xml:space="preserve"> </w:t>
      </w:r>
      <w:r>
        <w:t>to</w:t>
      </w:r>
      <w:r>
        <w:rPr>
          <w:spacing w:val="60"/>
          <w:w w:val="150"/>
        </w:rPr>
        <w:t xml:space="preserve"> </w:t>
      </w:r>
      <w:r>
        <w:t>express</w:t>
      </w:r>
      <w:r>
        <w:rPr>
          <w:spacing w:val="61"/>
          <w:w w:val="150"/>
        </w:rPr>
        <w:t xml:space="preserve"> </w:t>
      </w:r>
      <w:r>
        <w:rPr>
          <w:spacing w:val="-4"/>
        </w:rPr>
        <w:t>each</w:t>
      </w:r>
    </w:p>
    <w:p w14:paraId="45516CE8" w14:textId="091BF0BA" w:rsidR="00B0089F" w:rsidRPr="006C2A12" w:rsidRDefault="00000000">
      <w:pPr>
        <w:pStyle w:val="BodyText"/>
        <w:spacing w:before="91"/>
        <w:ind w:right="139"/>
        <w:rPr>
          <w:lang w:val="en-US"/>
          <w:rPrChange w:id="67" w:author="Admin" w:date="2025-08-17T08:12:00Z" w16du:dateUtc="2025-08-17T01:12:00Z">
            <w:rPr/>
          </w:rPrChange>
        </w:rPr>
      </w:pPr>
      <w:r>
        <w:br w:type="column"/>
      </w:r>
      <w:r w:rsidRPr="006C2A12">
        <w:rPr>
          <w:highlight w:val="yellow"/>
          <w:rPrChange w:id="68" w:author="Admin" w:date="2025-08-17T08:13:00Z" w16du:dateUtc="2025-08-17T01:13:00Z">
            <w:rPr/>
          </w:rPrChange>
        </w:rPr>
        <w:t>meaning group</w:t>
      </w:r>
      <w:r>
        <w:t xml:space="preserve">, and how often is each term </w:t>
      </w:r>
      <w:r>
        <w:rPr>
          <w:spacing w:val="-2"/>
        </w:rPr>
        <w:t>utilized?</w:t>
      </w:r>
      <w:ins w:id="69" w:author="Admin" w:date="2025-08-17T08:12:00Z" w16du:dateUtc="2025-08-17T01:12:00Z">
        <w:r w:rsidR="006C2A12">
          <w:rPr>
            <w:spacing w:val="-2"/>
            <w:lang w:val="en-US"/>
          </w:rPr>
          <w:t xml:space="preserve"> </w:t>
        </w:r>
        <w:r w:rsidR="006C2A12" w:rsidRPr="006C2A12">
          <w:rPr>
            <w:color w:val="EE0000"/>
            <w:spacing w:val="-2"/>
            <w:lang w:val="en-US"/>
            <w:rPrChange w:id="70" w:author="Admin" w:date="2025-08-17T08:13:00Z" w16du:dateUtc="2025-08-17T01:13:00Z">
              <w:rPr>
                <w:spacing w:val="-2"/>
                <w:lang w:val="en-US"/>
              </w:rPr>
            </w:rPrChange>
          </w:rPr>
          <w:t>[Clarify th</w:t>
        </w:r>
      </w:ins>
      <w:ins w:id="71" w:author="Admin" w:date="2025-08-17T08:13:00Z" w16du:dateUtc="2025-08-17T01:13:00Z">
        <w:r w:rsidR="006C2A12" w:rsidRPr="006C2A12">
          <w:rPr>
            <w:color w:val="EE0000"/>
            <w:spacing w:val="-2"/>
            <w:lang w:val="en-US"/>
            <w:rPrChange w:id="72" w:author="Admin" w:date="2025-08-17T08:13:00Z" w16du:dateUtc="2025-08-17T01:13:00Z">
              <w:rPr>
                <w:spacing w:val="-2"/>
                <w:lang w:val="en-US"/>
              </w:rPr>
            </w:rPrChange>
          </w:rPr>
          <w:t>ese terms]</w:t>
        </w:r>
      </w:ins>
    </w:p>
    <w:p w14:paraId="5FCBE056" w14:textId="08B99555" w:rsidR="00B0089F" w:rsidRDefault="00000000">
      <w:pPr>
        <w:pStyle w:val="Heading2"/>
        <w:numPr>
          <w:ilvl w:val="0"/>
          <w:numId w:val="4"/>
        </w:numPr>
        <w:tabs>
          <w:tab w:val="left" w:pos="221"/>
        </w:tabs>
        <w:spacing w:before="123"/>
        <w:ind w:left="221" w:hanging="220"/>
        <w:jc w:val="both"/>
      </w:pPr>
      <w:r>
        <w:t>LITERATURE</w:t>
      </w:r>
      <w:r>
        <w:rPr>
          <w:spacing w:val="-13"/>
        </w:rPr>
        <w:t xml:space="preserve"> </w:t>
      </w:r>
      <w:r>
        <w:rPr>
          <w:spacing w:val="-2"/>
        </w:rPr>
        <w:t>REVIEW</w:t>
      </w:r>
      <w:ins w:id="73" w:author="Admin" w:date="2025-08-17T08:17:00Z" w16du:dateUtc="2025-08-17T01:17:00Z">
        <w:r w:rsidR="006C2A12">
          <w:rPr>
            <w:spacing w:val="-2"/>
            <w:lang w:val="en-US"/>
          </w:rPr>
          <w:t xml:space="preserve"> </w:t>
        </w:r>
        <w:r w:rsidR="006C2A12" w:rsidRPr="006C2A12">
          <w:rPr>
            <w:color w:val="EE0000"/>
            <w:spacing w:val="-2"/>
            <w:lang w:val="en-US"/>
            <w:rPrChange w:id="74" w:author="Admin" w:date="2025-08-17T08:18:00Z" w16du:dateUtc="2025-08-17T01:18:00Z">
              <w:rPr>
                <w:spacing w:val="-2"/>
                <w:lang w:val="en-US"/>
              </w:rPr>
            </w:rPrChange>
          </w:rPr>
          <w:t>( should be shortened, especially s</w:t>
        </w:r>
      </w:ins>
      <w:ins w:id="75" w:author="Admin" w:date="2025-08-17T08:18:00Z" w16du:dateUtc="2025-08-17T01:18:00Z">
        <w:r w:rsidR="006C2A12" w:rsidRPr="006C2A12">
          <w:rPr>
            <w:color w:val="EE0000"/>
            <w:spacing w:val="-2"/>
            <w:lang w:val="en-US"/>
            <w:rPrChange w:id="76" w:author="Admin" w:date="2025-08-17T08:18:00Z" w16du:dateUtc="2025-08-17T01:18:00Z">
              <w:rPr>
                <w:spacing w:val="-2"/>
                <w:lang w:val="en-US"/>
              </w:rPr>
            </w:rPrChange>
          </w:rPr>
          <w:t>ix processes)</w:t>
        </w:r>
      </w:ins>
    </w:p>
    <w:p w14:paraId="2B6A3E33" w14:textId="77777777" w:rsidR="00B0089F" w:rsidRDefault="00000000">
      <w:pPr>
        <w:pStyle w:val="Heading3"/>
        <w:numPr>
          <w:ilvl w:val="1"/>
          <w:numId w:val="4"/>
        </w:numPr>
        <w:tabs>
          <w:tab w:val="left" w:pos="387"/>
        </w:tabs>
        <w:spacing w:before="117"/>
        <w:ind w:left="387" w:hanging="386"/>
        <w:jc w:val="both"/>
      </w:pPr>
      <w:r>
        <w:t>Verb</w:t>
      </w:r>
      <w:r>
        <w:rPr>
          <w:spacing w:val="-4"/>
        </w:rPr>
        <w:t xml:space="preserve"> </w:t>
      </w:r>
      <w:r>
        <w:t>patterns</w:t>
      </w:r>
      <w:r>
        <w:rPr>
          <w:spacing w:val="-5"/>
        </w:rPr>
        <w:t xml:space="preserve"> </w:t>
      </w:r>
      <w:r>
        <w:t>in</w:t>
      </w:r>
      <w:r>
        <w:rPr>
          <w:spacing w:val="-3"/>
        </w:rPr>
        <w:t xml:space="preserve"> </w:t>
      </w:r>
      <w:r>
        <w:rPr>
          <w:spacing w:val="-2"/>
        </w:rPr>
        <w:t>English</w:t>
      </w:r>
    </w:p>
    <w:p w14:paraId="25E10724" w14:textId="77777777" w:rsidR="00B0089F" w:rsidRDefault="00000000">
      <w:pPr>
        <w:pStyle w:val="BodyText"/>
        <w:spacing w:before="2"/>
        <w:ind w:right="136"/>
      </w:pPr>
      <w:r>
        <w:t>Numerous studies have been conducted in the realm of English verb patterns, with linguists examining aspects like analysis, description processes,</w:t>
      </w:r>
      <w:r>
        <w:rPr>
          <w:spacing w:val="-14"/>
        </w:rPr>
        <w:t xml:space="preserve"> </w:t>
      </w:r>
      <w:r>
        <w:t>and</w:t>
      </w:r>
      <w:r>
        <w:rPr>
          <w:spacing w:val="-14"/>
        </w:rPr>
        <w:t xml:space="preserve"> </w:t>
      </w:r>
      <w:r>
        <w:t>the</w:t>
      </w:r>
      <w:r>
        <w:rPr>
          <w:spacing w:val="-14"/>
        </w:rPr>
        <w:t xml:space="preserve"> </w:t>
      </w:r>
      <w:r>
        <w:t>categorization</w:t>
      </w:r>
      <w:r>
        <w:rPr>
          <w:spacing w:val="-13"/>
        </w:rPr>
        <w:t xml:space="preserve"> </w:t>
      </w:r>
      <w:r>
        <w:t>of</w:t>
      </w:r>
      <w:r>
        <w:rPr>
          <w:spacing w:val="-14"/>
        </w:rPr>
        <w:t xml:space="preserve"> </w:t>
      </w:r>
      <w:r>
        <w:t>verb</w:t>
      </w:r>
      <w:r>
        <w:rPr>
          <w:spacing w:val="-14"/>
        </w:rPr>
        <w:t xml:space="preserve"> </w:t>
      </w:r>
      <w:r>
        <w:t>patterns. The</w:t>
      </w:r>
      <w:r>
        <w:rPr>
          <w:spacing w:val="-10"/>
        </w:rPr>
        <w:t xml:space="preserve"> </w:t>
      </w:r>
      <w:r>
        <w:t>focus</w:t>
      </w:r>
      <w:r>
        <w:rPr>
          <w:spacing w:val="-10"/>
        </w:rPr>
        <w:t xml:space="preserve"> </w:t>
      </w:r>
      <w:r>
        <w:t>primarily</w:t>
      </w:r>
      <w:r>
        <w:rPr>
          <w:spacing w:val="-10"/>
        </w:rPr>
        <w:t xml:space="preserve"> </w:t>
      </w:r>
      <w:r>
        <w:t>centered</w:t>
      </w:r>
      <w:r>
        <w:rPr>
          <w:spacing w:val="-10"/>
        </w:rPr>
        <w:t xml:space="preserve"> </w:t>
      </w:r>
      <w:r>
        <w:t>on</w:t>
      </w:r>
      <w:r>
        <w:rPr>
          <w:spacing w:val="-10"/>
        </w:rPr>
        <w:t xml:space="preserve"> </w:t>
      </w:r>
      <w:r>
        <w:t>classifying</w:t>
      </w:r>
      <w:r>
        <w:rPr>
          <w:spacing w:val="-10"/>
        </w:rPr>
        <w:t xml:space="preserve"> </w:t>
      </w:r>
      <w:r>
        <w:t>these patterns and listing associated verbs without giving due attention to their occurrences. Notably, Hornby</w:t>
      </w:r>
      <w:r>
        <w:rPr>
          <w:vertAlign w:val="superscript"/>
        </w:rPr>
        <w:t>1</w:t>
      </w:r>
      <w:r>
        <w:t xml:space="preserve"> outlined 25 verb patterns with illustrative examples. Leech and Svartvik</w:t>
      </w:r>
      <w:r>
        <w:rPr>
          <w:vertAlign w:val="superscript"/>
        </w:rPr>
        <w:t>2</w:t>
      </w:r>
      <w:r>
        <w:t xml:space="preserve"> proposed six basic patterns, emphasizing the versatility of verbs across senses. Leech</w:t>
      </w:r>
      <w:r>
        <w:rPr>
          <w:vertAlign w:val="superscript"/>
        </w:rPr>
        <w:t>3</w:t>
      </w:r>
      <w:r>
        <w:t xml:space="preserve"> further categorized verb patterns into three types with respective subtypes. Close</w:t>
      </w:r>
      <w:r>
        <w:rPr>
          <w:vertAlign w:val="superscript"/>
        </w:rPr>
        <w:t>4</w:t>
      </w:r>
      <w:r>
        <w:t xml:space="preserve"> took a different approach by identifying five main types and acknowledging the adaptability of verbs to various patterns. Palmer</w:t>
      </w:r>
      <w:r>
        <w:rPr>
          <w:vertAlign w:val="superscript"/>
        </w:rPr>
        <w:t>5</w:t>
      </w:r>
      <w:r>
        <w:t xml:space="preserve"> presented 27 verb patterns without addressing the occurrences or specifying the sources of the selected verbs. In contrast, Biber et al.</w:t>
      </w:r>
      <w:r>
        <w:rPr>
          <w:vertAlign w:val="superscript"/>
        </w:rPr>
        <w:t>6</w:t>
      </w:r>
      <w:r>
        <w:t xml:space="preserve"> departed from the traditional focus on verb frequencies, giving equal weight to verb patterns. They identified five major patterns, each with variations, and meticulously documented the verbs associated with each pattern. Biber et al. emphasized that common verbs could occur in multiple patterns, citing examples like "stand" appearing in three patterns. They asserted the prevalence of the SVOd</w:t>
      </w:r>
      <w:r>
        <w:rPr>
          <w:spacing w:val="-12"/>
        </w:rPr>
        <w:t xml:space="preserve"> </w:t>
      </w:r>
      <w:r>
        <w:t>pattern</w:t>
      </w:r>
      <w:r>
        <w:rPr>
          <w:spacing w:val="-12"/>
        </w:rPr>
        <w:t xml:space="preserve"> </w:t>
      </w:r>
      <w:r>
        <w:t>and</w:t>
      </w:r>
      <w:r>
        <w:rPr>
          <w:spacing w:val="-12"/>
        </w:rPr>
        <w:t xml:space="preserve"> </w:t>
      </w:r>
      <w:r>
        <w:t>identified</w:t>
      </w:r>
      <w:r>
        <w:rPr>
          <w:spacing w:val="-10"/>
        </w:rPr>
        <w:t xml:space="preserve"> </w:t>
      </w:r>
      <w:r>
        <w:rPr>
          <w:i/>
        </w:rPr>
        <w:t>meet,</w:t>
      </w:r>
      <w:r>
        <w:rPr>
          <w:i/>
          <w:spacing w:val="-12"/>
        </w:rPr>
        <w:t xml:space="preserve"> </w:t>
      </w:r>
      <w:r>
        <w:rPr>
          <w:i/>
        </w:rPr>
        <w:t>see,</w:t>
      </w:r>
      <w:r>
        <w:rPr>
          <w:i/>
          <w:spacing w:val="-12"/>
        </w:rPr>
        <w:t xml:space="preserve"> </w:t>
      </w:r>
      <w:r>
        <w:rPr>
          <w:i/>
        </w:rPr>
        <w:t>bring</w:t>
      </w:r>
      <w:r>
        <w:t>,</w:t>
      </w:r>
      <w:r>
        <w:rPr>
          <w:spacing w:val="-14"/>
        </w:rPr>
        <w:t xml:space="preserve"> </w:t>
      </w:r>
      <w:r>
        <w:t xml:space="preserve">and </w:t>
      </w:r>
      <w:r>
        <w:rPr>
          <w:i/>
        </w:rPr>
        <w:t>get</w:t>
      </w:r>
      <w:r>
        <w:rPr>
          <w:i/>
          <w:spacing w:val="66"/>
          <w:w w:val="150"/>
        </w:rPr>
        <w:t xml:space="preserve"> </w:t>
      </w:r>
      <w:r>
        <w:t>as</w:t>
      </w:r>
      <w:r>
        <w:rPr>
          <w:spacing w:val="65"/>
          <w:w w:val="150"/>
        </w:rPr>
        <w:t xml:space="preserve"> </w:t>
      </w:r>
      <w:r>
        <w:t>common</w:t>
      </w:r>
      <w:r>
        <w:rPr>
          <w:spacing w:val="66"/>
          <w:w w:val="150"/>
        </w:rPr>
        <w:t xml:space="preserve"> </w:t>
      </w:r>
      <w:r>
        <w:t>verbs</w:t>
      </w:r>
      <w:r>
        <w:rPr>
          <w:spacing w:val="66"/>
          <w:w w:val="150"/>
        </w:rPr>
        <w:t xml:space="preserve"> </w:t>
      </w:r>
      <w:r>
        <w:t>within</w:t>
      </w:r>
      <w:r>
        <w:rPr>
          <w:spacing w:val="65"/>
          <w:w w:val="150"/>
        </w:rPr>
        <w:t xml:space="preserve"> </w:t>
      </w:r>
      <w:r>
        <w:t>this</w:t>
      </w:r>
      <w:r>
        <w:rPr>
          <w:spacing w:val="66"/>
          <w:w w:val="150"/>
        </w:rPr>
        <w:t xml:space="preserve"> </w:t>
      </w:r>
      <w:r>
        <w:rPr>
          <w:spacing w:val="-2"/>
        </w:rPr>
        <w:t>structure.</w:t>
      </w:r>
    </w:p>
    <w:p w14:paraId="44DBB709" w14:textId="77777777" w:rsidR="00B0089F" w:rsidRDefault="00B0089F">
      <w:pPr>
        <w:pStyle w:val="BodyText"/>
        <w:sectPr w:rsidR="00B0089F">
          <w:type w:val="continuous"/>
          <w:pgSz w:w="11900" w:h="16850"/>
          <w:pgMar w:top="1800" w:right="992" w:bottom="280" w:left="1417" w:header="720" w:footer="720" w:gutter="0"/>
          <w:cols w:num="2" w:space="720" w:equalWidth="0">
            <w:col w:w="4320" w:space="714"/>
            <w:col w:w="4457"/>
          </w:cols>
        </w:sectPr>
      </w:pPr>
    </w:p>
    <w:p w14:paraId="3C09AEA2" w14:textId="77777777" w:rsidR="00B0089F" w:rsidRDefault="00000000">
      <w:pPr>
        <w:pStyle w:val="BodyText"/>
        <w:spacing w:before="70"/>
        <w:ind w:right="1"/>
      </w:pPr>
      <w:r>
        <w:lastRenderedPageBreak/>
        <w:t>Notably,</w:t>
      </w:r>
      <w:r>
        <w:rPr>
          <w:spacing w:val="-11"/>
        </w:rPr>
        <w:t xml:space="preserve"> </w:t>
      </w:r>
      <w:r>
        <w:t>their</w:t>
      </w:r>
      <w:r>
        <w:rPr>
          <w:spacing w:val="-10"/>
        </w:rPr>
        <w:t xml:space="preserve"> </w:t>
      </w:r>
      <w:r>
        <w:t>analysis</w:t>
      </w:r>
      <w:r>
        <w:rPr>
          <w:spacing w:val="-11"/>
        </w:rPr>
        <w:t xml:space="preserve"> </w:t>
      </w:r>
      <w:r>
        <w:t>extended</w:t>
      </w:r>
      <w:r>
        <w:rPr>
          <w:spacing w:val="-11"/>
        </w:rPr>
        <w:t xml:space="preserve"> </w:t>
      </w:r>
      <w:r>
        <w:t>to</w:t>
      </w:r>
      <w:r>
        <w:rPr>
          <w:spacing w:val="-11"/>
        </w:rPr>
        <w:t xml:space="preserve"> </w:t>
      </w:r>
      <w:r>
        <w:t>four</w:t>
      </w:r>
      <w:r>
        <w:rPr>
          <w:spacing w:val="-13"/>
        </w:rPr>
        <w:t xml:space="preserve"> </w:t>
      </w:r>
      <w:r>
        <w:t>registers: conversation, fiction, news,</w:t>
      </w:r>
      <w:r>
        <w:rPr>
          <w:spacing w:val="-1"/>
        </w:rPr>
        <w:t xml:space="preserve"> </w:t>
      </w:r>
      <w:r>
        <w:t>and academic prose. Beyond these linguistic investigations, Vietnamese linguists like Phạm,</w:t>
      </w:r>
      <w:r>
        <w:rPr>
          <w:vertAlign w:val="superscript"/>
        </w:rPr>
        <w:t>7</w:t>
      </w:r>
      <w:r>
        <w:t xml:space="preserve"> Hà,</w:t>
      </w:r>
      <w:r>
        <w:rPr>
          <w:vertAlign w:val="superscript"/>
        </w:rPr>
        <w:t>8</w:t>
      </w:r>
      <w:r>
        <w:t xml:space="preserve"> and Nguyễn</w:t>
      </w:r>
      <w:r>
        <w:rPr>
          <w:vertAlign w:val="superscript"/>
        </w:rPr>
        <w:t>9</w:t>
      </w:r>
      <w:r>
        <w:t xml:space="preserve"> have explored verb patterns. However, their contributions mostly involved reusing examples and rearranging existing patterns </w:t>
      </w:r>
      <w:r>
        <w:rPr>
          <w:spacing w:val="-2"/>
        </w:rPr>
        <w:t>without</w:t>
      </w:r>
      <w:r>
        <w:rPr>
          <w:spacing w:val="-3"/>
        </w:rPr>
        <w:t xml:space="preserve"> </w:t>
      </w:r>
      <w:r>
        <w:rPr>
          <w:spacing w:val="-2"/>
        </w:rPr>
        <w:t>delving</w:t>
      </w:r>
      <w:r>
        <w:rPr>
          <w:spacing w:val="-4"/>
        </w:rPr>
        <w:t xml:space="preserve"> </w:t>
      </w:r>
      <w:r>
        <w:rPr>
          <w:spacing w:val="-2"/>
        </w:rPr>
        <w:t>into</w:t>
      </w:r>
      <w:r>
        <w:rPr>
          <w:spacing w:val="-4"/>
        </w:rPr>
        <w:t xml:space="preserve"> </w:t>
      </w:r>
      <w:r>
        <w:rPr>
          <w:spacing w:val="-2"/>
        </w:rPr>
        <w:t>the</w:t>
      </w:r>
      <w:r>
        <w:rPr>
          <w:spacing w:val="-3"/>
        </w:rPr>
        <w:t xml:space="preserve"> </w:t>
      </w:r>
      <w:r>
        <w:rPr>
          <w:spacing w:val="-2"/>
        </w:rPr>
        <w:t>contextual</w:t>
      </w:r>
      <w:r>
        <w:rPr>
          <w:spacing w:val="-3"/>
        </w:rPr>
        <w:t xml:space="preserve"> </w:t>
      </w:r>
      <w:r>
        <w:rPr>
          <w:spacing w:val="-2"/>
        </w:rPr>
        <w:t xml:space="preserve">circumstances </w:t>
      </w:r>
      <w:r>
        <w:t>of verb pattern occurrences.</w:t>
      </w:r>
    </w:p>
    <w:p w14:paraId="5A7D58F0" w14:textId="77777777" w:rsidR="00B0089F" w:rsidRDefault="00000000">
      <w:pPr>
        <w:pStyle w:val="BodyText"/>
        <w:spacing w:before="2"/>
        <w:ind w:firstLine="566"/>
      </w:pPr>
      <w:r>
        <w:t>The diverse approaches of various linguists</w:t>
      </w:r>
      <w:r>
        <w:rPr>
          <w:spacing w:val="-13"/>
        </w:rPr>
        <w:t xml:space="preserve"> </w:t>
      </w:r>
      <w:r>
        <w:t>highlight</w:t>
      </w:r>
      <w:r>
        <w:rPr>
          <w:spacing w:val="-13"/>
        </w:rPr>
        <w:t xml:space="preserve"> </w:t>
      </w:r>
      <w:r>
        <w:t>both</w:t>
      </w:r>
      <w:r>
        <w:rPr>
          <w:spacing w:val="-14"/>
        </w:rPr>
        <w:t xml:space="preserve"> </w:t>
      </w:r>
      <w:r>
        <w:t>strengths</w:t>
      </w:r>
      <w:r>
        <w:rPr>
          <w:spacing w:val="-13"/>
        </w:rPr>
        <w:t xml:space="preserve"> </w:t>
      </w:r>
      <w:r>
        <w:t>and</w:t>
      </w:r>
      <w:r>
        <w:rPr>
          <w:spacing w:val="-14"/>
        </w:rPr>
        <w:t xml:space="preserve"> </w:t>
      </w:r>
      <w:r>
        <w:t>weaknesses in studying single-word lexical verb patterns. Remarkably, the exploration of such patterns in English</w:t>
      </w:r>
      <w:r>
        <w:rPr>
          <w:spacing w:val="-9"/>
        </w:rPr>
        <w:t xml:space="preserve"> </w:t>
      </w:r>
      <w:r>
        <w:t>songs,</w:t>
      </w:r>
      <w:r>
        <w:rPr>
          <w:spacing w:val="-10"/>
        </w:rPr>
        <w:t xml:space="preserve"> </w:t>
      </w:r>
      <w:r>
        <w:t>including</w:t>
      </w:r>
      <w:r>
        <w:rPr>
          <w:spacing w:val="-10"/>
        </w:rPr>
        <w:t xml:space="preserve"> </w:t>
      </w:r>
      <w:r>
        <w:t>their</w:t>
      </w:r>
      <w:r>
        <w:rPr>
          <w:spacing w:val="-9"/>
        </w:rPr>
        <w:t xml:space="preserve"> </w:t>
      </w:r>
      <w:r>
        <w:t>occurrences</w:t>
      </w:r>
      <w:r>
        <w:rPr>
          <w:spacing w:val="-10"/>
        </w:rPr>
        <w:t xml:space="preserve"> </w:t>
      </w:r>
      <w:r>
        <w:t>in</w:t>
      </w:r>
      <w:r>
        <w:rPr>
          <w:spacing w:val="-10"/>
        </w:rPr>
        <w:t xml:space="preserve"> </w:t>
      </w:r>
      <w:r>
        <w:t>this register, remains largely unexplored. Recognizing the complexity of language as a behavioral pattern, akin to the absence of Newtonian or Einsteinian laws, Dixon</w:t>
      </w:r>
      <w:r>
        <w:rPr>
          <w:vertAlign w:val="superscript"/>
        </w:rPr>
        <w:t>10</w:t>
      </w:r>
      <w:r>
        <w:t xml:space="preserve"> emphasizes the importance of examining verb patterns in songs to understand human behavior, warranting consideration for all types of single- word lexical verb patterns.</w:t>
      </w:r>
    </w:p>
    <w:p w14:paraId="15C9D219" w14:textId="77777777" w:rsidR="00B0089F" w:rsidRDefault="00000000">
      <w:pPr>
        <w:pStyle w:val="Heading3"/>
        <w:numPr>
          <w:ilvl w:val="1"/>
          <w:numId w:val="4"/>
        </w:numPr>
        <w:tabs>
          <w:tab w:val="left" w:pos="387"/>
        </w:tabs>
        <w:ind w:left="1" w:right="722" w:firstLine="0"/>
        <w:jc w:val="both"/>
      </w:pPr>
      <w:r>
        <w:t>Transitivity</w:t>
      </w:r>
      <w:r>
        <w:rPr>
          <w:spacing w:val="-14"/>
        </w:rPr>
        <w:t xml:space="preserve"> </w:t>
      </w:r>
      <w:r>
        <w:t>in</w:t>
      </w:r>
      <w:r>
        <w:rPr>
          <w:spacing w:val="-12"/>
        </w:rPr>
        <w:t xml:space="preserve"> </w:t>
      </w:r>
      <w:r>
        <w:t>systemic</w:t>
      </w:r>
      <w:r>
        <w:rPr>
          <w:spacing w:val="-12"/>
        </w:rPr>
        <w:t xml:space="preserve"> </w:t>
      </w:r>
      <w:r>
        <w:t xml:space="preserve">functional </w:t>
      </w:r>
      <w:r>
        <w:rPr>
          <w:spacing w:val="-2"/>
        </w:rPr>
        <w:t>grammar</w:t>
      </w:r>
    </w:p>
    <w:p w14:paraId="7A8DB390" w14:textId="77777777" w:rsidR="00B0089F" w:rsidRDefault="00000000">
      <w:pPr>
        <w:pStyle w:val="BodyText"/>
        <w:ind w:right="1"/>
      </w:pPr>
      <w:r>
        <w:t>The system of transitivity belongs to the experiential metafunction in systemic functional grammar (SFG) (Halliday).</w:t>
      </w:r>
      <w:r>
        <w:rPr>
          <w:vertAlign w:val="superscript"/>
        </w:rPr>
        <w:t>11</w:t>
      </w:r>
      <w:r>
        <w:rPr>
          <w:spacing w:val="40"/>
        </w:rPr>
        <w:t xml:space="preserve"> </w:t>
      </w:r>
      <w:r>
        <w:t>Transitivity consists of processes and circumstantial elements.</w:t>
      </w:r>
      <w:r>
        <w:rPr>
          <w:spacing w:val="-14"/>
        </w:rPr>
        <w:t xml:space="preserve"> </w:t>
      </w:r>
      <w:r>
        <w:t>This</w:t>
      </w:r>
      <w:r>
        <w:rPr>
          <w:spacing w:val="-14"/>
        </w:rPr>
        <w:t xml:space="preserve"> </w:t>
      </w:r>
      <w:r>
        <w:t>current</w:t>
      </w:r>
      <w:r>
        <w:rPr>
          <w:spacing w:val="-14"/>
        </w:rPr>
        <w:t xml:space="preserve"> </w:t>
      </w:r>
      <w:r>
        <w:t>study</w:t>
      </w:r>
      <w:r>
        <w:rPr>
          <w:spacing w:val="-13"/>
        </w:rPr>
        <w:t xml:space="preserve"> </w:t>
      </w:r>
      <w:r>
        <w:t>focuses</w:t>
      </w:r>
      <w:r>
        <w:rPr>
          <w:spacing w:val="-14"/>
        </w:rPr>
        <w:t xml:space="preserve"> </w:t>
      </w:r>
      <w:r>
        <w:t>on</w:t>
      </w:r>
      <w:r>
        <w:rPr>
          <w:spacing w:val="-14"/>
        </w:rPr>
        <w:t xml:space="preserve"> </w:t>
      </w:r>
      <w:r>
        <w:t>the</w:t>
      </w:r>
      <w:r>
        <w:rPr>
          <w:spacing w:val="-14"/>
        </w:rPr>
        <w:t xml:space="preserve"> </w:t>
      </w:r>
      <w:r>
        <w:t>verbs; therefore,</w:t>
      </w:r>
      <w:r>
        <w:rPr>
          <w:spacing w:val="-9"/>
        </w:rPr>
        <w:t xml:space="preserve"> </w:t>
      </w:r>
      <w:r>
        <w:t>only</w:t>
      </w:r>
      <w:r>
        <w:rPr>
          <w:spacing w:val="-9"/>
        </w:rPr>
        <w:t xml:space="preserve"> </w:t>
      </w:r>
      <w:r>
        <w:t>the</w:t>
      </w:r>
      <w:r>
        <w:rPr>
          <w:spacing w:val="-9"/>
        </w:rPr>
        <w:t xml:space="preserve"> </w:t>
      </w:r>
      <w:r>
        <w:t>processes</w:t>
      </w:r>
      <w:r>
        <w:rPr>
          <w:spacing w:val="-7"/>
        </w:rPr>
        <w:t xml:space="preserve"> </w:t>
      </w:r>
      <w:r>
        <w:t>are</w:t>
      </w:r>
      <w:r>
        <w:rPr>
          <w:spacing w:val="-9"/>
        </w:rPr>
        <w:t xml:space="preserve"> </w:t>
      </w:r>
      <w:r>
        <w:t>presented</w:t>
      </w:r>
      <w:r>
        <w:rPr>
          <w:spacing w:val="-9"/>
        </w:rPr>
        <w:t xml:space="preserve"> </w:t>
      </w:r>
      <w:r>
        <w:t>in</w:t>
      </w:r>
      <w:r>
        <w:rPr>
          <w:spacing w:val="-9"/>
        </w:rPr>
        <w:t xml:space="preserve"> </w:t>
      </w:r>
      <w:r>
        <w:t xml:space="preserve">this </w:t>
      </w:r>
      <w:r>
        <w:rPr>
          <w:spacing w:val="-2"/>
        </w:rPr>
        <w:t>section.</w:t>
      </w:r>
    </w:p>
    <w:p w14:paraId="292E9B24" w14:textId="77777777" w:rsidR="00B0089F" w:rsidRDefault="00000000">
      <w:pPr>
        <w:pStyle w:val="BodyText"/>
        <w:spacing w:before="1"/>
        <w:ind w:firstLine="566"/>
      </w:pPr>
      <w:r>
        <w:t>Processes in language bring to life the world of actions, relationships, and the individuals involved. While there are countless types of activities and ways they can unfold, a linguistic</w:t>
      </w:r>
      <w:r>
        <w:rPr>
          <w:spacing w:val="-2"/>
        </w:rPr>
        <w:t xml:space="preserve"> </w:t>
      </w:r>
      <w:r>
        <w:t>framework</w:t>
      </w:r>
      <w:r>
        <w:rPr>
          <w:spacing w:val="-2"/>
        </w:rPr>
        <w:t xml:space="preserve"> </w:t>
      </w:r>
      <w:r>
        <w:t>called</w:t>
      </w:r>
      <w:r>
        <w:rPr>
          <w:spacing w:val="-2"/>
        </w:rPr>
        <w:t xml:space="preserve"> </w:t>
      </w:r>
      <w:r>
        <w:t>SFG</w:t>
      </w:r>
      <w:r>
        <w:rPr>
          <w:spacing w:val="-2"/>
        </w:rPr>
        <w:t xml:space="preserve"> </w:t>
      </w:r>
      <w:r>
        <w:t>identifies</w:t>
      </w:r>
      <w:r>
        <w:rPr>
          <w:spacing w:val="-2"/>
        </w:rPr>
        <w:t xml:space="preserve"> </w:t>
      </w:r>
      <w:r>
        <w:t>a</w:t>
      </w:r>
      <w:r>
        <w:rPr>
          <w:spacing w:val="-2"/>
        </w:rPr>
        <w:t xml:space="preserve"> </w:t>
      </w:r>
      <w:r>
        <w:t>few distinct</w:t>
      </w:r>
      <w:r>
        <w:rPr>
          <w:spacing w:val="-1"/>
        </w:rPr>
        <w:t xml:space="preserve"> </w:t>
      </w:r>
      <w:r>
        <w:t>types. This system</w:t>
      </w:r>
      <w:r>
        <w:rPr>
          <w:spacing w:val="-1"/>
        </w:rPr>
        <w:t xml:space="preserve"> </w:t>
      </w:r>
      <w:r>
        <w:t>categorizes processes into</w:t>
      </w:r>
      <w:r>
        <w:rPr>
          <w:spacing w:val="-2"/>
        </w:rPr>
        <w:t xml:space="preserve"> </w:t>
      </w:r>
      <w:r>
        <w:t>six</w:t>
      </w:r>
      <w:r>
        <w:rPr>
          <w:spacing w:val="-2"/>
        </w:rPr>
        <w:t xml:space="preserve"> </w:t>
      </w:r>
      <w:r>
        <w:t>main</w:t>
      </w:r>
      <w:r>
        <w:rPr>
          <w:spacing w:val="-2"/>
        </w:rPr>
        <w:t xml:space="preserve"> </w:t>
      </w:r>
      <w:r>
        <w:t>types</w:t>
      </w:r>
      <w:r>
        <w:rPr>
          <w:spacing w:val="-1"/>
        </w:rPr>
        <w:t xml:space="preserve"> </w:t>
      </w:r>
      <w:r>
        <w:t>in</w:t>
      </w:r>
      <w:r>
        <w:rPr>
          <w:spacing w:val="-2"/>
        </w:rPr>
        <w:t xml:space="preserve"> </w:t>
      </w:r>
      <w:r>
        <w:t>English. The primary ones are material, mental, and relational, each having a</w:t>
      </w:r>
      <w:r>
        <w:rPr>
          <w:spacing w:val="-14"/>
        </w:rPr>
        <w:t xml:space="preserve"> </w:t>
      </w:r>
      <w:r>
        <w:t>few</w:t>
      </w:r>
      <w:r>
        <w:rPr>
          <w:spacing w:val="-14"/>
        </w:rPr>
        <w:t xml:space="preserve"> </w:t>
      </w:r>
      <w:r>
        <w:t>subtypes.</w:t>
      </w:r>
      <w:r>
        <w:rPr>
          <w:spacing w:val="-14"/>
        </w:rPr>
        <w:t xml:space="preserve"> </w:t>
      </w:r>
      <w:r>
        <w:t>Additionally,</w:t>
      </w:r>
      <w:r>
        <w:rPr>
          <w:spacing w:val="-13"/>
        </w:rPr>
        <w:t xml:space="preserve"> </w:t>
      </w:r>
      <w:r>
        <w:t>there</w:t>
      </w:r>
      <w:r>
        <w:rPr>
          <w:spacing w:val="-14"/>
        </w:rPr>
        <w:t xml:space="preserve"> </w:t>
      </w:r>
      <w:r>
        <w:t>are</w:t>
      </w:r>
      <w:r>
        <w:rPr>
          <w:spacing w:val="-14"/>
        </w:rPr>
        <w:t xml:space="preserve"> </w:t>
      </w:r>
      <w:r>
        <w:t>three</w:t>
      </w:r>
      <w:r>
        <w:rPr>
          <w:spacing w:val="-14"/>
        </w:rPr>
        <w:t xml:space="preserve"> </w:t>
      </w:r>
      <w:r>
        <w:t xml:space="preserve">other types: behavioral, verbal, and existential. A </w:t>
      </w:r>
      <w:r>
        <w:rPr>
          <w:spacing w:val="-2"/>
        </w:rPr>
        <w:t>process,</w:t>
      </w:r>
      <w:r>
        <w:rPr>
          <w:spacing w:val="-8"/>
        </w:rPr>
        <w:t xml:space="preserve"> </w:t>
      </w:r>
      <w:r>
        <w:rPr>
          <w:spacing w:val="-2"/>
        </w:rPr>
        <w:t>in</w:t>
      </w:r>
      <w:r>
        <w:rPr>
          <w:spacing w:val="-8"/>
        </w:rPr>
        <w:t xml:space="preserve"> </w:t>
      </w:r>
      <w:r>
        <w:rPr>
          <w:spacing w:val="-2"/>
        </w:rPr>
        <w:t>this</w:t>
      </w:r>
      <w:r>
        <w:rPr>
          <w:spacing w:val="-7"/>
        </w:rPr>
        <w:t xml:space="preserve"> </w:t>
      </w:r>
      <w:r>
        <w:rPr>
          <w:spacing w:val="-2"/>
        </w:rPr>
        <w:t>context,</w:t>
      </w:r>
      <w:r>
        <w:rPr>
          <w:spacing w:val="-8"/>
        </w:rPr>
        <w:t xml:space="preserve"> </w:t>
      </w:r>
      <w:r>
        <w:rPr>
          <w:spacing w:val="-2"/>
        </w:rPr>
        <w:t>consists</w:t>
      </w:r>
      <w:r>
        <w:rPr>
          <w:spacing w:val="-7"/>
        </w:rPr>
        <w:t xml:space="preserve"> </w:t>
      </w:r>
      <w:r>
        <w:rPr>
          <w:spacing w:val="-2"/>
        </w:rPr>
        <w:t>of</w:t>
      </w:r>
      <w:r>
        <w:rPr>
          <w:spacing w:val="-8"/>
        </w:rPr>
        <w:t xml:space="preserve"> </w:t>
      </w:r>
      <w:r>
        <w:rPr>
          <w:spacing w:val="-2"/>
        </w:rPr>
        <w:t>three</w:t>
      </w:r>
      <w:r>
        <w:rPr>
          <w:spacing w:val="-7"/>
        </w:rPr>
        <w:t xml:space="preserve"> </w:t>
      </w:r>
      <w:r>
        <w:rPr>
          <w:spacing w:val="-2"/>
        </w:rPr>
        <w:t>parts:</w:t>
      </w:r>
      <w:r>
        <w:rPr>
          <w:spacing w:val="-5"/>
        </w:rPr>
        <w:t xml:space="preserve"> </w:t>
      </w:r>
      <w:r>
        <w:rPr>
          <w:spacing w:val="-2"/>
        </w:rPr>
        <w:t xml:space="preserve">the </w:t>
      </w:r>
      <w:r>
        <w:t>process</w:t>
      </w:r>
      <w:r>
        <w:rPr>
          <w:spacing w:val="-3"/>
        </w:rPr>
        <w:t xml:space="preserve"> </w:t>
      </w:r>
      <w:r>
        <w:t>itself,</w:t>
      </w:r>
      <w:r>
        <w:rPr>
          <w:spacing w:val="-4"/>
        </w:rPr>
        <w:t xml:space="preserve"> </w:t>
      </w:r>
      <w:r>
        <w:t>the</w:t>
      </w:r>
      <w:r>
        <w:rPr>
          <w:spacing w:val="-4"/>
        </w:rPr>
        <w:t xml:space="preserve"> </w:t>
      </w:r>
      <w:r>
        <w:t>participants</w:t>
      </w:r>
      <w:r>
        <w:rPr>
          <w:spacing w:val="-4"/>
        </w:rPr>
        <w:t xml:space="preserve"> </w:t>
      </w:r>
      <w:r>
        <w:t>in</w:t>
      </w:r>
      <w:r>
        <w:rPr>
          <w:spacing w:val="-7"/>
        </w:rPr>
        <w:t xml:space="preserve"> </w:t>
      </w:r>
      <w:r>
        <w:t>the</w:t>
      </w:r>
      <w:r>
        <w:rPr>
          <w:spacing w:val="-4"/>
        </w:rPr>
        <w:t xml:space="preserve"> </w:t>
      </w:r>
      <w:r>
        <w:t>process,</w:t>
      </w:r>
      <w:r>
        <w:rPr>
          <w:spacing w:val="-4"/>
        </w:rPr>
        <w:t xml:space="preserve"> </w:t>
      </w:r>
      <w:r>
        <w:t>and the circumstances associated with it. The</w:t>
      </w:r>
      <w:r>
        <w:rPr>
          <w:spacing w:val="-2"/>
        </w:rPr>
        <w:t xml:space="preserve"> </w:t>
      </w:r>
      <w:r>
        <w:t>type of process dictates the number and types of participants involved.</w:t>
      </w:r>
    </w:p>
    <w:p w14:paraId="7C02896B" w14:textId="77777777" w:rsidR="00B0089F" w:rsidRDefault="00000000">
      <w:pPr>
        <w:pStyle w:val="BodyText"/>
        <w:ind w:firstLine="566"/>
      </w:pPr>
      <w:r>
        <w:t>+</w:t>
      </w:r>
      <w:r>
        <w:rPr>
          <w:spacing w:val="-14"/>
        </w:rPr>
        <w:t xml:space="preserve"> </w:t>
      </w:r>
      <w:r>
        <w:rPr>
          <w:b/>
          <w:i/>
        </w:rPr>
        <w:t>Material processes</w:t>
      </w:r>
      <w:r>
        <w:t>: Material clauses capture actions and events, typically involving tangible</w:t>
      </w:r>
      <w:r>
        <w:rPr>
          <w:spacing w:val="-14"/>
        </w:rPr>
        <w:t xml:space="preserve"> </w:t>
      </w:r>
      <w:r>
        <w:t>changes</w:t>
      </w:r>
      <w:r>
        <w:rPr>
          <w:spacing w:val="-14"/>
        </w:rPr>
        <w:t xml:space="preserve"> </w:t>
      </w:r>
      <w:r>
        <w:t>in</w:t>
      </w:r>
      <w:r>
        <w:rPr>
          <w:spacing w:val="-14"/>
        </w:rPr>
        <w:t xml:space="preserve"> </w:t>
      </w:r>
      <w:r>
        <w:t>the</w:t>
      </w:r>
      <w:r>
        <w:rPr>
          <w:spacing w:val="-13"/>
        </w:rPr>
        <w:t xml:space="preserve"> </w:t>
      </w:r>
      <w:r>
        <w:t>physical</w:t>
      </w:r>
      <w:r>
        <w:rPr>
          <w:spacing w:val="-13"/>
        </w:rPr>
        <w:t xml:space="preserve"> </w:t>
      </w:r>
      <w:r>
        <w:t>world</w:t>
      </w:r>
      <w:r>
        <w:rPr>
          <w:spacing w:val="-13"/>
        </w:rPr>
        <w:t xml:space="preserve"> </w:t>
      </w:r>
      <w:r>
        <w:t>that</w:t>
      </w:r>
      <w:r>
        <w:rPr>
          <w:spacing w:val="-14"/>
        </w:rPr>
        <w:t xml:space="preserve"> </w:t>
      </w:r>
      <w:r>
        <w:t>can</w:t>
      </w:r>
      <w:r>
        <w:rPr>
          <w:spacing w:val="-13"/>
        </w:rPr>
        <w:t xml:space="preserve"> </w:t>
      </w:r>
      <w:r>
        <w:t>be observed. These clauses not only encompass concrete, observable changes but also extend to abstract processes. In essence, material clauses help</w:t>
      </w:r>
      <w:r>
        <w:rPr>
          <w:spacing w:val="-5"/>
        </w:rPr>
        <w:t xml:space="preserve"> </w:t>
      </w:r>
      <w:r>
        <w:t>convey</w:t>
      </w:r>
      <w:r>
        <w:rPr>
          <w:spacing w:val="-3"/>
        </w:rPr>
        <w:t xml:space="preserve"> </w:t>
      </w:r>
      <w:r>
        <w:t>both</w:t>
      </w:r>
      <w:r>
        <w:rPr>
          <w:spacing w:val="-5"/>
        </w:rPr>
        <w:t xml:space="preserve"> </w:t>
      </w:r>
      <w:r>
        <w:t>the</w:t>
      </w:r>
      <w:r>
        <w:rPr>
          <w:spacing w:val="-3"/>
        </w:rPr>
        <w:t xml:space="preserve"> </w:t>
      </w:r>
      <w:r>
        <w:t>palpable</w:t>
      </w:r>
      <w:r>
        <w:rPr>
          <w:spacing w:val="-5"/>
        </w:rPr>
        <w:t xml:space="preserve"> </w:t>
      </w:r>
      <w:r>
        <w:t>transformations</w:t>
      </w:r>
      <w:r>
        <w:rPr>
          <w:spacing w:val="-5"/>
        </w:rPr>
        <w:t xml:space="preserve"> </w:t>
      </w:r>
      <w:r>
        <w:t xml:space="preserve">in the real world and more conceptual, intangible </w:t>
      </w:r>
      <w:r>
        <w:rPr>
          <w:spacing w:val="-2"/>
        </w:rPr>
        <w:t>processes.</w:t>
      </w:r>
    </w:p>
    <w:p w14:paraId="085EC9CE" w14:textId="77777777" w:rsidR="00B0089F" w:rsidRDefault="00000000">
      <w:pPr>
        <w:pStyle w:val="BodyText"/>
        <w:spacing w:before="70"/>
        <w:ind w:right="139" w:firstLine="566"/>
      </w:pPr>
      <w:r>
        <w:br w:type="column"/>
      </w:r>
      <w:r>
        <w:t>E.g.</w:t>
      </w:r>
      <w:r>
        <w:rPr>
          <w:spacing w:val="80"/>
        </w:rPr>
        <w:t xml:space="preserve"> </w:t>
      </w:r>
      <w:r>
        <w:t xml:space="preserve">Price fell throughout this period construes moment in an abstract space of </w:t>
      </w:r>
      <w:r>
        <w:rPr>
          <w:spacing w:val="-2"/>
        </w:rPr>
        <w:t>measurement.</w:t>
      </w:r>
    </w:p>
    <w:p w14:paraId="3770A819" w14:textId="77777777" w:rsidR="00B0089F" w:rsidRDefault="00000000">
      <w:pPr>
        <w:pStyle w:val="BodyText"/>
        <w:spacing w:before="3"/>
        <w:ind w:right="299" w:firstLine="566"/>
      </w:pPr>
      <w:r>
        <w:t>The</w:t>
      </w:r>
      <w:r>
        <w:rPr>
          <w:spacing w:val="-6"/>
        </w:rPr>
        <w:t xml:space="preserve"> </w:t>
      </w:r>
      <w:r>
        <w:t>wind</w:t>
      </w:r>
      <w:r>
        <w:rPr>
          <w:spacing w:val="-6"/>
        </w:rPr>
        <w:t xml:space="preserve"> </w:t>
      </w:r>
      <w:r>
        <w:t>destroyed</w:t>
      </w:r>
      <w:r>
        <w:rPr>
          <w:spacing w:val="-8"/>
        </w:rPr>
        <w:t xml:space="preserve"> </w:t>
      </w:r>
      <w:r>
        <w:t>the</w:t>
      </w:r>
      <w:r>
        <w:rPr>
          <w:spacing w:val="-6"/>
        </w:rPr>
        <w:t xml:space="preserve"> </w:t>
      </w:r>
      <w:r>
        <w:t>gazebo,</w:t>
      </w:r>
      <w:r>
        <w:rPr>
          <w:spacing w:val="-6"/>
        </w:rPr>
        <w:t xml:space="preserve"> </w:t>
      </w:r>
      <w:r>
        <w:t>we</w:t>
      </w:r>
      <w:r>
        <w:rPr>
          <w:spacing w:val="-6"/>
        </w:rPr>
        <w:t xml:space="preserve"> </w:t>
      </w:r>
      <w:r>
        <w:t>have Their arguments destroyed her theory.</w:t>
      </w:r>
    </w:p>
    <w:p w14:paraId="77ED8CC3" w14:textId="77777777" w:rsidR="00B0089F" w:rsidRDefault="00000000">
      <w:pPr>
        <w:pStyle w:val="BodyText"/>
        <w:ind w:right="136" w:firstLine="566"/>
      </w:pPr>
      <w:r>
        <w:t>+</w:t>
      </w:r>
      <w:r>
        <w:rPr>
          <w:spacing w:val="-14"/>
        </w:rPr>
        <w:t xml:space="preserve"> </w:t>
      </w:r>
      <w:r>
        <w:rPr>
          <w:b/>
          <w:i/>
        </w:rPr>
        <w:t xml:space="preserve">Mental processes </w:t>
      </w:r>
      <w:r>
        <w:t>depict a participant engaged in conscious thought processes, covering</w:t>
      </w:r>
      <w:r>
        <w:rPr>
          <w:spacing w:val="-14"/>
        </w:rPr>
        <w:t xml:space="preserve"> </w:t>
      </w:r>
      <w:r>
        <w:t>activities</w:t>
      </w:r>
      <w:r>
        <w:rPr>
          <w:spacing w:val="-14"/>
        </w:rPr>
        <w:t xml:space="preserve"> </w:t>
      </w:r>
      <w:r>
        <w:t>like</w:t>
      </w:r>
      <w:r>
        <w:rPr>
          <w:spacing w:val="-14"/>
        </w:rPr>
        <w:t xml:space="preserve"> </w:t>
      </w:r>
      <w:r>
        <w:t>perception,</w:t>
      </w:r>
      <w:r>
        <w:rPr>
          <w:spacing w:val="-13"/>
        </w:rPr>
        <w:t xml:space="preserve"> </w:t>
      </w:r>
      <w:r>
        <w:t>cognition,</w:t>
      </w:r>
      <w:r>
        <w:rPr>
          <w:spacing w:val="-14"/>
        </w:rPr>
        <w:t xml:space="preserve"> </w:t>
      </w:r>
      <w:r>
        <w:t>and emotions. The key participant in these clauses is the SENSER, the one who perceives, knows, or experiences emotions. Typically, there is also a second participant known as the PHENOMENON, representing what is being sensed or perceived. This entity can take various forms – it could be a conscious being, an object, a</w:t>
      </w:r>
      <w:r>
        <w:rPr>
          <w:spacing w:val="-11"/>
        </w:rPr>
        <w:t xml:space="preserve"> </w:t>
      </w:r>
      <w:r>
        <w:t>substance,</w:t>
      </w:r>
      <w:r>
        <w:rPr>
          <w:spacing w:val="-12"/>
        </w:rPr>
        <w:t xml:space="preserve"> </w:t>
      </w:r>
      <w:r>
        <w:t>an</w:t>
      </w:r>
      <w:r>
        <w:rPr>
          <w:spacing w:val="-14"/>
        </w:rPr>
        <w:t xml:space="preserve"> </w:t>
      </w:r>
      <w:r>
        <w:t>institution,</w:t>
      </w:r>
      <w:r>
        <w:rPr>
          <w:spacing w:val="-12"/>
        </w:rPr>
        <w:t xml:space="preserve"> </w:t>
      </w:r>
      <w:r>
        <w:t>an</w:t>
      </w:r>
      <w:r>
        <w:rPr>
          <w:spacing w:val="-12"/>
        </w:rPr>
        <w:t xml:space="preserve"> </w:t>
      </w:r>
      <w:r>
        <w:t>abstract</w:t>
      </w:r>
      <w:r>
        <w:rPr>
          <w:spacing w:val="-11"/>
        </w:rPr>
        <w:t xml:space="preserve"> </w:t>
      </w:r>
      <w:r>
        <w:t>concept,</w:t>
      </w:r>
      <w:r>
        <w:rPr>
          <w:spacing w:val="-12"/>
        </w:rPr>
        <w:t xml:space="preserve"> </w:t>
      </w:r>
      <w:r>
        <w:t>or even an action. Grammatically, this flexibility allows for a wide range of units to serve as the phenomenon in mental clauses.</w:t>
      </w:r>
    </w:p>
    <w:p w14:paraId="6F3E1231" w14:textId="77777777" w:rsidR="00B0089F" w:rsidRDefault="00000000">
      <w:pPr>
        <w:pStyle w:val="BodyText"/>
        <w:ind w:left="997" w:right="1234" w:hanging="430"/>
      </w:pPr>
      <w:r>
        <w:t>E.g.</w:t>
      </w:r>
      <w:r>
        <w:rPr>
          <w:spacing w:val="-8"/>
        </w:rPr>
        <w:t xml:space="preserve"> </w:t>
      </w:r>
      <w:r>
        <w:t>The</w:t>
      </w:r>
      <w:r>
        <w:rPr>
          <w:spacing w:val="-10"/>
        </w:rPr>
        <w:t xml:space="preserve"> </w:t>
      </w:r>
      <w:r>
        <w:t>man</w:t>
      </w:r>
      <w:r>
        <w:rPr>
          <w:spacing w:val="-7"/>
        </w:rPr>
        <w:t xml:space="preserve"> </w:t>
      </w:r>
      <w:r>
        <w:t>knew</w:t>
      </w:r>
      <w:r>
        <w:rPr>
          <w:spacing w:val="-7"/>
        </w:rPr>
        <w:t xml:space="preserve"> </w:t>
      </w:r>
      <w:r>
        <w:t>too</w:t>
      </w:r>
      <w:r>
        <w:rPr>
          <w:spacing w:val="-7"/>
        </w:rPr>
        <w:t xml:space="preserve"> </w:t>
      </w:r>
      <w:r>
        <w:t>much. Her task interested her.</w:t>
      </w:r>
    </w:p>
    <w:p w14:paraId="3B4CDDA8" w14:textId="77777777" w:rsidR="00B0089F" w:rsidRDefault="00000000">
      <w:pPr>
        <w:pStyle w:val="BodyText"/>
        <w:ind w:right="137" w:firstLine="566"/>
      </w:pPr>
      <w:r>
        <w:t>+</w:t>
      </w:r>
      <w:r>
        <w:rPr>
          <w:spacing w:val="-14"/>
        </w:rPr>
        <w:t xml:space="preserve"> </w:t>
      </w:r>
      <w:r>
        <w:rPr>
          <w:b/>
          <w:i/>
        </w:rPr>
        <w:t xml:space="preserve">Relational processes </w:t>
      </w:r>
      <w:r>
        <w:t>involve states of being, becoming, or having a certain characteristic, identification, or circumstantial placement. In these processes, a relationship is established between two concepts: a Participant, known as the Carrier, and a quality, circumstance, or possession. The actual process seems to carry less meaning than other types of processes, primarily serving to indicate the existence</w:t>
      </w:r>
      <w:r>
        <w:rPr>
          <w:spacing w:val="-5"/>
        </w:rPr>
        <w:t xml:space="preserve"> </w:t>
      </w:r>
      <w:r>
        <w:t>of</w:t>
      </w:r>
      <w:r>
        <w:rPr>
          <w:spacing w:val="-4"/>
        </w:rPr>
        <w:t xml:space="preserve"> </w:t>
      </w:r>
      <w:r>
        <w:t>the</w:t>
      </w:r>
      <w:r>
        <w:rPr>
          <w:spacing w:val="-5"/>
        </w:rPr>
        <w:t xml:space="preserve"> </w:t>
      </w:r>
      <w:r>
        <w:t>relationship.</w:t>
      </w:r>
      <w:r>
        <w:rPr>
          <w:spacing w:val="-5"/>
        </w:rPr>
        <w:t xml:space="preserve"> </w:t>
      </w:r>
      <w:r>
        <w:t>English</w:t>
      </w:r>
      <w:r>
        <w:rPr>
          <w:spacing w:val="-5"/>
        </w:rPr>
        <w:t xml:space="preserve"> </w:t>
      </w:r>
      <w:r>
        <w:t>categorizes relational processes into three types: Intensive, Circumstantial, and Possessive. Intensive examples</w:t>
      </w:r>
      <w:r>
        <w:rPr>
          <w:spacing w:val="-3"/>
        </w:rPr>
        <w:t xml:space="preserve"> </w:t>
      </w:r>
      <w:r>
        <w:t>include</w:t>
      </w:r>
      <w:r>
        <w:rPr>
          <w:spacing w:val="-3"/>
        </w:rPr>
        <w:t xml:space="preserve"> </w:t>
      </w:r>
      <w:r>
        <w:t>statements</w:t>
      </w:r>
      <w:r>
        <w:rPr>
          <w:spacing w:val="-3"/>
        </w:rPr>
        <w:t xml:space="preserve"> </w:t>
      </w:r>
      <w:r>
        <w:t>like</w:t>
      </w:r>
      <w:r>
        <w:rPr>
          <w:spacing w:val="-4"/>
        </w:rPr>
        <w:t xml:space="preserve"> </w:t>
      </w:r>
      <w:r>
        <w:t>"X</w:t>
      </w:r>
      <w:r>
        <w:rPr>
          <w:spacing w:val="-4"/>
        </w:rPr>
        <w:t xml:space="preserve"> </w:t>
      </w:r>
      <w:r>
        <w:t>is</w:t>
      </w:r>
      <w:r>
        <w:rPr>
          <w:spacing w:val="-4"/>
        </w:rPr>
        <w:t xml:space="preserve"> </w:t>
      </w:r>
      <w:r>
        <w:t>a,"</w:t>
      </w:r>
      <w:r>
        <w:rPr>
          <w:spacing w:val="-2"/>
        </w:rPr>
        <w:t xml:space="preserve"> </w:t>
      </w:r>
      <w:r>
        <w:t>where the focus is on defining or characterizing the participant. Circumstantial relational processes, such as "X is at a," involve situating the participant in a particular circumstance. Possessive relational processes, like "X has a," highlight the participant's ownership or possession of something.</w:t>
      </w:r>
    </w:p>
    <w:p w14:paraId="0EE0599D" w14:textId="77777777" w:rsidR="00B0089F" w:rsidRDefault="00000000">
      <w:pPr>
        <w:pStyle w:val="BodyText"/>
        <w:ind w:left="568"/>
      </w:pPr>
      <w:r>
        <w:t>E.g.</w:t>
      </w:r>
      <w:r>
        <w:rPr>
          <w:spacing w:val="-1"/>
        </w:rPr>
        <w:t xml:space="preserve"> </w:t>
      </w:r>
      <w:r>
        <w:t>Tom</w:t>
      </w:r>
      <w:r>
        <w:rPr>
          <w:spacing w:val="-2"/>
        </w:rPr>
        <w:t xml:space="preserve"> </w:t>
      </w:r>
      <w:r>
        <w:t>is</w:t>
      </w:r>
      <w:r>
        <w:rPr>
          <w:spacing w:val="-2"/>
        </w:rPr>
        <w:t xml:space="preserve"> </w:t>
      </w:r>
      <w:r>
        <w:t>the</w:t>
      </w:r>
      <w:r>
        <w:rPr>
          <w:spacing w:val="-2"/>
        </w:rPr>
        <w:t xml:space="preserve"> leader.</w:t>
      </w:r>
    </w:p>
    <w:p w14:paraId="4FDA9EDF" w14:textId="77777777" w:rsidR="00B0089F" w:rsidRDefault="00000000">
      <w:pPr>
        <w:pStyle w:val="BodyText"/>
        <w:spacing w:before="1"/>
        <w:ind w:left="1053" w:right="1421" w:hanging="56"/>
      </w:pPr>
      <w:r>
        <w:t>The</w:t>
      </w:r>
      <w:r>
        <w:rPr>
          <w:spacing w:val="-9"/>
        </w:rPr>
        <w:t xml:space="preserve"> </w:t>
      </w:r>
      <w:r>
        <w:t>fair</w:t>
      </w:r>
      <w:r>
        <w:rPr>
          <w:spacing w:val="-9"/>
        </w:rPr>
        <w:t xml:space="preserve"> </w:t>
      </w:r>
      <w:r>
        <w:t>is</w:t>
      </w:r>
      <w:r>
        <w:rPr>
          <w:spacing w:val="-9"/>
        </w:rPr>
        <w:t xml:space="preserve"> </w:t>
      </w:r>
      <w:r>
        <w:t>on</w:t>
      </w:r>
      <w:r>
        <w:rPr>
          <w:spacing w:val="-9"/>
        </w:rPr>
        <w:t xml:space="preserve"> </w:t>
      </w:r>
      <w:r>
        <w:t>Tuesday. Peter has a piano.</w:t>
      </w:r>
    </w:p>
    <w:p w14:paraId="110DABC1" w14:textId="77777777" w:rsidR="00B0089F" w:rsidRDefault="00000000">
      <w:pPr>
        <w:pStyle w:val="BodyText"/>
        <w:ind w:right="137" w:firstLine="566"/>
      </w:pPr>
      <w:r>
        <w:t>+</w:t>
      </w:r>
      <w:r>
        <w:rPr>
          <w:spacing w:val="40"/>
        </w:rPr>
        <w:t xml:space="preserve"> </w:t>
      </w:r>
      <w:r>
        <w:rPr>
          <w:b/>
          <w:i/>
        </w:rPr>
        <w:t>Behavioral Processes</w:t>
      </w:r>
      <w:r>
        <w:t>: In addition to material</w:t>
      </w:r>
      <w:r>
        <w:rPr>
          <w:spacing w:val="-1"/>
        </w:rPr>
        <w:t xml:space="preserve"> </w:t>
      </w:r>
      <w:r>
        <w:t>clauses</w:t>
      </w:r>
      <w:r>
        <w:rPr>
          <w:spacing w:val="-1"/>
        </w:rPr>
        <w:t xml:space="preserve"> </w:t>
      </w:r>
      <w:r>
        <w:t>and</w:t>
      </w:r>
      <w:r>
        <w:rPr>
          <w:spacing w:val="-4"/>
        </w:rPr>
        <w:t xml:space="preserve"> </w:t>
      </w:r>
      <w:r>
        <w:t>mental/verbal</w:t>
      </w:r>
      <w:r>
        <w:rPr>
          <w:spacing w:val="-3"/>
        </w:rPr>
        <w:t xml:space="preserve"> </w:t>
      </w:r>
      <w:r>
        <w:t>clauses,</w:t>
      </w:r>
      <w:r>
        <w:rPr>
          <w:spacing w:val="-1"/>
        </w:rPr>
        <w:t xml:space="preserve"> </w:t>
      </w:r>
      <w:r>
        <w:t xml:space="preserve">there exists an intermediate type with a blend of characteristics – behavioral clauses. These clauses capture human behaviors, encompassing </w:t>
      </w:r>
      <w:r>
        <w:rPr>
          <w:spacing w:val="-2"/>
        </w:rPr>
        <w:t>both</w:t>
      </w:r>
      <w:r>
        <w:rPr>
          <w:spacing w:val="-6"/>
        </w:rPr>
        <w:t xml:space="preserve"> </w:t>
      </w:r>
      <w:r>
        <w:rPr>
          <w:spacing w:val="-2"/>
        </w:rPr>
        <w:t>mental</w:t>
      </w:r>
      <w:r>
        <w:rPr>
          <w:spacing w:val="-3"/>
        </w:rPr>
        <w:t xml:space="preserve"> </w:t>
      </w:r>
      <w:r>
        <w:rPr>
          <w:spacing w:val="-2"/>
        </w:rPr>
        <w:t>and</w:t>
      </w:r>
      <w:r>
        <w:rPr>
          <w:spacing w:val="-4"/>
        </w:rPr>
        <w:t xml:space="preserve"> </w:t>
      </w:r>
      <w:r>
        <w:rPr>
          <w:spacing w:val="-2"/>
        </w:rPr>
        <w:t>verbal</w:t>
      </w:r>
      <w:r>
        <w:rPr>
          <w:spacing w:val="-4"/>
        </w:rPr>
        <w:t xml:space="preserve"> </w:t>
      </w:r>
      <w:r>
        <w:rPr>
          <w:spacing w:val="-2"/>
        </w:rPr>
        <w:t>activities,</w:t>
      </w:r>
      <w:r>
        <w:rPr>
          <w:spacing w:val="-6"/>
        </w:rPr>
        <w:t xml:space="preserve"> </w:t>
      </w:r>
      <w:r>
        <w:rPr>
          <w:spacing w:val="-2"/>
        </w:rPr>
        <w:t>portraying</w:t>
      </w:r>
      <w:r>
        <w:rPr>
          <w:spacing w:val="-6"/>
        </w:rPr>
        <w:t xml:space="preserve"> </w:t>
      </w:r>
      <w:r>
        <w:rPr>
          <w:spacing w:val="-2"/>
        </w:rPr>
        <w:t xml:space="preserve">them </w:t>
      </w:r>
      <w:r>
        <w:t>as</w:t>
      </w:r>
      <w:r>
        <w:rPr>
          <w:spacing w:val="-6"/>
        </w:rPr>
        <w:t xml:space="preserve"> </w:t>
      </w:r>
      <w:r>
        <w:t>an</w:t>
      </w:r>
      <w:r>
        <w:rPr>
          <w:spacing w:val="-7"/>
        </w:rPr>
        <w:t xml:space="preserve"> </w:t>
      </w:r>
      <w:r>
        <w:t>active</w:t>
      </w:r>
      <w:r>
        <w:rPr>
          <w:spacing w:val="-9"/>
        </w:rPr>
        <w:t xml:space="preserve"> </w:t>
      </w:r>
      <w:r>
        <w:t>form</w:t>
      </w:r>
      <w:r>
        <w:rPr>
          <w:spacing w:val="-6"/>
        </w:rPr>
        <w:t xml:space="preserve"> </w:t>
      </w:r>
      <w:r>
        <w:t>of</w:t>
      </w:r>
      <w:r>
        <w:rPr>
          <w:spacing w:val="-6"/>
        </w:rPr>
        <w:t xml:space="preserve"> </w:t>
      </w:r>
      <w:r>
        <w:t>verbal</w:t>
      </w:r>
      <w:r>
        <w:rPr>
          <w:spacing w:val="-8"/>
        </w:rPr>
        <w:t xml:space="preserve"> </w:t>
      </w:r>
      <w:r>
        <w:t>and</w:t>
      </w:r>
      <w:r>
        <w:rPr>
          <w:spacing w:val="-6"/>
        </w:rPr>
        <w:t xml:space="preserve"> </w:t>
      </w:r>
      <w:r>
        <w:t>mental</w:t>
      </w:r>
      <w:r>
        <w:rPr>
          <w:spacing w:val="-6"/>
        </w:rPr>
        <w:t xml:space="preserve"> </w:t>
      </w:r>
      <w:r>
        <w:t>processes. In simpler terms, actions like speaking and sensing</w:t>
      </w:r>
      <w:r>
        <w:rPr>
          <w:spacing w:val="-3"/>
        </w:rPr>
        <w:t xml:space="preserve"> </w:t>
      </w:r>
      <w:r>
        <w:t>are</w:t>
      </w:r>
      <w:r>
        <w:rPr>
          <w:spacing w:val="-3"/>
        </w:rPr>
        <w:t xml:space="preserve"> </w:t>
      </w:r>
      <w:r>
        <w:t>treated</w:t>
      </w:r>
      <w:r>
        <w:rPr>
          <w:spacing w:val="-3"/>
        </w:rPr>
        <w:t xml:space="preserve"> </w:t>
      </w:r>
      <w:r>
        <w:t>as</w:t>
      </w:r>
      <w:r>
        <w:rPr>
          <w:spacing w:val="-2"/>
        </w:rPr>
        <w:t xml:space="preserve"> </w:t>
      </w:r>
      <w:r>
        <w:t>activities,</w:t>
      </w:r>
      <w:r>
        <w:rPr>
          <w:spacing w:val="-3"/>
        </w:rPr>
        <w:t xml:space="preserve"> </w:t>
      </w:r>
      <w:r>
        <w:t>such</w:t>
      </w:r>
      <w:r>
        <w:rPr>
          <w:spacing w:val="-3"/>
        </w:rPr>
        <w:t xml:space="preserve"> </w:t>
      </w:r>
      <w:r>
        <w:t>as</w:t>
      </w:r>
      <w:r>
        <w:rPr>
          <w:spacing w:val="-2"/>
        </w:rPr>
        <w:t xml:space="preserve"> </w:t>
      </w:r>
      <w:r>
        <w:t xml:space="preserve">chatting, gossiping, pondering, watching, listening, </w:t>
      </w:r>
      <w:r>
        <w:rPr>
          <w:spacing w:val="-2"/>
        </w:rPr>
        <w:t>smiling,</w:t>
      </w:r>
      <w:r>
        <w:rPr>
          <w:spacing w:val="-4"/>
        </w:rPr>
        <w:t xml:space="preserve"> </w:t>
      </w:r>
      <w:r>
        <w:rPr>
          <w:spacing w:val="-2"/>
        </w:rPr>
        <w:t>and</w:t>
      </w:r>
      <w:r>
        <w:rPr>
          <w:spacing w:val="-3"/>
        </w:rPr>
        <w:t xml:space="preserve"> </w:t>
      </w:r>
      <w:r>
        <w:rPr>
          <w:spacing w:val="-2"/>
        </w:rPr>
        <w:t>grinning.</w:t>
      </w:r>
      <w:r>
        <w:rPr>
          <w:spacing w:val="-4"/>
        </w:rPr>
        <w:t xml:space="preserve"> </w:t>
      </w:r>
      <w:r>
        <w:rPr>
          <w:spacing w:val="-2"/>
        </w:rPr>
        <w:t>Behavioral</w:t>
      </w:r>
      <w:r>
        <w:rPr>
          <w:spacing w:val="-3"/>
        </w:rPr>
        <w:t xml:space="preserve"> </w:t>
      </w:r>
      <w:r>
        <w:rPr>
          <w:spacing w:val="-2"/>
        </w:rPr>
        <w:t>processes</w:t>
      </w:r>
      <w:r>
        <w:rPr>
          <w:spacing w:val="-3"/>
        </w:rPr>
        <w:t xml:space="preserve"> </w:t>
      </w:r>
      <w:r>
        <w:rPr>
          <w:spacing w:val="-2"/>
        </w:rPr>
        <w:t xml:space="preserve">share </w:t>
      </w:r>
      <w:r>
        <w:t>similarities with mental ones, as they involve a participant</w:t>
      </w:r>
      <w:r>
        <w:rPr>
          <w:spacing w:val="11"/>
        </w:rPr>
        <w:t xml:space="preserve"> </w:t>
      </w:r>
      <w:r>
        <w:t>with</w:t>
      </w:r>
      <w:r>
        <w:rPr>
          <w:spacing w:val="9"/>
        </w:rPr>
        <w:t xml:space="preserve"> </w:t>
      </w:r>
      <w:r>
        <w:t>human</w:t>
      </w:r>
      <w:r>
        <w:rPr>
          <w:spacing w:val="9"/>
        </w:rPr>
        <w:t xml:space="preserve"> </w:t>
      </w:r>
      <w:r>
        <w:t>consciousness</w:t>
      </w:r>
      <w:r>
        <w:rPr>
          <w:spacing w:val="10"/>
        </w:rPr>
        <w:t xml:space="preserve"> </w:t>
      </w:r>
      <w:r>
        <w:t>known</w:t>
      </w:r>
      <w:r>
        <w:rPr>
          <w:spacing w:val="10"/>
        </w:rPr>
        <w:t xml:space="preserve"> </w:t>
      </w:r>
      <w:r>
        <w:rPr>
          <w:spacing w:val="-5"/>
        </w:rPr>
        <w:t>as</w:t>
      </w:r>
    </w:p>
    <w:p w14:paraId="5482BD50" w14:textId="77777777" w:rsidR="00B0089F" w:rsidRDefault="00B0089F">
      <w:pPr>
        <w:pStyle w:val="BodyText"/>
        <w:sectPr w:rsidR="00B0089F">
          <w:pgSz w:w="11900" w:h="16850"/>
          <w:pgMar w:top="1060" w:right="992" w:bottom="280" w:left="1417" w:header="720" w:footer="720" w:gutter="0"/>
          <w:cols w:num="2" w:space="720" w:equalWidth="0">
            <w:col w:w="4320" w:space="714"/>
            <w:col w:w="4457"/>
          </w:cols>
        </w:sectPr>
      </w:pPr>
    </w:p>
    <w:p w14:paraId="36A59ABA" w14:textId="77777777" w:rsidR="00B0089F" w:rsidRDefault="00000000">
      <w:pPr>
        <w:pStyle w:val="BodyText"/>
        <w:spacing w:before="70"/>
      </w:pPr>
      <w:r>
        <w:lastRenderedPageBreak/>
        <w:t>the BEHAVER. However, unlike mental and verbal clauses, behavioral clauses typically employ the present continuous tense as the unmarked tense,</w:t>
      </w:r>
      <w:r>
        <w:rPr>
          <w:spacing w:val="-1"/>
        </w:rPr>
        <w:t xml:space="preserve"> </w:t>
      </w:r>
      <w:r>
        <w:t>and they cannot project another clause. Behavioral processes also include subtypes</w:t>
      </w:r>
      <w:r>
        <w:rPr>
          <w:spacing w:val="-1"/>
        </w:rPr>
        <w:t xml:space="preserve"> </w:t>
      </w:r>
      <w:r>
        <w:t>that</w:t>
      </w:r>
      <w:r>
        <w:rPr>
          <w:spacing w:val="-1"/>
        </w:rPr>
        <w:t xml:space="preserve"> </w:t>
      </w:r>
      <w:r>
        <w:t>lean</w:t>
      </w:r>
      <w:r>
        <w:rPr>
          <w:spacing w:val="-2"/>
        </w:rPr>
        <w:t xml:space="preserve"> </w:t>
      </w:r>
      <w:r>
        <w:t>towards</w:t>
      </w:r>
      <w:r>
        <w:rPr>
          <w:spacing w:val="-4"/>
        </w:rPr>
        <w:t xml:space="preserve"> </w:t>
      </w:r>
      <w:r>
        <w:t>the</w:t>
      </w:r>
      <w:r>
        <w:rPr>
          <w:spacing w:val="-2"/>
        </w:rPr>
        <w:t xml:space="preserve"> </w:t>
      </w:r>
      <w:r>
        <w:t>material</w:t>
      </w:r>
      <w:r>
        <w:rPr>
          <w:spacing w:val="-1"/>
        </w:rPr>
        <w:t xml:space="preserve"> </w:t>
      </w:r>
      <w:r>
        <w:t>side.</w:t>
      </w:r>
      <w:r>
        <w:rPr>
          <w:spacing w:val="-2"/>
        </w:rPr>
        <w:t xml:space="preserve"> </w:t>
      </w:r>
      <w:r>
        <w:t>The boundary between material processes and behavioral ones is navigated by two main types: physiological processes (twitch, shiver, tremble, sweat, etc.) and social processes (kiss, hug, embrace, dance, play, etc.). Both of these types blend into verbal processes from different perspectives, with physiological actions like coughing, gasping, stuttering, and social interactions</w:t>
      </w:r>
      <w:r>
        <w:rPr>
          <w:spacing w:val="-2"/>
        </w:rPr>
        <w:t xml:space="preserve"> </w:t>
      </w:r>
      <w:r>
        <w:t>like chatting, talking, and</w:t>
      </w:r>
      <w:r>
        <w:rPr>
          <w:spacing w:val="-2"/>
        </w:rPr>
        <w:t xml:space="preserve"> </w:t>
      </w:r>
      <w:r>
        <w:t>gossiping.</w:t>
      </w:r>
    </w:p>
    <w:p w14:paraId="0A2DA44B" w14:textId="77777777" w:rsidR="00B0089F" w:rsidRDefault="00000000">
      <w:pPr>
        <w:pStyle w:val="BodyText"/>
        <w:spacing w:before="3"/>
        <w:ind w:firstLine="566"/>
      </w:pPr>
      <w:r>
        <w:t xml:space="preserve">+ </w:t>
      </w:r>
      <w:r>
        <w:rPr>
          <w:b/>
          <w:i/>
        </w:rPr>
        <w:t xml:space="preserve">Verbal processes: </w:t>
      </w:r>
      <w:r>
        <w:t>Verbal processes are essentially processes of speaking or conveying information.</w:t>
      </w:r>
      <w:r>
        <w:rPr>
          <w:spacing w:val="-2"/>
        </w:rPr>
        <w:t xml:space="preserve"> </w:t>
      </w:r>
      <w:r>
        <w:t>At</w:t>
      </w:r>
      <w:r>
        <w:rPr>
          <w:spacing w:val="-1"/>
        </w:rPr>
        <w:t xml:space="preserve"> </w:t>
      </w:r>
      <w:r>
        <w:t>the</w:t>
      </w:r>
      <w:r>
        <w:rPr>
          <w:spacing w:val="-2"/>
        </w:rPr>
        <w:t xml:space="preserve"> </w:t>
      </w:r>
      <w:r>
        <w:t>core</w:t>
      </w:r>
      <w:r>
        <w:rPr>
          <w:spacing w:val="-2"/>
        </w:rPr>
        <w:t xml:space="preserve"> </w:t>
      </w:r>
      <w:r>
        <w:t>of</w:t>
      </w:r>
      <w:r>
        <w:rPr>
          <w:spacing w:val="-4"/>
        </w:rPr>
        <w:t xml:space="preserve"> </w:t>
      </w:r>
      <w:r>
        <w:t>these</w:t>
      </w:r>
      <w:r>
        <w:rPr>
          <w:spacing w:val="-2"/>
        </w:rPr>
        <w:t xml:space="preserve"> </w:t>
      </w:r>
      <w:r>
        <w:t>processes</w:t>
      </w:r>
      <w:r>
        <w:rPr>
          <w:spacing w:val="-4"/>
        </w:rPr>
        <w:t xml:space="preserve"> </w:t>
      </w:r>
      <w:r>
        <w:t>is</w:t>
      </w:r>
      <w:r>
        <w:rPr>
          <w:spacing w:val="-4"/>
        </w:rPr>
        <w:t xml:space="preserve"> </w:t>
      </w:r>
      <w:r>
        <w:t>the SAYER, the participant responsible for saying, telling, stating, informing, asking, querying, demanding, offering, threatening, suggesting, and</w:t>
      </w:r>
      <w:r>
        <w:rPr>
          <w:spacing w:val="-5"/>
        </w:rPr>
        <w:t xml:space="preserve"> </w:t>
      </w:r>
      <w:r>
        <w:t>similar</w:t>
      </w:r>
      <w:r>
        <w:rPr>
          <w:spacing w:val="-6"/>
        </w:rPr>
        <w:t xml:space="preserve"> </w:t>
      </w:r>
      <w:r>
        <w:t>actions.</w:t>
      </w:r>
      <w:r>
        <w:rPr>
          <w:spacing w:val="-7"/>
        </w:rPr>
        <w:t xml:space="preserve"> </w:t>
      </w:r>
      <w:r>
        <w:t>The</w:t>
      </w:r>
      <w:r>
        <w:rPr>
          <w:spacing w:val="-5"/>
        </w:rPr>
        <w:t xml:space="preserve"> </w:t>
      </w:r>
      <w:r>
        <w:t>SAYER</w:t>
      </w:r>
      <w:r>
        <w:rPr>
          <w:spacing w:val="-7"/>
        </w:rPr>
        <w:t xml:space="preserve"> </w:t>
      </w:r>
      <w:r>
        <w:t>can</w:t>
      </w:r>
      <w:r>
        <w:rPr>
          <w:spacing w:val="-5"/>
        </w:rPr>
        <w:t xml:space="preserve"> </w:t>
      </w:r>
      <w:r>
        <w:t>be</w:t>
      </w:r>
      <w:r>
        <w:rPr>
          <w:spacing w:val="-5"/>
        </w:rPr>
        <w:t xml:space="preserve"> </w:t>
      </w:r>
      <w:r>
        <w:t>a</w:t>
      </w:r>
      <w:r>
        <w:rPr>
          <w:spacing w:val="-7"/>
        </w:rPr>
        <w:t xml:space="preserve"> </w:t>
      </w:r>
      <w:r>
        <w:t>human or</w:t>
      </w:r>
      <w:r>
        <w:rPr>
          <w:spacing w:val="-8"/>
        </w:rPr>
        <w:t xml:space="preserve"> </w:t>
      </w:r>
      <w:r>
        <w:t>a</w:t>
      </w:r>
      <w:r>
        <w:rPr>
          <w:spacing w:val="-8"/>
        </w:rPr>
        <w:t xml:space="preserve"> </w:t>
      </w:r>
      <w:r>
        <w:t>human-like</w:t>
      </w:r>
      <w:r>
        <w:rPr>
          <w:spacing w:val="-8"/>
        </w:rPr>
        <w:t xml:space="preserve"> </w:t>
      </w:r>
      <w:r>
        <w:t>speaker.</w:t>
      </w:r>
      <w:r>
        <w:rPr>
          <w:spacing w:val="-9"/>
        </w:rPr>
        <w:t xml:space="preserve"> </w:t>
      </w:r>
      <w:r>
        <w:t>Additionally,</w:t>
      </w:r>
      <w:r>
        <w:rPr>
          <w:spacing w:val="-9"/>
        </w:rPr>
        <w:t xml:space="preserve"> </w:t>
      </w:r>
      <w:r>
        <w:t>there</w:t>
      </w:r>
      <w:r>
        <w:rPr>
          <w:spacing w:val="-8"/>
        </w:rPr>
        <w:t xml:space="preserve"> </w:t>
      </w:r>
      <w:r>
        <w:t>may be</w:t>
      </w:r>
      <w:r>
        <w:rPr>
          <w:spacing w:val="-7"/>
        </w:rPr>
        <w:t xml:space="preserve"> </w:t>
      </w:r>
      <w:r>
        <w:t>a</w:t>
      </w:r>
      <w:r>
        <w:rPr>
          <w:spacing w:val="-7"/>
        </w:rPr>
        <w:t xml:space="preserve"> </w:t>
      </w:r>
      <w:r>
        <w:t>RECIPIENT,</w:t>
      </w:r>
      <w:r>
        <w:rPr>
          <w:spacing w:val="-8"/>
        </w:rPr>
        <w:t xml:space="preserve"> </w:t>
      </w:r>
      <w:r>
        <w:t>the</w:t>
      </w:r>
      <w:r>
        <w:rPr>
          <w:spacing w:val="-7"/>
        </w:rPr>
        <w:t xml:space="preserve"> </w:t>
      </w:r>
      <w:r>
        <w:t>listener</w:t>
      </w:r>
      <w:r>
        <w:rPr>
          <w:spacing w:val="-7"/>
        </w:rPr>
        <w:t xml:space="preserve"> </w:t>
      </w:r>
      <w:r>
        <w:t>or</w:t>
      </w:r>
      <w:r>
        <w:rPr>
          <w:spacing w:val="-9"/>
        </w:rPr>
        <w:t xml:space="preserve"> </w:t>
      </w:r>
      <w:r>
        <w:t>addressee</w:t>
      </w:r>
      <w:r>
        <w:rPr>
          <w:spacing w:val="-7"/>
        </w:rPr>
        <w:t xml:space="preserve"> </w:t>
      </w:r>
      <w:r>
        <w:t>of</w:t>
      </w:r>
      <w:r>
        <w:rPr>
          <w:spacing w:val="-7"/>
        </w:rPr>
        <w:t xml:space="preserve"> </w:t>
      </w:r>
      <w:r>
        <w:t>the speech interaction. The content of what is being said can take two main forms within a verbal clause.</w:t>
      </w:r>
      <w:r>
        <w:rPr>
          <w:spacing w:val="-14"/>
        </w:rPr>
        <w:t xml:space="preserve"> </w:t>
      </w:r>
      <w:r>
        <w:t>Firstly,</w:t>
      </w:r>
      <w:r>
        <w:rPr>
          <w:spacing w:val="-14"/>
        </w:rPr>
        <w:t xml:space="preserve"> </w:t>
      </w:r>
      <w:r>
        <w:t>it</w:t>
      </w:r>
      <w:r>
        <w:rPr>
          <w:spacing w:val="-14"/>
        </w:rPr>
        <w:t xml:space="preserve"> </w:t>
      </w:r>
      <w:r>
        <w:t>may</w:t>
      </w:r>
      <w:r>
        <w:rPr>
          <w:spacing w:val="-13"/>
        </w:rPr>
        <w:t xml:space="preserve"> </w:t>
      </w:r>
      <w:r>
        <w:t>be</w:t>
      </w:r>
      <w:r>
        <w:rPr>
          <w:spacing w:val="-14"/>
        </w:rPr>
        <w:t xml:space="preserve"> </w:t>
      </w:r>
      <w:r>
        <w:t>represented</w:t>
      </w:r>
      <w:r>
        <w:rPr>
          <w:spacing w:val="-14"/>
        </w:rPr>
        <w:t xml:space="preserve"> </w:t>
      </w:r>
      <w:r>
        <w:t>as</w:t>
      </w:r>
      <w:r>
        <w:rPr>
          <w:spacing w:val="-14"/>
        </w:rPr>
        <w:t xml:space="preserve"> </w:t>
      </w:r>
      <w:r>
        <w:t>a</w:t>
      </w:r>
      <w:r>
        <w:rPr>
          <w:spacing w:val="-13"/>
        </w:rPr>
        <w:t xml:space="preserve"> </w:t>
      </w:r>
      <w:r>
        <w:t>separate clause called a LOCUTION, essentially quoting or reporting what was said. This quoted or reported clause is referred to as a PROJECTED clause</w:t>
      </w:r>
      <w:r>
        <w:rPr>
          <w:spacing w:val="-14"/>
        </w:rPr>
        <w:t xml:space="preserve"> </w:t>
      </w:r>
      <w:r>
        <w:t>and</w:t>
      </w:r>
      <w:r>
        <w:rPr>
          <w:spacing w:val="-14"/>
        </w:rPr>
        <w:t xml:space="preserve"> </w:t>
      </w:r>
      <w:r>
        <w:t>is</w:t>
      </w:r>
      <w:r>
        <w:rPr>
          <w:spacing w:val="-14"/>
        </w:rPr>
        <w:t xml:space="preserve"> </w:t>
      </w:r>
      <w:r>
        <w:t>distinct</w:t>
      </w:r>
      <w:r>
        <w:rPr>
          <w:spacing w:val="-13"/>
        </w:rPr>
        <w:t xml:space="preserve"> </w:t>
      </w:r>
      <w:r>
        <w:t>from</w:t>
      </w:r>
      <w:r>
        <w:rPr>
          <w:spacing w:val="-14"/>
        </w:rPr>
        <w:t xml:space="preserve"> </w:t>
      </w:r>
      <w:r>
        <w:t>the</w:t>
      </w:r>
      <w:r>
        <w:rPr>
          <w:spacing w:val="-14"/>
        </w:rPr>
        <w:t xml:space="preserve"> </w:t>
      </w:r>
      <w:r>
        <w:t>verbal</w:t>
      </w:r>
      <w:r>
        <w:rPr>
          <w:spacing w:val="-14"/>
        </w:rPr>
        <w:t xml:space="preserve"> </w:t>
      </w:r>
      <w:r>
        <w:t>clause</w:t>
      </w:r>
      <w:r>
        <w:rPr>
          <w:spacing w:val="-13"/>
        </w:rPr>
        <w:t xml:space="preserve"> </w:t>
      </w:r>
      <w:r>
        <w:t>itself; it exists as a separate element in a projecting clause</w:t>
      </w:r>
      <w:r>
        <w:rPr>
          <w:spacing w:val="-10"/>
        </w:rPr>
        <w:t xml:space="preserve"> </w:t>
      </w:r>
      <w:r>
        <w:t>complex.</w:t>
      </w:r>
      <w:r>
        <w:rPr>
          <w:spacing w:val="-11"/>
        </w:rPr>
        <w:t xml:space="preserve"> </w:t>
      </w:r>
      <w:r>
        <w:t>Alternatively,</w:t>
      </w:r>
      <w:r>
        <w:rPr>
          <w:spacing w:val="-11"/>
        </w:rPr>
        <w:t xml:space="preserve"> </w:t>
      </w:r>
      <w:r>
        <w:t>the</w:t>
      </w:r>
      <w:r>
        <w:rPr>
          <w:spacing w:val="-11"/>
        </w:rPr>
        <w:t xml:space="preserve"> </w:t>
      </w:r>
      <w:r>
        <w:t>content</w:t>
      </w:r>
      <w:r>
        <w:rPr>
          <w:spacing w:val="-10"/>
        </w:rPr>
        <w:t xml:space="preserve"> </w:t>
      </w:r>
      <w:r>
        <w:t>can</w:t>
      </w:r>
      <w:r>
        <w:rPr>
          <w:spacing w:val="-11"/>
        </w:rPr>
        <w:t xml:space="preserve"> </w:t>
      </w:r>
      <w:r>
        <w:t>be construed as a participant, known as the VERBIAGE of a clause. In this way, verbal processes provide a structured framework for capturing</w:t>
      </w:r>
      <w:r>
        <w:rPr>
          <w:spacing w:val="38"/>
        </w:rPr>
        <w:t xml:space="preserve"> </w:t>
      </w:r>
      <w:r>
        <w:t>the</w:t>
      </w:r>
      <w:r>
        <w:rPr>
          <w:spacing w:val="41"/>
        </w:rPr>
        <w:t xml:space="preserve"> </w:t>
      </w:r>
      <w:r>
        <w:t>dynamics</w:t>
      </w:r>
      <w:r>
        <w:rPr>
          <w:spacing w:val="41"/>
        </w:rPr>
        <w:t xml:space="preserve"> </w:t>
      </w:r>
      <w:r>
        <w:t>of</w:t>
      </w:r>
      <w:r>
        <w:rPr>
          <w:spacing w:val="40"/>
        </w:rPr>
        <w:t xml:space="preserve"> </w:t>
      </w:r>
      <w:r>
        <w:t>communication</w:t>
      </w:r>
      <w:r>
        <w:rPr>
          <w:spacing w:val="41"/>
        </w:rPr>
        <w:t xml:space="preserve"> </w:t>
      </w:r>
      <w:r>
        <w:rPr>
          <w:spacing w:val="-5"/>
        </w:rPr>
        <w:t>and</w:t>
      </w:r>
    </w:p>
    <w:p w14:paraId="1404991B" w14:textId="77777777" w:rsidR="00B0089F" w:rsidRDefault="00000000">
      <w:pPr>
        <w:pStyle w:val="BodyText"/>
        <w:spacing w:before="70"/>
        <w:ind w:right="139"/>
      </w:pPr>
      <w:r>
        <w:br w:type="column"/>
      </w:r>
      <w:r>
        <w:t>the various elements involved in conveying information through speech.</w:t>
      </w:r>
    </w:p>
    <w:p w14:paraId="0F725BB5" w14:textId="77777777" w:rsidR="00B0089F" w:rsidRDefault="00000000">
      <w:pPr>
        <w:pStyle w:val="BodyText"/>
        <w:spacing w:before="1"/>
        <w:ind w:left="997" w:right="1239" w:hanging="430"/>
      </w:pPr>
      <w:r>
        <w:t>E.g. Mary told me a secret. John</w:t>
      </w:r>
      <w:r>
        <w:rPr>
          <w:spacing w:val="-6"/>
        </w:rPr>
        <w:t xml:space="preserve"> </w:t>
      </w:r>
      <w:r>
        <w:t>said</w:t>
      </w:r>
      <w:r>
        <w:rPr>
          <w:spacing w:val="-1"/>
        </w:rPr>
        <w:t xml:space="preserve"> </w:t>
      </w:r>
      <w:r>
        <w:t>he</w:t>
      </w:r>
      <w:r>
        <w:rPr>
          <w:spacing w:val="-1"/>
        </w:rPr>
        <w:t xml:space="preserve"> </w:t>
      </w:r>
      <w:r>
        <w:t>was</w:t>
      </w:r>
      <w:r>
        <w:rPr>
          <w:spacing w:val="-1"/>
        </w:rPr>
        <w:t xml:space="preserve"> </w:t>
      </w:r>
      <w:r>
        <w:rPr>
          <w:spacing w:val="-2"/>
        </w:rPr>
        <w:t>hungry.</w:t>
      </w:r>
    </w:p>
    <w:p w14:paraId="3134D964" w14:textId="77777777" w:rsidR="00B0089F" w:rsidRDefault="00000000">
      <w:pPr>
        <w:pStyle w:val="BodyText"/>
        <w:spacing w:before="1"/>
        <w:ind w:right="135" w:firstLine="566"/>
      </w:pPr>
      <w:r>
        <w:t>+</w:t>
      </w:r>
      <w:r>
        <w:rPr>
          <w:spacing w:val="-14"/>
        </w:rPr>
        <w:t xml:space="preserve"> </w:t>
      </w:r>
      <w:r>
        <w:rPr>
          <w:b/>
          <w:i/>
        </w:rPr>
        <w:t>Existential</w:t>
      </w:r>
      <w:r>
        <w:rPr>
          <w:b/>
          <w:i/>
          <w:spacing w:val="40"/>
        </w:rPr>
        <w:t xml:space="preserve"> </w:t>
      </w:r>
      <w:r>
        <w:rPr>
          <w:b/>
          <w:i/>
        </w:rPr>
        <w:t>Processes:</w:t>
      </w:r>
      <w:r>
        <w:rPr>
          <w:b/>
          <w:i/>
          <w:spacing w:val="40"/>
        </w:rPr>
        <w:t xml:space="preserve"> </w:t>
      </w:r>
      <w:r>
        <w:t>Existential clauses are characterized by having a single participant – the EXISTENT. This Existent can pertain to a countable entity, an uncountable entity, or an event. The primary purpose of an existential clause is to introduce an Existent into the</w:t>
      </w:r>
      <w:r>
        <w:rPr>
          <w:spacing w:val="-13"/>
        </w:rPr>
        <w:t xml:space="preserve"> </w:t>
      </w:r>
      <w:r>
        <w:t>text,</w:t>
      </w:r>
      <w:r>
        <w:rPr>
          <w:spacing w:val="-13"/>
        </w:rPr>
        <w:t xml:space="preserve"> </w:t>
      </w:r>
      <w:r>
        <w:t>serving</w:t>
      </w:r>
      <w:r>
        <w:rPr>
          <w:spacing w:val="-11"/>
        </w:rPr>
        <w:t xml:space="preserve"> </w:t>
      </w:r>
      <w:r>
        <w:t>as</w:t>
      </w:r>
      <w:r>
        <w:rPr>
          <w:spacing w:val="-12"/>
        </w:rPr>
        <w:t xml:space="preserve"> </w:t>
      </w:r>
      <w:r>
        <w:t>the</w:t>
      </w:r>
      <w:r>
        <w:rPr>
          <w:spacing w:val="-13"/>
        </w:rPr>
        <w:t xml:space="preserve"> </w:t>
      </w:r>
      <w:r>
        <w:t>initial</w:t>
      </w:r>
      <w:r>
        <w:rPr>
          <w:spacing w:val="-10"/>
        </w:rPr>
        <w:t xml:space="preserve"> </w:t>
      </w:r>
      <w:r>
        <w:t>step</w:t>
      </w:r>
      <w:r>
        <w:rPr>
          <w:spacing w:val="-13"/>
        </w:rPr>
        <w:t xml:space="preserve"> </w:t>
      </w:r>
      <w:r>
        <w:t>in</w:t>
      </w:r>
      <w:r>
        <w:rPr>
          <w:spacing w:val="-13"/>
        </w:rPr>
        <w:t xml:space="preserve"> </w:t>
      </w:r>
      <w:r>
        <w:t>discussing</w:t>
      </w:r>
      <w:r>
        <w:rPr>
          <w:spacing w:val="-13"/>
        </w:rPr>
        <w:t xml:space="preserve"> </w:t>
      </w:r>
      <w:r>
        <w:t>or describing it. The identification of an existential clause is often marked by the presence of the word "there," which signifies the process type without</w:t>
      </w:r>
      <w:r>
        <w:rPr>
          <w:spacing w:val="-12"/>
        </w:rPr>
        <w:t xml:space="preserve"> </w:t>
      </w:r>
      <w:r>
        <w:t>functioning</w:t>
      </w:r>
      <w:r>
        <w:rPr>
          <w:spacing w:val="-13"/>
        </w:rPr>
        <w:t xml:space="preserve"> </w:t>
      </w:r>
      <w:r>
        <w:t>as</w:t>
      </w:r>
      <w:r>
        <w:rPr>
          <w:spacing w:val="-12"/>
        </w:rPr>
        <w:t xml:space="preserve"> </w:t>
      </w:r>
      <w:r>
        <w:t>a</w:t>
      </w:r>
      <w:r>
        <w:rPr>
          <w:spacing w:val="-12"/>
        </w:rPr>
        <w:t xml:space="preserve"> </w:t>
      </w:r>
      <w:r>
        <w:t>location</w:t>
      </w:r>
      <w:r>
        <w:rPr>
          <w:spacing w:val="-13"/>
        </w:rPr>
        <w:t xml:space="preserve"> </w:t>
      </w:r>
      <w:r>
        <w:t>circumstance</w:t>
      </w:r>
      <w:r>
        <w:rPr>
          <w:spacing w:val="-10"/>
        </w:rPr>
        <w:t xml:space="preserve"> </w:t>
      </w:r>
      <w:r>
        <w:t>or representing a participant. While additional details</w:t>
      </w:r>
      <w:r>
        <w:rPr>
          <w:spacing w:val="-5"/>
        </w:rPr>
        <w:t xml:space="preserve"> </w:t>
      </w:r>
      <w:r>
        <w:t>about</w:t>
      </w:r>
      <w:r>
        <w:rPr>
          <w:spacing w:val="-7"/>
        </w:rPr>
        <w:t xml:space="preserve"> </w:t>
      </w:r>
      <w:r>
        <w:t>the</w:t>
      </w:r>
      <w:r>
        <w:rPr>
          <w:spacing w:val="-5"/>
        </w:rPr>
        <w:t xml:space="preserve"> </w:t>
      </w:r>
      <w:r>
        <w:t>Existent</w:t>
      </w:r>
      <w:r>
        <w:rPr>
          <w:spacing w:val="-4"/>
        </w:rPr>
        <w:t xml:space="preserve"> </w:t>
      </w:r>
      <w:r>
        <w:t>may</w:t>
      </w:r>
      <w:r>
        <w:rPr>
          <w:spacing w:val="-5"/>
        </w:rPr>
        <w:t xml:space="preserve"> </w:t>
      </w:r>
      <w:r>
        <w:t>be</w:t>
      </w:r>
      <w:r>
        <w:rPr>
          <w:spacing w:val="-5"/>
        </w:rPr>
        <w:t xml:space="preserve"> </w:t>
      </w:r>
      <w:r>
        <w:t>provided,</w:t>
      </w:r>
      <w:r>
        <w:rPr>
          <w:spacing w:val="-7"/>
        </w:rPr>
        <w:t xml:space="preserve"> </w:t>
      </w:r>
      <w:r>
        <w:t>these are typically presented in circumstantial elements, which play a less central role in conveying the clause's meaning. The process in existential clauses is typically expressed by the verb</w:t>
      </w:r>
      <w:r>
        <w:rPr>
          <w:spacing w:val="-1"/>
        </w:rPr>
        <w:t xml:space="preserve"> </w:t>
      </w:r>
      <w:r>
        <w:t>"be." However,</w:t>
      </w:r>
      <w:r>
        <w:rPr>
          <w:spacing w:val="-1"/>
        </w:rPr>
        <w:t xml:space="preserve"> </w:t>
      </w:r>
      <w:r>
        <w:t xml:space="preserve">other intransitive verbs that convey positional states, such as </w:t>
      </w:r>
      <w:r>
        <w:rPr>
          <w:i/>
        </w:rPr>
        <w:t>stand, lie, stretch, hang</w:t>
      </w:r>
      <w:r>
        <w:t>, can also be employed. In addition to these, a few intransitive dynamic verbs, expressing the notion of 'occurring' or 'coming into</w:t>
      </w:r>
      <w:r>
        <w:rPr>
          <w:spacing w:val="-14"/>
        </w:rPr>
        <w:t xml:space="preserve"> </w:t>
      </w:r>
      <w:r>
        <w:t>view'</w:t>
      </w:r>
      <w:r>
        <w:rPr>
          <w:spacing w:val="-14"/>
        </w:rPr>
        <w:t xml:space="preserve"> </w:t>
      </w:r>
      <w:r>
        <w:t>—</w:t>
      </w:r>
      <w:r>
        <w:rPr>
          <w:spacing w:val="-14"/>
        </w:rPr>
        <w:t xml:space="preserve"> </w:t>
      </w:r>
      <w:r>
        <w:t>such</w:t>
      </w:r>
      <w:r>
        <w:rPr>
          <w:spacing w:val="-13"/>
        </w:rPr>
        <w:t xml:space="preserve"> </w:t>
      </w:r>
      <w:r>
        <w:t>as</w:t>
      </w:r>
      <w:r>
        <w:rPr>
          <w:spacing w:val="-14"/>
        </w:rPr>
        <w:t xml:space="preserve"> </w:t>
      </w:r>
      <w:r>
        <w:rPr>
          <w:i/>
        </w:rPr>
        <w:t>occur,</w:t>
      </w:r>
      <w:r>
        <w:rPr>
          <w:i/>
          <w:spacing w:val="-14"/>
        </w:rPr>
        <w:t xml:space="preserve"> </w:t>
      </w:r>
      <w:r>
        <w:rPr>
          <w:i/>
        </w:rPr>
        <w:t>follow,</w:t>
      </w:r>
      <w:r>
        <w:rPr>
          <w:i/>
          <w:spacing w:val="-13"/>
        </w:rPr>
        <w:t xml:space="preserve"> </w:t>
      </w:r>
      <w:r>
        <w:rPr>
          <w:i/>
        </w:rPr>
        <w:t>appear,</w:t>
      </w:r>
      <w:r>
        <w:rPr>
          <w:i/>
          <w:spacing w:val="-14"/>
        </w:rPr>
        <w:t xml:space="preserve"> </w:t>
      </w:r>
      <w:r>
        <w:rPr>
          <w:i/>
        </w:rPr>
        <w:t>arise, emerge</w:t>
      </w:r>
      <w:r>
        <w:t>,</w:t>
      </w:r>
      <w:r>
        <w:rPr>
          <w:spacing w:val="-13"/>
        </w:rPr>
        <w:t xml:space="preserve"> </w:t>
      </w:r>
      <w:r>
        <w:t>etc.</w:t>
      </w:r>
      <w:r>
        <w:rPr>
          <w:spacing w:val="-10"/>
        </w:rPr>
        <w:t xml:space="preserve"> </w:t>
      </w:r>
      <w:r>
        <w:t>—</w:t>
      </w:r>
      <w:r>
        <w:rPr>
          <w:spacing w:val="-13"/>
        </w:rPr>
        <w:t xml:space="preserve"> </w:t>
      </w:r>
      <w:r>
        <w:t>can</w:t>
      </w:r>
      <w:r>
        <w:rPr>
          <w:spacing w:val="-11"/>
        </w:rPr>
        <w:t xml:space="preserve"> </w:t>
      </w:r>
      <w:r>
        <w:t>be</w:t>
      </w:r>
      <w:r>
        <w:rPr>
          <w:spacing w:val="-10"/>
        </w:rPr>
        <w:t xml:space="preserve"> </w:t>
      </w:r>
      <w:r>
        <w:t>used</w:t>
      </w:r>
      <w:r>
        <w:rPr>
          <w:spacing w:val="-13"/>
        </w:rPr>
        <w:t xml:space="preserve"> </w:t>
      </w:r>
      <w:r>
        <w:t>to</w:t>
      </w:r>
      <w:r>
        <w:rPr>
          <w:spacing w:val="-11"/>
        </w:rPr>
        <w:t xml:space="preserve"> </w:t>
      </w:r>
      <w:r>
        <w:t>convey</w:t>
      </w:r>
      <w:r>
        <w:rPr>
          <w:spacing w:val="-13"/>
        </w:rPr>
        <w:t xml:space="preserve"> </w:t>
      </w:r>
      <w:r>
        <w:t>the</w:t>
      </w:r>
      <w:r>
        <w:rPr>
          <w:spacing w:val="-13"/>
        </w:rPr>
        <w:t xml:space="preserve"> </w:t>
      </w:r>
      <w:r>
        <w:t>process in existential clauses.</w:t>
      </w:r>
    </w:p>
    <w:p w14:paraId="5384925D" w14:textId="77777777" w:rsidR="00B0089F" w:rsidRDefault="00000000">
      <w:pPr>
        <w:pStyle w:val="BodyText"/>
        <w:ind w:left="568"/>
      </w:pPr>
      <w:r>
        <w:t>E.g.</w:t>
      </w:r>
      <w:r>
        <w:rPr>
          <w:spacing w:val="-2"/>
        </w:rPr>
        <w:t xml:space="preserve"> </w:t>
      </w:r>
      <w:r>
        <w:t>There</w:t>
      </w:r>
      <w:r>
        <w:rPr>
          <w:spacing w:val="-2"/>
        </w:rPr>
        <w:t xml:space="preserve"> </w:t>
      </w:r>
      <w:r>
        <w:t>was</w:t>
      </w:r>
      <w:r>
        <w:rPr>
          <w:spacing w:val="-3"/>
        </w:rPr>
        <w:t xml:space="preserve"> </w:t>
      </w:r>
      <w:r>
        <w:t>a</w:t>
      </w:r>
      <w:r>
        <w:rPr>
          <w:spacing w:val="-1"/>
        </w:rPr>
        <w:t xml:space="preserve"> </w:t>
      </w:r>
      <w:r>
        <w:rPr>
          <w:spacing w:val="-2"/>
        </w:rPr>
        <w:t>storm.</w:t>
      </w:r>
    </w:p>
    <w:p w14:paraId="1FEFED1A" w14:textId="77777777" w:rsidR="00B0089F" w:rsidRDefault="00000000">
      <w:pPr>
        <w:pStyle w:val="BodyText"/>
        <w:spacing w:before="2"/>
        <w:ind w:right="136" w:firstLine="566"/>
      </w:pPr>
      <w:r>
        <w:t>Table 1 summarizes the six main types of process in English. This framework is the basis for</w:t>
      </w:r>
      <w:r>
        <w:rPr>
          <w:spacing w:val="-11"/>
        </w:rPr>
        <w:t xml:space="preserve"> </w:t>
      </w:r>
      <w:r>
        <w:t>the</w:t>
      </w:r>
      <w:r>
        <w:rPr>
          <w:spacing w:val="-11"/>
        </w:rPr>
        <w:t xml:space="preserve"> </w:t>
      </w:r>
      <w:r>
        <w:t>analysis</w:t>
      </w:r>
      <w:r>
        <w:rPr>
          <w:spacing w:val="-11"/>
        </w:rPr>
        <w:t xml:space="preserve"> </w:t>
      </w:r>
      <w:r>
        <w:t>of</w:t>
      </w:r>
      <w:r>
        <w:rPr>
          <w:spacing w:val="-11"/>
        </w:rPr>
        <w:t xml:space="preserve"> </w:t>
      </w:r>
      <w:r>
        <w:t>the</w:t>
      </w:r>
      <w:r>
        <w:rPr>
          <w:spacing w:val="-11"/>
        </w:rPr>
        <w:t xml:space="preserve"> </w:t>
      </w:r>
      <w:r>
        <w:t>collected</w:t>
      </w:r>
      <w:r>
        <w:rPr>
          <w:spacing w:val="-11"/>
        </w:rPr>
        <w:t xml:space="preserve"> </w:t>
      </w:r>
      <w:r>
        <w:t>corpus</w:t>
      </w:r>
      <w:r>
        <w:rPr>
          <w:spacing w:val="-11"/>
        </w:rPr>
        <w:t xml:space="preserve"> </w:t>
      </w:r>
      <w:r>
        <w:t>of</w:t>
      </w:r>
      <w:r>
        <w:rPr>
          <w:spacing w:val="-11"/>
        </w:rPr>
        <w:t xml:space="preserve"> </w:t>
      </w:r>
      <w:r>
        <w:t>English love songs in terms of the semantic characteristics associated with the single-word lexical verbs.</w:t>
      </w:r>
    </w:p>
    <w:p w14:paraId="5267C6D3" w14:textId="77777777" w:rsidR="00B0089F" w:rsidRDefault="00B0089F">
      <w:pPr>
        <w:pStyle w:val="BodyText"/>
        <w:sectPr w:rsidR="00B0089F">
          <w:pgSz w:w="11900" w:h="16850"/>
          <w:pgMar w:top="1060" w:right="992" w:bottom="280" w:left="1417" w:header="720" w:footer="720" w:gutter="0"/>
          <w:cols w:num="2" w:space="720" w:equalWidth="0">
            <w:col w:w="4318" w:space="716"/>
            <w:col w:w="4457"/>
          </w:cols>
        </w:sectPr>
      </w:pPr>
    </w:p>
    <w:p w14:paraId="72437852" w14:textId="77777777" w:rsidR="00B0089F" w:rsidRDefault="00B0089F">
      <w:pPr>
        <w:pStyle w:val="BodyText"/>
        <w:spacing w:before="122"/>
        <w:ind w:left="0"/>
        <w:jc w:val="left"/>
      </w:pPr>
    </w:p>
    <w:p w14:paraId="216BE2AB" w14:textId="77777777" w:rsidR="00B0089F" w:rsidRDefault="00000000">
      <w:pPr>
        <w:pStyle w:val="BodyText"/>
        <w:jc w:val="left"/>
      </w:pPr>
      <w:r>
        <w:rPr>
          <w:b/>
        </w:rPr>
        <w:t>Table</w:t>
      </w:r>
      <w:r>
        <w:rPr>
          <w:b/>
          <w:spacing w:val="-2"/>
        </w:rPr>
        <w:t xml:space="preserve"> </w:t>
      </w:r>
      <w:r>
        <w:rPr>
          <w:b/>
        </w:rPr>
        <w:t>1.</w:t>
      </w:r>
      <w:r>
        <w:rPr>
          <w:b/>
          <w:spacing w:val="-6"/>
        </w:rPr>
        <w:t xml:space="preserve"> </w:t>
      </w:r>
      <w:r>
        <w:t>Main</w:t>
      </w:r>
      <w:r>
        <w:rPr>
          <w:spacing w:val="-3"/>
        </w:rPr>
        <w:t xml:space="preserve"> </w:t>
      </w:r>
      <w:r>
        <w:t>types</w:t>
      </w:r>
      <w:r>
        <w:rPr>
          <w:spacing w:val="-4"/>
        </w:rPr>
        <w:t xml:space="preserve"> </w:t>
      </w:r>
      <w:r>
        <w:t>of</w:t>
      </w:r>
      <w:r>
        <w:rPr>
          <w:spacing w:val="-3"/>
        </w:rPr>
        <w:t xml:space="preserve"> </w:t>
      </w:r>
      <w:r>
        <w:t>process</w:t>
      </w:r>
      <w:r>
        <w:rPr>
          <w:spacing w:val="-5"/>
        </w:rPr>
        <w:t xml:space="preserve"> </w:t>
      </w:r>
      <w:r w:rsidRPr="006C2A12">
        <w:rPr>
          <w:highlight w:val="yellow"/>
          <w:rPrChange w:id="77" w:author="Admin" w:date="2025-08-17T08:16:00Z" w16du:dateUtc="2025-08-17T01:16:00Z">
            <w:rPr/>
          </w:rPrChange>
        </w:rPr>
        <w:t>for</w:t>
      </w:r>
      <w:r w:rsidRPr="006C2A12">
        <w:rPr>
          <w:spacing w:val="-4"/>
          <w:highlight w:val="yellow"/>
          <w:rPrChange w:id="78" w:author="Admin" w:date="2025-08-17T08:16:00Z" w16du:dateUtc="2025-08-17T01:16:00Z">
            <w:rPr>
              <w:spacing w:val="-4"/>
            </w:rPr>
          </w:rPrChange>
        </w:rPr>
        <w:t xml:space="preserve"> </w:t>
      </w:r>
      <w:r w:rsidRPr="006C2A12">
        <w:rPr>
          <w:highlight w:val="yellow"/>
          <w:rPrChange w:id="79" w:author="Admin" w:date="2025-08-17T08:16:00Z" w16du:dateUtc="2025-08-17T01:16:00Z">
            <w:rPr/>
          </w:rPrChange>
        </w:rPr>
        <w:t>single-word</w:t>
      </w:r>
      <w:r w:rsidRPr="006C2A12">
        <w:rPr>
          <w:spacing w:val="-3"/>
          <w:highlight w:val="yellow"/>
          <w:rPrChange w:id="80" w:author="Admin" w:date="2025-08-17T08:16:00Z" w16du:dateUtc="2025-08-17T01:16:00Z">
            <w:rPr>
              <w:spacing w:val="-3"/>
            </w:rPr>
          </w:rPrChange>
        </w:rPr>
        <w:t xml:space="preserve"> </w:t>
      </w:r>
      <w:r w:rsidRPr="006C2A12">
        <w:rPr>
          <w:highlight w:val="yellow"/>
          <w:rPrChange w:id="81" w:author="Admin" w:date="2025-08-17T08:16:00Z" w16du:dateUtc="2025-08-17T01:16:00Z">
            <w:rPr/>
          </w:rPrChange>
        </w:rPr>
        <w:t>lexical</w:t>
      </w:r>
      <w:r w:rsidRPr="006C2A12">
        <w:rPr>
          <w:spacing w:val="-4"/>
          <w:highlight w:val="yellow"/>
          <w:rPrChange w:id="82" w:author="Admin" w:date="2025-08-17T08:16:00Z" w16du:dateUtc="2025-08-17T01:16:00Z">
            <w:rPr>
              <w:spacing w:val="-4"/>
            </w:rPr>
          </w:rPrChange>
        </w:rPr>
        <w:t xml:space="preserve"> </w:t>
      </w:r>
      <w:r w:rsidRPr="006C2A12">
        <w:rPr>
          <w:spacing w:val="-2"/>
          <w:highlight w:val="yellow"/>
          <w:rPrChange w:id="83" w:author="Admin" w:date="2025-08-17T08:16:00Z" w16du:dateUtc="2025-08-17T01:16:00Z">
            <w:rPr>
              <w:spacing w:val="-2"/>
            </w:rPr>
          </w:rPrChange>
        </w:rPr>
        <w:t>verbs.</w:t>
      </w:r>
    </w:p>
    <w:p w14:paraId="42E37DC8" w14:textId="77777777" w:rsidR="00B0089F" w:rsidRDefault="00B0089F">
      <w:pPr>
        <w:pStyle w:val="BodyText"/>
        <w:spacing w:before="3"/>
        <w:ind w:left="0"/>
        <w:jc w:val="left"/>
        <w:rPr>
          <w:sz w:val="10"/>
        </w:rPr>
      </w:pPr>
    </w:p>
    <w:tbl>
      <w:tblPr>
        <w:tblW w:w="0" w:type="auto"/>
        <w:tblInd w:w="2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065"/>
      </w:tblGrid>
      <w:tr w:rsidR="00B0089F" w14:paraId="0FDFE764" w14:textId="77777777">
        <w:trPr>
          <w:trHeight w:val="470"/>
        </w:trPr>
        <w:tc>
          <w:tcPr>
            <w:tcW w:w="3516" w:type="dxa"/>
            <w:gridSpan w:val="2"/>
          </w:tcPr>
          <w:p w14:paraId="2C5D3C52" w14:textId="77777777" w:rsidR="00B0089F" w:rsidRDefault="00000000">
            <w:pPr>
              <w:pStyle w:val="TableParagraph"/>
              <w:spacing w:before="109" w:line="240" w:lineRule="auto"/>
              <w:ind w:left="981"/>
              <w:rPr>
                <w:b/>
              </w:rPr>
            </w:pPr>
            <w:r>
              <w:rPr>
                <w:b/>
              </w:rPr>
              <w:t>Types</w:t>
            </w:r>
            <w:r>
              <w:rPr>
                <w:b/>
                <w:spacing w:val="-4"/>
              </w:rPr>
              <w:t xml:space="preserve"> </w:t>
            </w:r>
            <w:r>
              <w:rPr>
                <w:b/>
              </w:rPr>
              <w:t>of</w:t>
            </w:r>
            <w:r>
              <w:rPr>
                <w:b/>
                <w:spacing w:val="-1"/>
              </w:rPr>
              <w:t xml:space="preserve"> </w:t>
            </w:r>
            <w:r>
              <w:rPr>
                <w:b/>
                <w:spacing w:val="-2"/>
              </w:rPr>
              <w:t>process</w:t>
            </w:r>
          </w:p>
        </w:tc>
      </w:tr>
      <w:tr w:rsidR="00B0089F" w14:paraId="3BAB3B71" w14:textId="77777777">
        <w:trPr>
          <w:trHeight w:val="517"/>
        </w:trPr>
        <w:tc>
          <w:tcPr>
            <w:tcW w:w="451" w:type="dxa"/>
          </w:tcPr>
          <w:p w14:paraId="1BBC9363" w14:textId="77777777" w:rsidR="00B0089F" w:rsidRDefault="00000000">
            <w:pPr>
              <w:pStyle w:val="TableParagraph"/>
              <w:spacing w:before="130" w:line="240" w:lineRule="auto"/>
              <w:ind w:left="9"/>
              <w:jc w:val="center"/>
              <w:rPr>
                <w:b/>
              </w:rPr>
            </w:pPr>
            <w:r>
              <w:rPr>
                <w:b/>
                <w:spacing w:val="-10"/>
              </w:rPr>
              <w:t>a</w:t>
            </w:r>
          </w:p>
        </w:tc>
        <w:tc>
          <w:tcPr>
            <w:tcW w:w="3065" w:type="dxa"/>
          </w:tcPr>
          <w:p w14:paraId="2C6F0F50" w14:textId="77777777" w:rsidR="00B0089F" w:rsidRDefault="00000000">
            <w:pPr>
              <w:pStyle w:val="TableParagraph"/>
              <w:spacing w:before="130" w:line="240" w:lineRule="auto"/>
              <w:ind w:left="108"/>
              <w:rPr>
                <w:b/>
              </w:rPr>
            </w:pPr>
            <w:r>
              <w:rPr>
                <w:b/>
              </w:rPr>
              <w:t>Material</w:t>
            </w:r>
            <w:r>
              <w:rPr>
                <w:b/>
                <w:spacing w:val="-2"/>
              </w:rPr>
              <w:t xml:space="preserve"> processes</w:t>
            </w:r>
          </w:p>
        </w:tc>
      </w:tr>
      <w:tr w:rsidR="00B0089F" w14:paraId="131EADFB" w14:textId="77777777">
        <w:trPr>
          <w:trHeight w:val="518"/>
        </w:trPr>
        <w:tc>
          <w:tcPr>
            <w:tcW w:w="451" w:type="dxa"/>
          </w:tcPr>
          <w:p w14:paraId="33142D8D" w14:textId="77777777" w:rsidR="00B0089F" w:rsidRDefault="00000000">
            <w:pPr>
              <w:pStyle w:val="TableParagraph"/>
              <w:spacing w:before="133" w:line="240" w:lineRule="auto"/>
              <w:ind w:left="9" w:right="2"/>
              <w:jc w:val="center"/>
              <w:rPr>
                <w:b/>
              </w:rPr>
            </w:pPr>
            <w:r>
              <w:rPr>
                <w:b/>
                <w:spacing w:val="-10"/>
              </w:rPr>
              <w:t>b</w:t>
            </w:r>
          </w:p>
        </w:tc>
        <w:tc>
          <w:tcPr>
            <w:tcW w:w="3065" w:type="dxa"/>
          </w:tcPr>
          <w:p w14:paraId="28244959" w14:textId="77777777" w:rsidR="00B0089F" w:rsidRDefault="00000000">
            <w:pPr>
              <w:pStyle w:val="TableParagraph"/>
              <w:spacing w:before="133" w:line="240" w:lineRule="auto"/>
              <w:ind w:left="108"/>
              <w:rPr>
                <w:b/>
              </w:rPr>
            </w:pPr>
            <w:r>
              <w:rPr>
                <w:b/>
              </w:rPr>
              <w:t>Mental</w:t>
            </w:r>
            <w:r>
              <w:rPr>
                <w:b/>
                <w:spacing w:val="-1"/>
              </w:rPr>
              <w:t xml:space="preserve"> </w:t>
            </w:r>
            <w:r>
              <w:rPr>
                <w:b/>
                <w:spacing w:val="-2"/>
              </w:rPr>
              <w:t>processes</w:t>
            </w:r>
          </w:p>
        </w:tc>
      </w:tr>
      <w:tr w:rsidR="00B0089F" w14:paraId="59F711FE" w14:textId="77777777">
        <w:trPr>
          <w:trHeight w:val="517"/>
        </w:trPr>
        <w:tc>
          <w:tcPr>
            <w:tcW w:w="451" w:type="dxa"/>
          </w:tcPr>
          <w:p w14:paraId="1B053713" w14:textId="77777777" w:rsidR="00B0089F" w:rsidRDefault="00000000">
            <w:pPr>
              <w:pStyle w:val="TableParagraph"/>
              <w:spacing w:before="133" w:line="240" w:lineRule="auto"/>
              <w:ind w:left="9" w:right="2"/>
              <w:jc w:val="center"/>
              <w:rPr>
                <w:b/>
              </w:rPr>
            </w:pPr>
            <w:r>
              <w:rPr>
                <w:b/>
                <w:spacing w:val="-10"/>
              </w:rPr>
              <w:t>c</w:t>
            </w:r>
          </w:p>
        </w:tc>
        <w:tc>
          <w:tcPr>
            <w:tcW w:w="3065" w:type="dxa"/>
          </w:tcPr>
          <w:p w14:paraId="321E92EB" w14:textId="77777777" w:rsidR="00B0089F" w:rsidRDefault="00000000">
            <w:pPr>
              <w:pStyle w:val="TableParagraph"/>
              <w:spacing w:before="133" w:line="240" w:lineRule="auto"/>
              <w:ind w:left="108"/>
              <w:rPr>
                <w:b/>
              </w:rPr>
            </w:pPr>
            <w:r>
              <w:rPr>
                <w:b/>
              </w:rPr>
              <w:t>Relational</w:t>
            </w:r>
            <w:r>
              <w:rPr>
                <w:b/>
                <w:spacing w:val="-7"/>
              </w:rPr>
              <w:t xml:space="preserve"> </w:t>
            </w:r>
            <w:r>
              <w:rPr>
                <w:b/>
                <w:spacing w:val="-2"/>
              </w:rPr>
              <w:t>processes</w:t>
            </w:r>
          </w:p>
        </w:tc>
      </w:tr>
      <w:tr w:rsidR="00B0089F" w14:paraId="051A6ADE" w14:textId="77777777">
        <w:trPr>
          <w:trHeight w:val="520"/>
        </w:trPr>
        <w:tc>
          <w:tcPr>
            <w:tcW w:w="451" w:type="dxa"/>
          </w:tcPr>
          <w:p w14:paraId="767A2831" w14:textId="77777777" w:rsidR="00B0089F" w:rsidRDefault="00000000">
            <w:pPr>
              <w:pStyle w:val="TableParagraph"/>
              <w:spacing w:before="133" w:line="240" w:lineRule="auto"/>
              <w:ind w:left="9" w:right="2"/>
              <w:jc w:val="center"/>
              <w:rPr>
                <w:b/>
              </w:rPr>
            </w:pPr>
            <w:r>
              <w:rPr>
                <w:b/>
                <w:spacing w:val="-10"/>
              </w:rPr>
              <w:t>d</w:t>
            </w:r>
          </w:p>
        </w:tc>
        <w:tc>
          <w:tcPr>
            <w:tcW w:w="3065" w:type="dxa"/>
          </w:tcPr>
          <w:p w14:paraId="4764E7B8" w14:textId="77777777" w:rsidR="00B0089F" w:rsidRDefault="00000000">
            <w:pPr>
              <w:pStyle w:val="TableParagraph"/>
              <w:spacing w:before="133" w:line="240" w:lineRule="auto"/>
              <w:ind w:left="108"/>
              <w:rPr>
                <w:b/>
              </w:rPr>
            </w:pPr>
            <w:r>
              <w:rPr>
                <w:b/>
              </w:rPr>
              <w:t>Behavioral</w:t>
            </w:r>
            <w:r>
              <w:rPr>
                <w:b/>
                <w:spacing w:val="-3"/>
              </w:rPr>
              <w:t xml:space="preserve"> </w:t>
            </w:r>
            <w:r>
              <w:rPr>
                <w:b/>
                <w:spacing w:val="-2"/>
              </w:rPr>
              <w:t>Processes</w:t>
            </w:r>
          </w:p>
        </w:tc>
      </w:tr>
      <w:tr w:rsidR="00B0089F" w14:paraId="49BEDDED" w14:textId="77777777">
        <w:trPr>
          <w:trHeight w:val="518"/>
        </w:trPr>
        <w:tc>
          <w:tcPr>
            <w:tcW w:w="451" w:type="dxa"/>
          </w:tcPr>
          <w:p w14:paraId="61828523" w14:textId="77777777" w:rsidR="00B0089F" w:rsidRDefault="00000000">
            <w:pPr>
              <w:pStyle w:val="TableParagraph"/>
              <w:spacing w:before="130" w:line="240" w:lineRule="auto"/>
              <w:ind w:left="9" w:right="2"/>
              <w:jc w:val="center"/>
              <w:rPr>
                <w:b/>
              </w:rPr>
            </w:pPr>
            <w:r>
              <w:rPr>
                <w:b/>
                <w:spacing w:val="-10"/>
              </w:rPr>
              <w:t>e</w:t>
            </w:r>
          </w:p>
        </w:tc>
        <w:tc>
          <w:tcPr>
            <w:tcW w:w="3065" w:type="dxa"/>
          </w:tcPr>
          <w:p w14:paraId="673A7C49" w14:textId="77777777" w:rsidR="00B0089F" w:rsidRDefault="00000000">
            <w:pPr>
              <w:pStyle w:val="TableParagraph"/>
              <w:spacing w:before="130" w:line="240" w:lineRule="auto"/>
              <w:ind w:left="108"/>
              <w:rPr>
                <w:b/>
              </w:rPr>
            </w:pPr>
            <w:r>
              <w:rPr>
                <w:b/>
              </w:rPr>
              <w:t>Verbal</w:t>
            </w:r>
            <w:r>
              <w:rPr>
                <w:b/>
                <w:spacing w:val="-1"/>
              </w:rPr>
              <w:t xml:space="preserve"> </w:t>
            </w:r>
            <w:r>
              <w:rPr>
                <w:b/>
                <w:spacing w:val="-2"/>
              </w:rPr>
              <w:t>processes</w:t>
            </w:r>
          </w:p>
        </w:tc>
      </w:tr>
      <w:tr w:rsidR="00B0089F" w14:paraId="294EEFE1" w14:textId="77777777">
        <w:trPr>
          <w:trHeight w:val="517"/>
        </w:trPr>
        <w:tc>
          <w:tcPr>
            <w:tcW w:w="451" w:type="dxa"/>
          </w:tcPr>
          <w:p w14:paraId="3A54AC08" w14:textId="77777777" w:rsidR="00B0089F" w:rsidRDefault="00000000">
            <w:pPr>
              <w:pStyle w:val="TableParagraph"/>
              <w:spacing w:before="130" w:line="240" w:lineRule="auto"/>
              <w:ind w:left="9" w:right="3"/>
              <w:jc w:val="center"/>
              <w:rPr>
                <w:b/>
              </w:rPr>
            </w:pPr>
            <w:r>
              <w:rPr>
                <w:b/>
                <w:spacing w:val="-10"/>
              </w:rPr>
              <w:t>f</w:t>
            </w:r>
          </w:p>
        </w:tc>
        <w:tc>
          <w:tcPr>
            <w:tcW w:w="3065" w:type="dxa"/>
          </w:tcPr>
          <w:p w14:paraId="5D588E10" w14:textId="77777777" w:rsidR="00B0089F" w:rsidRDefault="00000000">
            <w:pPr>
              <w:pStyle w:val="TableParagraph"/>
              <w:spacing w:before="130" w:line="240" w:lineRule="auto"/>
              <w:ind w:left="108"/>
              <w:rPr>
                <w:b/>
              </w:rPr>
            </w:pPr>
            <w:r>
              <w:rPr>
                <w:b/>
              </w:rPr>
              <w:t>Existential</w:t>
            </w:r>
            <w:r>
              <w:rPr>
                <w:b/>
                <w:spacing w:val="-4"/>
              </w:rPr>
              <w:t xml:space="preserve"> </w:t>
            </w:r>
            <w:r>
              <w:rPr>
                <w:b/>
                <w:spacing w:val="-2"/>
              </w:rPr>
              <w:t>Processes</w:t>
            </w:r>
          </w:p>
        </w:tc>
      </w:tr>
    </w:tbl>
    <w:p w14:paraId="62AB4254" w14:textId="77777777" w:rsidR="00B0089F" w:rsidRDefault="00B0089F">
      <w:pPr>
        <w:pStyle w:val="TableParagraph"/>
        <w:spacing w:line="240" w:lineRule="auto"/>
        <w:rPr>
          <w:ins w:id="84" w:author="Admin" w:date="2025-08-17T08:40:00Z" w16du:dateUtc="2025-08-17T01:40:00Z"/>
          <w:b/>
          <w:lang w:val="en-US"/>
        </w:rPr>
      </w:pPr>
    </w:p>
    <w:p w14:paraId="54554C13" w14:textId="40D0D7F0" w:rsidR="009045EE" w:rsidRPr="009045EE" w:rsidRDefault="009045EE">
      <w:pPr>
        <w:pStyle w:val="TableParagraph"/>
        <w:spacing w:line="240" w:lineRule="auto"/>
        <w:rPr>
          <w:b/>
          <w:lang w:val="en-US"/>
          <w:rPrChange w:id="85" w:author="Admin" w:date="2025-08-17T08:42:00Z" w16du:dateUtc="2025-08-17T01:42:00Z">
            <w:rPr>
              <w:b/>
            </w:rPr>
          </w:rPrChange>
        </w:rPr>
        <w:sectPr w:rsidR="009045EE" w:rsidRPr="009045EE">
          <w:type w:val="continuous"/>
          <w:pgSz w:w="11900" w:h="16850"/>
          <w:pgMar w:top="1800" w:right="992" w:bottom="280" w:left="1417" w:header="720" w:footer="720" w:gutter="0"/>
          <w:cols w:space="720"/>
        </w:sectPr>
      </w:pPr>
      <w:ins w:id="86" w:author="Admin" w:date="2025-08-17T08:40:00Z" w16du:dateUtc="2025-08-17T01:40:00Z">
        <w:r w:rsidRPr="009045EE">
          <w:rPr>
            <w:b/>
            <w:color w:val="EE0000"/>
            <w:lang w:val="en-US"/>
            <w:rPrChange w:id="87" w:author="Admin" w:date="2025-08-17T08:44:00Z" w16du:dateUtc="2025-08-17T01:44:00Z">
              <w:rPr>
                <w:b/>
                <w:lang w:val="en-US"/>
              </w:rPr>
            </w:rPrChange>
          </w:rPr>
          <w:t>Some concepts or terms should be defi</w:t>
        </w:r>
      </w:ins>
      <w:ins w:id="88" w:author="Admin" w:date="2025-08-17T08:41:00Z" w16du:dateUtc="2025-08-17T01:41:00Z">
        <w:r w:rsidRPr="009045EE">
          <w:rPr>
            <w:b/>
            <w:color w:val="EE0000"/>
            <w:lang w:val="en-US"/>
            <w:rPrChange w:id="89" w:author="Admin" w:date="2025-08-17T08:44:00Z" w16du:dateUtc="2025-08-17T01:44:00Z">
              <w:rPr>
                <w:b/>
                <w:lang w:val="en-US"/>
              </w:rPr>
            </w:rPrChange>
          </w:rPr>
          <w:t>ned or clarified</w:t>
        </w:r>
        <w:r>
          <w:rPr>
            <w:b/>
            <w:lang w:val="en-US"/>
          </w:rPr>
          <w:t xml:space="preserve">: </w:t>
        </w:r>
        <w:r w:rsidRPr="009045EE">
          <w:rPr>
            <w:b/>
            <w:bCs/>
            <w:i/>
            <w:iCs/>
            <w:color w:val="EE0000"/>
            <w:rPrChange w:id="90" w:author="Admin" w:date="2025-08-17T08:42:00Z" w16du:dateUtc="2025-08-17T01:42:00Z">
              <w:rPr/>
            </w:rPrChange>
          </w:rPr>
          <w:t>Single-word</w:t>
        </w:r>
        <w:r w:rsidRPr="009045EE">
          <w:rPr>
            <w:b/>
            <w:bCs/>
            <w:i/>
            <w:iCs/>
            <w:color w:val="EE0000"/>
            <w:spacing w:val="-7"/>
            <w:rPrChange w:id="91" w:author="Admin" w:date="2025-08-17T08:42:00Z" w16du:dateUtc="2025-08-17T01:42:00Z">
              <w:rPr>
                <w:spacing w:val="-7"/>
              </w:rPr>
            </w:rPrChange>
          </w:rPr>
          <w:t xml:space="preserve"> </w:t>
        </w:r>
        <w:r w:rsidRPr="009045EE">
          <w:rPr>
            <w:b/>
            <w:bCs/>
            <w:i/>
            <w:iCs/>
            <w:color w:val="EE0000"/>
            <w:rPrChange w:id="92" w:author="Admin" w:date="2025-08-17T08:42:00Z" w16du:dateUtc="2025-08-17T01:42:00Z">
              <w:rPr/>
            </w:rPrChange>
          </w:rPr>
          <w:t>lexical</w:t>
        </w:r>
        <w:r w:rsidRPr="009045EE">
          <w:rPr>
            <w:b/>
            <w:bCs/>
            <w:i/>
            <w:iCs/>
            <w:color w:val="EE0000"/>
            <w:spacing w:val="-7"/>
            <w:rPrChange w:id="93" w:author="Admin" w:date="2025-08-17T08:42:00Z" w16du:dateUtc="2025-08-17T01:42:00Z">
              <w:rPr>
                <w:spacing w:val="-7"/>
              </w:rPr>
            </w:rPrChange>
          </w:rPr>
          <w:t xml:space="preserve"> </w:t>
        </w:r>
        <w:r w:rsidRPr="009045EE">
          <w:rPr>
            <w:b/>
            <w:bCs/>
            <w:i/>
            <w:iCs/>
            <w:color w:val="EE0000"/>
            <w:rPrChange w:id="94" w:author="Admin" w:date="2025-08-17T08:42:00Z" w16du:dateUtc="2025-08-17T01:42:00Z">
              <w:rPr/>
            </w:rPrChange>
          </w:rPr>
          <w:t>verbs</w:t>
        </w:r>
        <w:r w:rsidRPr="009045EE">
          <w:rPr>
            <w:b/>
            <w:bCs/>
            <w:i/>
            <w:iCs/>
            <w:color w:val="EE0000"/>
            <w:lang w:val="en-US"/>
            <w:rPrChange w:id="95" w:author="Admin" w:date="2025-08-17T08:42:00Z" w16du:dateUtc="2025-08-17T01:42:00Z">
              <w:rPr>
                <w:lang w:val="en-US"/>
              </w:rPr>
            </w:rPrChange>
          </w:rPr>
          <w:t xml:space="preserve">, </w:t>
        </w:r>
      </w:ins>
      <w:ins w:id="96" w:author="Admin" w:date="2025-08-17T08:42:00Z" w16du:dateUtc="2025-08-17T01:42:00Z">
        <w:r w:rsidRPr="009045EE">
          <w:rPr>
            <w:b/>
            <w:bCs/>
            <w:i/>
            <w:iCs/>
            <w:color w:val="EE0000"/>
            <w:rPrChange w:id="97" w:author="Admin" w:date="2025-08-17T08:42:00Z" w16du:dateUtc="2025-08-17T01:42:00Z">
              <w:rPr/>
            </w:rPrChange>
          </w:rPr>
          <w:t>semantic characteristics</w:t>
        </w:r>
        <w:r>
          <w:rPr>
            <w:b/>
            <w:bCs/>
            <w:i/>
            <w:iCs/>
            <w:color w:val="EE0000"/>
            <w:lang w:val="en-US"/>
          </w:rPr>
          <w:t xml:space="preserve">,  semantic group, </w:t>
        </w:r>
      </w:ins>
      <w:ins w:id="98" w:author="Admin" w:date="2025-08-17T08:43:00Z" w16du:dateUtc="2025-08-17T01:43:00Z">
        <w:r w:rsidRPr="009045EE">
          <w:rPr>
            <w:b/>
            <w:bCs/>
            <w:i/>
            <w:color w:val="EE0000"/>
            <w:sz w:val="20"/>
            <w:rPrChange w:id="99" w:author="Admin" w:date="2025-08-17T08:44:00Z" w16du:dateUtc="2025-08-17T01:44:00Z">
              <w:rPr>
                <w:i/>
                <w:sz w:val="20"/>
              </w:rPr>
            </w:rPrChange>
          </w:rPr>
          <w:t>semantic</w:t>
        </w:r>
        <w:r w:rsidRPr="009045EE">
          <w:rPr>
            <w:b/>
            <w:bCs/>
            <w:i/>
            <w:color w:val="EE0000"/>
            <w:spacing w:val="-7"/>
            <w:sz w:val="20"/>
            <w:rPrChange w:id="100" w:author="Admin" w:date="2025-08-17T08:44:00Z" w16du:dateUtc="2025-08-17T01:44:00Z">
              <w:rPr>
                <w:i/>
                <w:spacing w:val="-7"/>
                <w:sz w:val="20"/>
              </w:rPr>
            </w:rPrChange>
          </w:rPr>
          <w:t xml:space="preserve"> </w:t>
        </w:r>
        <w:r w:rsidRPr="009045EE">
          <w:rPr>
            <w:b/>
            <w:bCs/>
            <w:i/>
            <w:color w:val="EE0000"/>
            <w:sz w:val="20"/>
            <w:rPrChange w:id="101" w:author="Admin" w:date="2025-08-17T08:44:00Z" w16du:dateUtc="2025-08-17T01:44:00Z">
              <w:rPr>
                <w:i/>
                <w:sz w:val="20"/>
              </w:rPr>
            </w:rPrChange>
          </w:rPr>
          <w:t>domains</w:t>
        </w:r>
        <w:r w:rsidRPr="009045EE">
          <w:rPr>
            <w:b/>
            <w:bCs/>
            <w:i/>
            <w:iCs/>
            <w:color w:val="EE0000"/>
            <w:lang w:val="en-US"/>
          </w:rPr>
          <w:t xml:space="preserve"> </w:t>
        </w:r>
        <w:r>
          <w:rPr>
            <w:b/>
            <w:bCs/>
            <w:i/>
            <w:iCs/>
            <w:color w:val="EE0000"/>
            <w:lang w:val="en-US"/>
          </w:rPr>
          <w:t>…</w:t>
        </w:r>
      </w:ins>
    </w:p>
    <w:p w14:paraId="67545DBA" w14:textId="77777777" w:rsidR="00B0089F" w:rsidRDefault="00000000">
      <w:pPr>
        <w:pStyle w:val="Heading2"/>
        <w:numPr>
          <w:ilvl w:val="0"/>
          <w:numId w:val="4"/>
        </w:numPr>
        <w:tabs>
          <w:tab w:val="left" w:pos="283"/>
        </w:tabs>
        <w:spacing w:before="73"/>
        <w:ind w:left="283" w:hanging="282"/>
        <w:jc w:val="both"/>
      </w:pPr>
      <w:r>
        <w:rPr>
          <w:spacing w:val="-2"/>
        </w:rPr>
        <w:lastRenderedPageBreak/>
        <w:t>METHODOLOGY</w:t>
      </w:r>
    </w:p>
    <w:p w14:paraId="2A9C86D5" w14:textId="77777777" w:rsidR="00B0089F" w:rsidRDefault="00000000">
      <w:pPr>
        <w:pStyle w:val="Heading3"/>
        <w:numPr>
          <w:ilvl w:val="1"/>
          <w:numId w:val="4"/>
        </w:numPr>
        <w:tabs>
          <w:tab w:val="left" w:pos="387"/>
        </w:tabs>
        <w:spacing w:before="119" w:line="252" w:lineRule="exact"/>
        <w:ind w:left="387" w:hanging="386"/>
        <w:jc w:val="both"/>
      </w:pPr>
      <w:r>
        <w:t>Research</w:t>
      </w:r>
      <w:r>
        <w:rPr>
          <w:spacing w:val="-7"/>
        </w:rPr>
        <w:t xml:space="preserve"> </w:t>
      </w:r>
      <w:r>
        <w:rPr>
          <w:spacing w:val="-2"/>
        </w:rPr>
        <w:t>design</w:t>
      </w:r>
    </w:p>
    <w:p w14:paraId="51ED602F" w14:textId="0701D4E5" w:rsidR="00B0089F" w:rsidRDefault="00000000">
      <w:pPr>
        <w:pStyle w:val="BodyText"/>
      </w:pPr>
      <w:r w:rsidRPr="006C2A12">
        <w:rPr>
          <w:highlight w:val="yellow"/>
          <w:rPrChange w:id="102" w:author="Admin" w:date="2025-08-17T08:18:00Z" w16du:dateUtc="2025-08-17T01:18:00Z">
            <w:rPr/>
          </w:rPrChange>
        </w:rPr>
        <w:t>This</w:t>
      </w:r>
      <w:ins w:id="103" w:author="Admin" w:date="2025-08-17T08:18:00Z" w16du:dateUtc="2025-08-17T01:18:00Z">
        <w:r w:rsidR="006C2A12">
          <w:rPr>
            <w:lang w:val="en-US"/>
          </w:rPr>
          <w:t>/The</w:t>
        </w:r>
      </w:ins>
      <w:r>
        <w:rPr>
          <w:spacing w:val="-10"/>
        </w:rPr>
        <w:t xml:space="preserve"> </w:t>
      </w:r>
      <w:r>
        <w:t>study</w:t>
      </w:r>
      <w:r>
        <w:rPr>
          <w:spacing w:val="-9"/>
        </w:rPr>
        <w:t xml:space="preserve"> </w:t>
      </w:r>
      <w:r>
        <w:t>followed</w:t>
      </w:r>
      <w:r>
        <w:rPr>
          <w:spacing w:val="-11"/>
        </w:rPr>
        <w:t xml:space="preserve"> </w:t>
      </w:r>
      <w:r>
        <w:t>a</w:t>
      </w:r>
      <w:r>
        <w:rPr>
          <w:spacing w:val="-11"/>
        </w:rPr>
        <w:t xml:space="preserve"> </w:t>
      </w:r>
      <w:r>
        <w:t>mixed-method</w:t>
      </w:r>
      <w:r>
        <w:rPr>
          <w:spacing w:val="-9"/>
        </w:rPr>
        <w:t xml:space="preserve"> </w:t>
      </w:r>
      <w:r>
        <w:t>design.</w:t>
      </w:r>
      <w:r>
        <w:rPr>
          <w:spacing w:val="-9"/>
        </w:rPr>
        <w:t xml:space="preserve"> </w:t>
      </w:r>
      <w:r>
        <w:t xml:space="preserve">The qualitative approach was employed to identify and categorize the types of processes. This method also enabled an understanding of the meanings of each verb in the context of each </w:t>
      </w:r>
      <w:r>
        <w:rPr>
          <w:spacing w:val="-2"/>
        </w:rPr>
        <w:t>song.</w:t>
      </w:r>
    </w:p>
    <w:p w14:paraId="1A8FDDDE" w14:textId="77777777" w:rsidR="00B0089F" w:rsidRDefault="00000000">
      <w:pPr>
        <w:pStyle w:val="ListParagraph"/>
        <w:numPr>
          <w:ilvl w:val="1"/>
          <w:numId w:val="4"/>
        </w:numPr>
        <w:tabs>
          <w:tab w:val="left" w:pos="387"/>
        </w:tabs>
        <w:spacing w:before="1" w:line="253" w:lineRule="exact"/>
        <w:ind w:left="387" w:hanging="386"/>
        <w:jc w:val="both"/>
        <w:rPr>
          <w:b/>
        </w:rPr>
      </w:pPr>
      <w:r>
        <w:rPr>
          <w:b/>
        </w:rPr>
        <w:t>Data</w:t>
      </w:r>
      <w:r>
        <w:rPr>
          <w:b/>
          <w:spacing w:val="-4"/>
        </w:rPr>
        <w:t xml:space="preserve"> </w:t>
      </w:r>
      <w:r>
        <w:rPr>
          <w:b/>
          <w:spacing w:val="-2"/>
        </w:rPr>
        <w:t>collection</w:t>
      </w:r>
    </w:p>
    <w:p w14:paraId="1C3F4B9E" w14:textId="4FF90BAF" w:rsidR="00B0089F" w:rsidRDefault="00000000">
      <w:pPr>
        <w:ind w:left="1"/>
        <w:jc w:val="both"/>
        <w:rPr>
          <w:sz w:val="24"/>
        </w:rPr>
      </w:pPr>
      <w:r>
        <w:rPr>
          <w:sz w:val="24"/>
        </w:rPr>
        <w:t xml:space="preserve">A total of 250 songs have been compiled from various </w:t>
      </w:r>
      <w:ins w:id="104" w:author="Admin" w:date="2025-08-17T08:46:00Z" w16du:dateUtc="2025-08-17T01:46:00Z">
        <w:r w:rsidR="008F2B61" w:rsidRPr="008F2B61">
          <w:rPr>
            <w:color w:val="EE0000"/>
            <w:sz w:val="24"/>
            <w:lang w:val="en-US"/>
            <w:rPrChange w:id="105" w:author="Admin" w:date="2025-08-17T08:46:00Z" w16du:dateUtc="2025-08-17T01:46:00Z">
              <w:rPr>
                <w:sz w:val="24"/>
                <w:lang w:val="en-US"/>
              </w:rPr>
            </w:rPrChange>
          </w:rPr>
          <w:t>sources</w:t>
        </w:r>
        <w:r w:rsidR="008F2B61">
          <w:rPr>
            <w:sz w:val="24"/>
            <w:lang w:val="en-US"/>
          </w:rPr>
          <w:t>/</w:t>
        </w:r>
      </w:ins>
      <w:r w:rsidRPr="008F2B61">
        <w:rPr>
          <w:sz w:val="24"/>
          <w:highlight w:val="yellow"/>
          <w:rPrChange w:id="106" w:author="Admin" w:date="2025-08-17T08:46:00Z" w16du:dateUtc="2025-08-17T01:46:00Z">
            <w:rPr>
              <w:sz w:val="24"/>
            </w:rPr>
          </w:rPrChange>
        </w:rPr>
        <w:t>books</w:t>
      </w:r>
      <w:r>
        <w:rPr>
          <w:sz w:val="24"/>
        </w:rPr>
        <w:t xml:space="preserve"> and they are featured in collections like “The Best Song Book of All Time”,</w:t>
      </w:r>
      <w:r>
        <w:rPr>
          <w:position w:val="8"/>
          <w:sz w:val="14"/>
        </w:rPr>
        <w:t xml:space="preserve">12 </w:t>
      </w:r>
      <w:r>
        <w:rPr>
          <w:sz w:val="24"/>
        </w:rPr>
        <w:t>“World Best Collection’s Song Book”</w:t>
      </w:r>
      <w:r>
        <w:rPr>
          <w:position w:val="8"/>
          <w:sz w:val="14"/>
        </w:rPr>
        <w:t>13</w:t>
      </w:r>
      <w:r>
        <w:rPr>
          <w:spacing w:val="34"/>
          <w:position w:val="8"/>
          <w:sz w:val="14"/>
        </w:rPr>
        <w:t xml:space="preserve"> </w:t>
      </w:r>
      <w:r>
        <w:rPr>
          <w:sz w:val="24"/>
        </w:rPr>
        <w:t xml:space="preserve">(which includes musical scores and </w:t>
      </w:r>
      <w:r>
        <w:rPr>
          <w:spacing w:val="-2"/>
          <w:sz w:val="24"/>
        </w:rPr>
        <w:t>chords),</w:t>
      </w:r>
      <w:r>
        <w:rPr>
          <w:spacing w:val="-8"/>
          <w:sz w:val="24"/>
        </w:rPr>
        <w:t xml:space="preserve"> </w:t>
      </w:r>
      <w:r>
        <w:rPr>
          <w:spacing w:val="-2"/>
          <w:sz w:val="24"/>
        </w:rPr>
        <w:t>“A</w:t>
      </w:r>
      <w:r>
        <w:rPr>
          <w:spacing w:val="-8"/>
          <w:sz w:val="24"/>
        </w:rPr>
        <w:t xml:space="preserve"> </w:t>
      </w:r>
      <w:r>
        <w:rPr>
          <w:spacing w:val="-2"/>
          <w:sz w:val="24"/>
        </w:rPr>
        <w:t>Collection</w:t>
      </w:r>
      <w:r>
        <w:rPr>
          <w:spacing w:val="-8"/>
          <w:sz w:val="24"/>
        </w:rPr>
        <w:t xml:space="preserve"> </w:t>
      </w:r>
      <w:r>
        <w:rPr>
          <w:spacing w:val="-2"/>
          <w:sz w:val="24"/>
        </w:rPr>
        <w:t>of</w:t>
      </w:r>
      <w:r>
        <w:rPr>
          <w:spacing w:val="-5"/>
          <w:sz w:val="24"/>
        </w:rPr>
        <w:t xml:space="preserve"> </w:t>
      </w:r>
      <w:r>
        <w:rPr>
          <w:spacing w:val="-2"/>
          <w:sz w:val="24"/>
        </w:rPr>
        <w:t>Unforgettable</w:t>
      </w:r>
      <w:r>
        <w:rPr>
          <w:spacing w:val="-5"/>
          <w:sz w:val="24"/>
        </w:rPr>
        <w:t xml:space="preserve"> </w:t>
      </w:r>
      <w:r>
        <w:rPr>
          <w:spacing w:val="-2"/>
          <w:sz w:val="24"/>
        </w:rPr>
        <w:t xml:space="preserve">Love </w:t>
      </w:r>
      <w:r>
        <w:rPr>
          <w:sz w:val="24"/>
        </w:rPr>
        <w:t>Songs”,</w:t>
      </w:r>
      <w:r>
        <w:rPr>
          <w:position w:val="8"/>
          <w:sz w:val="14"/>
        </w:rPr>
        <w:t>14</w:t>
      </w:r>
      <w:r>
        <w:rPr>
          <w:spacing w:val="3"/>
          <w:position w:val="8"/>
          <w:sz w:val="14"/>
        </w:rPr>
        <w:t xml:space="preserve"> </w:t>
      </w:r>
      <w:r>
        <w:rPr>
          <w:sz w:val="24"/>
        </w:rPr>
        <w:t>“152</w:t>
      </w:r>
      <w:r>
        <w:rPr>
          <w:spacing w:val="-15"/>
          <w:sz w:val="24"/>
        </w:rPr>
        <w:t xml:space="preserve"> </w:t>
      </w:r>
      <w:r>
        <w:rPr>
          <w:sz w:val="24"/>
        </w:rPr>
        <w:t>Ca</w:t>
      </w:r>
      <w:r>
        <w:rPr>
          <w:spacing w:val="-15"/>
          <w:sz w:val="24"/>
        </w:rPr>
        <w:t xml:space="preserve"> </w:t>
      </w:r>
      <w:r>
        <w:rPr>
          <w:sz w:val="24"/>
        </w:rPr>
        <w:t>Khúc</w:t>
      </w:r>
      <w:r>
        <w:rPr>
          <w:spacing w:val="-15"/>
          <w:sz w:val="24"/>
        </w:rPr>
        <w:t xml:space="preserve"> </w:t>
      </w:r>
      <w:r>
        <w:rPr>
          <w:sz w:val="24"/>
        </w:rPr>
        <w:t>Để</w:t>
      </w:r>
      <w:r>
        <w:rPr>
          <w:spacing w:val="-15"/>
          <w:sz w:val="24"/>
        </w:rPr>
        <w:t xml:space="preserve"> </w:t>
      </w:r>
      <w:r>
        <w:rPr>
          <w:sz w:val="24"/>
        </w:rPr>
        <w:t>Đời</w:t>
      </w:r>
      <w:r>
        <w:rPr>
          <w:spacing w:val="-15"/>
          <w:sz w:val="24"/>
        </w:rPr>
        <w:t xml:space="preserve"> </w:t>
      </w:r>
      <w:r>
        <w:rPr>
          <w:sz w:val="24"/>
        </w:rPr>
        <w:t>Của</w:t>
      </w:r>
      <w:r>
        <w:rPr>
          <w:spacing w:val="-15"/>
          <w:sz w:val="24"/>
        </w:rPr>
        <w:t xml:space="preserve"> </w:t>
      </w:r>
      <w:r>
        <w:rPr>
          <w:sz w:val="24"/>
        </w:rPr>
        <w:t>Tứ</w:t>
      </w:r>
      <w:r>
        <w:rPr>
          <w:spacing w:val="-15"/>
          <w:sz w:val="24"/>
        </w:rPr>
        <w:t xml:space="preserve"> </w:t>
      </w:r>
      <w:r>
        <w:rPr>
          <w:sz w:val="24"/>
        </w:rPr>
        <w:t>Quái Beatles”,</w:t>
      </w:r>
      <w:r>
        <w:rPr>
          <w:position w:val="8"/>
          <w:sz w:val="14"/>
        </w:rPr>
        <w:t>15</w:t>
      </w:r>
      <w:r>
        <w:rPr>
          <w:spacing w:val="40"/>
          <w:position w:val="8"/>
          <w:sz w:val="14"/>
        </w:rPr>
        <w:t xml:space="preserve"> </w:t>
      </w:r>
      <w:r>
        <w:rPr>
          <w:sz w:val="24"/>
        </w:rPr>
        <w:t>and “The Best ABBA Collection”.</w:t>
      </w:r>
      <w:r>
        <w:rPr>
          <w:position w:val="8"/>
          <w:sz w:val="14"/>
        </w:rPr>
        <w:t>16</w:t>
      </w:r>
      <w:r>
        <w:rPr>
          <w:spacing w:val="40"/>
          <w:position w:val="8"/>
          <w:sz w:val="14"/>
        </w:rPr>
        <w:t xml:space="preserve"> </w:t>
      </w:r>
      <w:r>
        <w:rPr>
          <w:sz w:val="24"/>
        </w:rPr>
        <w:t>The chosen songs revolve around</w:t>
      </w:r>
      <w:r>
        <w:rPr>
          <w:spacing w:val="-14"/>
          <w:sz w:val="24"/>
        </w:rPr>
        <w:t xml:space="preserve"> </w:t>
      </w:r>
      <w:r>
        <w:rPr>
          <w:sz w:val="24"/>
        </w:rPr>
        <w:t>themes</w:t>
      </w:r>
      <w:r>
        <w:rPr>
          <w:spacing w:val="-14"/>
          <w:sz w:val="24"/>
        </w:rPr>
        <w:t xml:space="preserve"> </w:t>
      </w:r>
      <w:r>
        <w:rPr>
          <w:sz w:val="24"/>
        </w:rPr>
        <w:t>such</w:t>
      </w:r>
      <w:r>
        <w:rPr>
          <w:spacing w:val="-14"/>
          <w:sz w:val="24"/>
        </w:rPr>
        <w:t xml:space="preserve"> </w:t>
      </w:r>
      <w:r>
        <w:rPr>
          <w:sz w:val="24"/>
        </w:rPr>
        <w:t>as</w:t>
      </w:r>
      <w:r>
        <w:rPr>
          <w:spacing w:val="-14"/>
          <w:sz w:val="24"/>
        </w:rPr>
        <w:t xml:space="preserve"> </w:t>
      </w:r>
      <w:r>
        <w:rPr>
          <w:sz w:val="24"/>
        </w:rPr>
        <w:t>romantic</w:t>
      </w:r>
      <w:r>
        <w:rPr>
          <w:spacing w:val="-14"/>
          <w:sz w:val="24"/>
        </w:rPr>
        <w:t xml:space="preserve"> </w:t>
      </w:r>
      <w:r>
        <w:rPr>
          <w:sz w:val="24"/>
        </w:rPr>
        <w:t>love,</w:t>
      </w:r>
      <w:r>
        <w:rPr>
          <w:spacing w:val="-14"/>
          <w:sz w:val="24"/>
        </w:rPr>
        <w:t xml:space="preserve"> </w:t>
      </w:r>
      <w:r>
        <w:rPr>
          <w:sz w:val="24"/>
        </w:rPr>
        <w:t>family, friendship,</w:t>
      </w:r>
      <w:r>
        <w:rPr>
          <w:spacing w:val="-11"/>
          <w:sz w:val="24"/>
        </w:rPr>
        <w:t xml:space="preserve"> </w:t>
      </w:r>
      <w:r>
        <w:rPr>
          <w:sz w:val="24"/>
        </w:rPr>
        <w:t>nature,</w:t>
      </w:r>
      <w:r>
        <w:rPr>
          <w:spacing w:val="-11"/>
          <w:sz w:val="24"/>
        </w:rPr>
        <w:t xml:space="preserve"> </w:t>
      </w:r>
      <w:r>
        <w:rPr>
          <w:sz w:val="24"/>
        </w:rPr>
        <w:t>life,</w:t>
      </w:r>
      <w:r>
        <w:rPr>
          <w:spacing w:val="-11"/>
          <w:sz w:val="24"/>
        </w:rPr>
        <w:t xml:space="preserve"> </w:t>
      </w:r>
      <w:r>
        <w:rPr>
          <w:sz w:val="24"/>
        </w:rPr>
        <w:t>homeland,</w:t>
      </w:r>
      <w:r>
        <w:rPr>
          <w:spacing w:val="-11"/>
          <w:sz w:val="24"/>
        </w:rPr>
        <w:t xml:space="preserve"> </w:t>
      </w:r>
      <w:r>
        <w:rPr>
          <w:sz w:val="24"/>
        </w:rPr>
        <w:t>and</w:t>
      </w:r>
      <w:r>
        <w:rPr>
          <w:spacing w:val="-11"/>
          <w:sz w:val="24"/>
        </w:rPr>
        <w:t xml:space="preserve"> </w:t>
      </w:r>
      <w:r>
        <w:rPr>
          <w:sz w:val="24"/>
        </w:rPr>
        <w:t>peace. All</w:t>
      </w:r>
      <w:r>
        <w:rPr>
          <w:spacing w:val="-12"/>
          <w:sz w:val="24"/>
        </w:rPr>
        <w:t xml:space="preserve"> </w:t>
      </w:r>
      <w:r>
        <w:rPr>
          <w:sz w:val="24"/>
        </w:rPr>
        <w:t>lyrics</w:t>
      </w:r>
      <w:r>
        <w:rPr>
          <w:spacing w:val="-12"/>
          <w:sz w:val="24"/>
        </w:rPr>
        <w:t xml:space="preserve"> </w:t>
      </w:r>
      <w:r>
        <w:rPr>
          <w:sz w:val="24"/>
        </w:rPr>
        <w:t>are</w:t>
      </w:r>
      <w:r>
        <w:rPr>
          <w:spacing w:val="-14"/>
          <w:sz w:val="24"/>
        </w:rPr>
        <w:t xml:space="preserve"> </w:t>
      </w:r>
      <w:r>
        <w:rPr>
          <w:sz w:val="24"/>
        </w:rPr>
        <w:t>entirely</w:t>
      </w:r>
      <w:r>
        <w:rPr>
          <w:spacing w:val="-12"/>
          <w:sz w:val="24"/>
        </w:rPr>
        <w:t xml:space="preserve"> </w:t>
      </w:r>
      <w:r>
        <w:rPr>
          <w:sz w:val="24"/>
        </w:rPr>
        <w:t>in</w:t>
      </w:r>
      <w:r>
        <w:rPr>
          <w:spacing w:val="-15"/>
          <w:sz w:val="24"/>
        </w:rPr>
        <w:t xml:space="preserve"> </w:t>
      </w:r>
      <w:r>
        <w:rPr>
          <w:sz w:val="24"/>
        </w:rPr>
        <w:t>English.</w:t>
      </w:r>
      <w:r>
        <w:rPr>
          <w:spacing w:val="-12"/>
          <w:sz w:val="24"/>
        </w:rPr>
        <w:t xml:space="preserve"> </w:t>
      </w:r>
      <w:r>
        <w:rPr>
          <w:sz w:val="24"/>
        </w:rPr>
        <w:t>Many</w:t>
      </w:r>
      <w:r>
        <w:rPr>
          <w:spacing w:val="-13"/>
          <w:sz w:val="24"/>
        </w:rPr>
        <w:t xml:space="preserve"> </w:t>
      </w:r>
      <w:r>
        <w:rPr>
          <w:sz w:val="24"/>
        </w:rPr>
        <w:t>of</w:t>
      </w:r>
      <w:r>
        <w:rPr>
          <w:spacing w:val="-13"/>
          <w:sz w:val="24"/>
        </w:rPr>
        <w:t xml:space="preserve"> </w:t>
      </w:r>
      <w:r>
        <w:rPr>
          <w:sz w:val="24"/>
        </w:rPr>
        <w:t>the songs</w:t>
      </w:r>
      <w:r>
        <w:rPr>
          <w:spacing w:val="27"/>
          <w:sz w:val="24"/>
        </w:rPr>
        <w:t xml:space="preserve"> </w:t>
      </w:r>
      <w:r>
        <w:rPr>
          <w:sz w:val="24"/>
        </w:rPr>
        <w:t>also</w:t>
      </w:r>
      <w:r>
        <w:rPr>
          <w:spacing w:val="28"/>
          <w:sz w:val="24"/>
        </w:rPr>
        <w:t xml:space="preserve"> </w:t>
      </w:r>
      <w:r>
        <w:rPr>
          <w:sz w:val="24"/>
        </w:rPr>
        <w:t>have</w:t>
      </w:r>
      <w:r>
        <w:rPr>
          <w:spacing w:val="27"/>
          <w:sz w:val="24"/>
        </w:rPr>
        <w:t xml:space="preserve"> </w:t>
      </w:r>
      <w:r>
        <w:rPr>
          <w:sz w:val="24"/>
        </w:rPr>
        <w:t>their</w:t>
      </w:r>
      <w:r>
        <w:rPr>
          <w:spacing w:val="26"/>
          <w:sz w:val="24"/>
        </w:rPr>
        <w:t xml:space="preserve"> </w:t>
      </w:r>
      <w:r>
        <w:rPr>
          <w:sz w:val="24"/>
        </w:rPr>
        <w:t>lyrics</w:t>
      </w:r>
      <w:r>
        <w:rPr>
          <w:spacing w:val="27"/>
          <w:sz w:val="24"/>
        </w:rPr>
        <w:t xml:space="preserve"> </w:t>
      </w:r>
      <w:r>
        <w:rPr>
          <w:sz w:val="24"/>
        </w:rPr>
        <w:t>printed</w:t>
      </w:r>
      <w:r>
        <w:rPr>
          <w:spacing w:val="28"/>
          <w:sz w:val="24"/>
        </w:rPr>
        <w:t xml:space="preserve"> </w:t>
      </w:r>
      <w:r>
        <w:rPr>
          <w:spacing w:val="-2"/>
          <w:sz w:val="24"/>
        </w:rPr>
        <w:t>beneath</w:t>
      </w:r>
    </w:p>
    <w:p w14:paraId="4344A831" w14:textId="77777777" w:rsidR="00B0089F" w:rsidRDefault="00000000">
      <w:pPr>
        <w:spacing w:before="71"/>
        <w:ind w:left="1" w:right="131"/>
        <w:rPr>
          <w:sz w:val="24"/>
        </w:rPr>
      </w:pPr>
      <w:r>
        <w:br w:type="column"/>
      </w:r>
      <w:r>
        <w:rPr>
          <w:sz w:val="24"/>
        </w:rPr>
        <w:t>the</w:t>
      </w:r>
      <w:r>
        <w:rPr>
          <w:spacing w:val="-15"/>
          <w:sz w:val="24"/>
        </w:rPr>
        <w:t xml:space="preserve"> </w:t>
      </w:r>
      <w:r>
        <w:rPr>
          <w:sz w:val="24"/>
        </w:rPr>
        <w:t>staves</w:t>
      </w:r>
      <w:r>
        <w:rPr>
          <w:spacing w:val="-15"/>
          <w:sz w:val="24"/>
        </w:rPr>
        <w:t xml:space="preserve"> </w:t>
      </w:r>
      <w:r>
        <w:rPr>
          <w:sz w:val="24"/>
        </w:rPr>
        <w:t>—</w:t>
      </w:r>
      <w:r>
        <w:rPr>
          <w:spacing w:val="-15"/>
          <w:sz w:val="24"/>
        </w:rPr>
        <w:t xml:space="preserve"> </w:t>
      </w:r>
      <w:r>
        <w:rPr>
          <w:sz w:val="24"/>
        </w:rPr>
        <w:t>sets</w:t>
      </w:r>
      <w:r>
        <w:rPr>
          <w:spacing w:val="-15"/>
          <w:sz w:val="24"/>
        </w:rPr>
        <w:t xml:space="preserve"> </w:t>
      </w:r>
      <w:r>
        <w:rPr>
          <w:sz w:val="24"/>
        </w:rPr>
        <w:t>of</w:t>
      </w:r>
      <w:r>
        <w:rPr>
          <w:spacing w:val="-16"/>
          <w:sz w:val="24"/>
        </w:rPr>
        <w:t xml:space="preserve"> </w:t>
      </w:r>
      <w:r>
        <w:rPr>
          <w:sz w:val="24"/>
        </w:rPr>
        <w:t>five</w:t>
      </w:r>
      <w:r>
        <w:rPr>
          <w:spacing w:val="-15"/>
          <w:sz w:val="24"/>
        </w:rPr>
        <w:t xml:space="preserve"> </w:t>
      </w:r>
      <w:r>
        <w:rPr>
          <w:sz w:val="24"/>
        </w:rPr>
        <w:t>horizontal</w:t>
      </w:r>
      <w:r>
        <w:rPr>
          <w:spacing w:val="-15"/>
          <w:sz w:val="24"/>
        </w:rPr>
        <w:t xml:space="preserve"> </w:t>
      </w:r>
      <w:r>
        <w:rPr>
          <w:sz w:val="24"/>
        </w:rPr>
        <w:t>lines</w:t>
      </w:r>
      <w:r>
        <w:rPr>
          <w:spacing w:val="-15"/>
          <w:sz w:val="24"/>
        </w:rPr>
        <w:t xml:space="preserve"> </w:t>
      </w:r>
      <w:r>
        <w:rPr>
          <w:sz w:val="24"/>
        </w:rPr>
        <w:t>(also called staff) used for writing music.</w:t>
      </w:r>
      <w:r>
        <w:rPr>
          <w:sz w:val="24"/>
          <w:vertAlign w:val="superscript"/>
        </w:rPr>
        <w:t>17</w:t>
      </w:r>
    </w:p>
    <w:p w14:paraId="3BF537B1" w14:textId="77777777" w:rsidR="00B0089F" w:rsidRDefault="00000000">
      <w:pPr>
        <w:pStyle w:val="Heading3"/>
        <w:numPr>
          <w:ilvl w:val="1"/>
          <w:numId w:val="4"/>
        </w:numPr>
        <w:tabs>
          <w:tab w:val="left" w:pos="568"/>
        </w:tabs>
        <w:ind w:left="568" w:hanging="567"/>
      </w:pPr>
      <w:r>
        <w:t>Data</w:t>
      </w:r>
      <w:r>
        <w:rPr>
          <w:spacing w:val="-4"/>
        </w:rPr>
        <w:t xml:space="preserve"> </w:t>
      </w:r>
      <w:r>
        <w:rPr>
          <w:spacing w:val="-2"/>
        </w:rPr>
        <w:t>analysis</w:t>
      </w:r>
    </w:p>
    <w:p w14:paraId="49665D9D" w14:textId="77777777" w:rsidR="00B0089F" w:rsidRDefault="00000000">
      <w:pPr>
        <w:pStyle w:val="BodyText"/>
        <w:spacing w:before="1"/>
        <w:jc w:val="left"/>
      </w:pPr>
      <w:r>
        <w:t>Our</w:t>
      </w:r>
      <w:r>
        <w:rPr>
          <w:spacing w:val="-14"/>
        </w:rPr>
        <w:t xml:space="preserve"> </w:t>
      </w:r>
      <w:r>
        <w:t>data</w:t>
      </w:r>
      <w:r>
        <w:rPr>
          <w:spacing w:val="-14"/>
        </w:rPr>
        <w:t xml:space="preserve"> </w:t>
      </w:r>
      <w:r>
        <w:t>analysis</w:t>
      </w:r>
      <w:r>
        <w:rPr>
          <w:spacing w:val="-14"/>
        </w:rPr>
        <w:t xml:space="preserve"> </w:t>
      </w:r>
      <w:r>
        <w:t>involved</w:t>
      </w:r>
      <w:r>
        <w:rPr>
          <w:spacing w:val="-13"/>
        </w:rPr>
        <w:t xml:space="preserve"> </w:t>
      </w:r>
      <w:r>
        <w:t>the</w:t>
      </w:r>
      <w:r>
        <w:rPr>
          <w:spacing w:val="-14"/>
        </w:rPr>
        <w:t xml:space="preserve"> </w:t>
      </w:r>
      <w:r>
        <w:t>following</w:t>
      </w:r>
      <w:r>
        <w:rPr>
          <w:spacing w:val="-14"/>
        </w:rPr>
        <w:t xml:space="preserve"> </w:t>
      </w:r>
      <w:r>
        <w:t>steps</w:t>
      </w:r>
      <w:r>
        <w:rPr>
          <w:spacing w:val="-14"/>
        </w:rPr>
        <w:t xml:space="preserve"> </w:t>
      </w:r>
      <w:r>
        <w:t>for each song:</w:t>
      </w:r>
    </w:p>
    <w:p w14:paraId="7722217B" w14:textId="77777777" w:rsidR="00B0089F" w:rsidRDefault="00000000">
      <w:pPr>
        <w:pStyle w:val="ListParagraph"/>
        <w:numPr>
          <w:ilvl w:val="0"/>
          <w:numId w:val="3"/>
        </w:numPr>
        <w:tabs>
          <w:tab w:val="left" w:pos="285"/>
          <w:tab w:val="left" w:pos="338"/>
          <w:tab w:val="left" w:pos="1340"/>
          <w:tab w:val="left" w:pos="2328"/>
          <w:tab w:val="left" w:pos="2997"/>
          <w:tab w:val="left" w:pos="4144"/>
        </w:tabs>
        <w:spacing w:before="1"/>
        <w:ind w:right="139" w:hanging="284"/>
      </w:pPr>
      <w:r>
        <w:rPr>
          <w:spacing w:val="-2"/>
        </w:rPr>
        <w:t>Multiple</w:t>
      </w:r>
      <w:r>
        <w:tab/>
      </w:r>
      <w:r>
        <w:rPr>
          <w:spacing w:val="-2"/>
        </w:rPr>
        <w:t>readings</w:t>
      </w:r>
      <w:r>
        <w:tab/>
      </w:r>
      <w:r>
        <w:rPr>
          <w:spacing w:val="-4"/>
        </w:rPr>
        <w:t>were</w:t>
      </w:r>
      <w:r>
        <w:tab/>
      </w:r>
      <w:r>
        <w:rPr>
          <w:spacing w:val="-2"/>
        </w:rPr>
        <w:t>conducted</w:t>
      </w:r>
      <w:r>
        <w:tab/>
      </w:r>
      <w:r>
        <w:rPr>
          <w:spacing w:val="-6"/>
        </w:rPr>
        <w:t xml:space="preserve">to </w:t>
      </w:r>
      <w:r>
        <w:t>comprehend the song's meaning.</w:t>
      </w:r>
    </w:p>
    <w:p w14:paraId="736B5687" w14:textId="77777777" w:rsidR="00B0089F" w:rsidRDefault="00000000">
      <w:pPr>
        <w:pStyle w:val="ListParagraph"/>
        <w:numPr>
          <w:ilvl w:val="0"/>
          <w:numId w:val="3"/>
        </w:numPr>
        <w:tabs>
          <w:tab w:val="left" w:pos="285"/>
          <w:tab w:val="left" w:pos="338"/>
        </w:tabs>
        <w:ind w:right="141" w:hanging="284"/>
      </w:pPr>
      <w:r>
        <w:t>Clauses</w:t>
      </w:r>
      <w:r>
        <w:rPr>
          <w:spacing w:val="80"/>
        </w:rPr>
        <w:t xml:space="preserve"> </w:t>
      </w:r>
      <w:r>
        <w:t>containing</w:t>
      </w:r>
      <w:r>
        <w:rPr>
          <w:spacing w:val="40"/>
        </w:rPr>
        <w:t xml:space="preserve"> </w:t>
      </w:r>
      <w:r>
        <w:t>phrasal</w:t>
      </w:r>
      <w:r>
        <w:rPr>
          <w:spacing w:val="40"/>
        </w:rPr>
        <w:t xml:space="preserve"> </w:t>
      </w:r>
      <w:r>
        <w:t>verbs</w:t>
      </w:r>
      <w:r>
        <w:rPr>
          <w:spacing w:val="40"/>
        </w:rPr>
        <w:t xml:space="preserve"> </w:t>
      </w:r>
      <w:r w:rsidRPr="006C2A12">
        <w:rPr>
          <w:highlight w:val="yellow"/>
          <w:rPrChange w:id="107" w:author="Admin" w:date="2025-08-17T08:19:00Z" w16du:dateUtc="2025-08-17T01:19:00Z">
            <w:rPr/>
          </w:rPrChange>
        </w:rPr>
        <w:t>and</w:t>
      </w:r>
      <w:r>
        <w:rPr>
          <w:spacing w:val="40"/>
        </w:rPr>
        <w:t xml:space="preserve"> </w:t>
      </w:r>
      <w:r>
        <w:t>"be" were excluded from the corpus.</w:t>
      </w:r>
    </w:p>
    <w:p w14:paraId="77E37A24" w14:textId="77777777" w:rsidR="00B0089F" w:rsidRDefault="00000000">
      <w:pPr>
        <w:pStyle w:val="ListParagraph"/>
        <w:numPr>
          <w:ilvl w:val="0"/>
          <w:numId w:val="3"/>
        </w:numPr>
        <w:tabs>
          <w:tab w:val="left" w:pos="338"/>
        </w:tabs>
        <w:spacing w:line="251" w:lineRule="exact"/>
        <w:ind w:left="338" w:hanging="337"/>
      </w:pPr>
      <w:r>
        <w:t>Lyrics</w:t>
      </w:r>
      <w:r>
        <w:rPr>
          <w:spacing w:val="-4"/>
        </w:rPr>
        <w:t xml:space="preserve"> </w:t>
      </w:r>
      <w:r>
        <w:t>were</w:t>
      </w:r>
      <w:r>
        <w:rPr>
          <w:spacing w:val="-4"/>
        </w:rPr>
        <w:t xml:space="preserve"> </w:t>
      </w:r>
      <w:r>
        <w:t>segmented</w:t>
      </w:r>
      <w:r>
        <w:rPr>
          <w:spacing w:val="-6"/>
        </w:rPr>
        <w:t xml:space="preserve"> </w:t>
      </w:r>
      <w:r>
        <w:t>into</w:t>
      </w:r>
      <w:r>
        <w:rPr>
          <w:spacing w:val="-3"/>
        </w:rPr>
        <w:t xml:space="preserve"> </w:t>
      </w:r>
      <w:r>
        <w:rPr>
          <w:spacing w:val="-2"/>
        </w:rPr>
        <w:t>clauses.</w:t>
      </w:r>
    </w:p>
    <w:p w14:paraId="6CD1B614" w14:textId="77777777" w:rsidR="00B0089F" w:rsidRDefault="00000000">
      <w:pPr>
        <w:pStyle w:val="ListParagraph"/>
        <w:numPr>
          <w:ilvl w:val="0"/>
          <w:numId w:val="3"/>
        </w:numPr>
        <w:tabs>
          <w:tab w:val="left" w:pos="285"/>
          <w:tab w:val="left" w:pos="338"/>
        </w:tabs>
        <w:spacing w:before="1"/>
        <w:ind w:right="139" w:hanging="284"/>
      </w:pPr>
      <w:r>
        <w:t>Each</w:t>
      </w:r>
      <w:r>
        <w:rPr>
          <w:spacing w:val="40"/>
        </w:rPr>
        <w:t xml:space="preserve"> </w:t>
      </w:r>
      <w:r>
        <w:t>clause was meticulously analyzed and categorized</w:t>
      </w:r>
      <w:r>
        <w:rPr>
          <w:spacing w:val="-14"/>
        </w:rPr>
        <w:t xml:space="preserve"> </w:t>
      </w:r>
      <w:r>
        <w:t>into</w:t>
      </w:r>
      <w:r>
        <w:rPr>
          <w:spacing w:val="-12"/>
        </w:rPr>
        <w:t xml:space="preserve"> </w:t>
      </w:r>
      <w:r>
        <w:t>one</w:t>
      </w:r>
      <w:r>
        <w:rPr>
          <w:spacing w:val="-11"/>
        </w:rPr>
        <w:t xml:space="preserve"> </w:t>
      </w:r>
      <w:r>
        <w:t>of</w:t>
      </w:r>
      <w:r>
        <w:rPr>
          <w:spacing w:val="-10"/>
        </w:rPr>
        <w:t xml:space="preserve"> </w:t>
      </w:r>
      <w:r>
        <w:t>the</w:t>
      </w:r>
      <w:r>
        <w:rPr>
          <w:spacing w:val="-11"/>
        </w:rPr>
        <w:t xml:space="preserve"> </w:t>
      </w:r>
      <w:r>
        <w:t>six</w:t>
      </w:r>
      <w:r>
        <w:rPr>
          <w:spacing w:val="-12"/>
        </w:rPr>
        <w:t xml:space="preserve"> </w:t>
      </w:r>
      <w:r>
        <w:t>process</w:t>
      </w:r>
      <w:r>
        <w:rPr>
          <w:spacing w:val="-10"/>
        </w:rPr>
        <w:t xml:space="preserve"> </w:t>
      </w:r>
      <w:r>
        <w:rPr>
          <w:spacing w:val="-2"/>
        </w:rPr>
        <w:t>groups.</w:t>
      </w:r>
    </w:p>
    <w:p w14:paraId="444318F9" w14:textId="77777777" w:rsidR="00B0089F" w:rsidRDefault="00000000">
      <w:pPr>
        <w:pStyle w:val="ListParagraph"/>
        <w:numPr>
          <w:ilvl w:val="0"/>
          <w:numId w:val="3"/>
        </w:numPr>
        <w:tabs>
          <w:tab w:val="left" w:pos="395"/>
        </w:tabs>
        <w:spacing w:before="1"/>
        <w:ind w:left="1" w:right="140" w:firstLine="0"/>
        <w:jc w:val="both"/>
      </w:pPr>
      <w:r>
        <w:t>Statistical processing was applied to the groups and individual verbs, determining the number of occurrences and percentages.</w:t>
      </w:r>
    </w:p>
    <w:p w14:paraId="5D21DE19" w14:textId="77777777" w:rsidR="00B0089F" w:rsidRDefault="00000000">
      <w:pPr>
        <w:pStyle w:val="BodyText"/>
        <w:ind w:right="136"/>
      </w:pPr>
      <w:r>
        <w:t>We can also identify repeated sections through notations like “Back to Ref.”, “Repeat *”, “Repeat …”, or instructions such as “Repeat verse 1 and Chorus” or with a point of reprise</w:t>
      </w:r>
      <w:r>
        <w:rPr>
          <w:vertAlign w:val="superscript"/>
        </w:rPr>
        <w:t>18</w:t>
      </w:r>
      <w:r>
        <w:t>. Additionally, repetition may be indicated by a repeat sign — a colon placed at the end of a passage — signaling that the section should be played again (see Figure 1).</w:t>
      </w:r>
    </w:p>
    <w:p w14:paraId="77525685" w14:textId="77777777" w:rsidR="00B0089F" w:rsidRDefault="00B0089F">
      <w:pPr>
        <w:pStyle w:val="BodyText"/>
        <w:sectPr w:rsidR="00B0089F">
          <w:pgSz w:w="11900" w:h="16850"/>
          <w:pgMar w:top="1060" w:right="992" w:bottom="280" w:left="1417" w:header="720" w:footer="720" w:gutter="0"/>
          <w:cols w:num="2" w:space="720" w:equalWidth="0">
            <w:col w:w="4318" w:space="716"/>
            <w:col w:w="4457"/>
          </w:cols>
        </w:sectPr>
      </w:pPr>
    </w:p>
    <w:p w14:paraId="2CCE2CAC" w14:textId="77777777" w:rsidR="00B0089F" w:rsidRDefault="00000000">
      <w:pPr>
        <w:pStyle w:val="BodyText"/>
        <w:ind w:left="74"/>
        <w:jc w:val="left"/>
        <w:rPr>
          <w:sz w:val="20"/>
        </w:rPr>
      </w:pPr>
      <w:r>
        <w:rPr>
          <w:noProof/>
          <w:sz w:val="20"/>
        </w:rPr>
        <w:lastRenderedPageBreak/>
        <w:drawing>
          <wp:inline distT="0" distB="0" distL="0" distR="0" wp14:anchorId="74CD8DB7" wp14:editId="0CC28F0F">
            <wp:extent cx="5812157" cy="717175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12157" cy="7171753"/>
                    </a:xfrm>
                    <a:prstGeom prst="rect">
                      <a:avLst/>
                    </a:prstGeom>
                  </pic:spPr>
                </pic:pic>
              </a:graphicData>
            </a:graphic>
          </wp:inline>
        </w:drawing>
      </w:r>
    </w:p>
    <w:p w14:paraId="7C947BCD" w14:textId="77777777" w:rsidR="00B0089F" w:rsidRDefault="00000000">
      <w:pPr>
        <w:spacing w:before="219"/>
        <w:ind w:left="1"/>
        <w:rPr>
          <w:sz w:val="20"/>
        </w:rPr>
      </w:pPr>
      <w:r>
        <w:rPr>
          <w:b/>
          <w:sz w:val="20"/>
        </w:rPr>
        <w:t>Figure</w:t>
      </w:r>
      <w:r>
        <w:rPr>
          <w:b/>
          <w:spacing w:val="-3"/>
          <w:sz w:val="20"/>
        </w:rPr>
        <w:t xml:space="preserve"> </w:t>
      </w:r>
      <w:r>
        <w:rPr>
          <w:b/>
          <w:sz w:val="20"/>
        </w:rPr>
        <w:t>1.</w:t>
      </w:r>
      <w:r>
        <w:rPr>
          <w:b/>
          <w:spacing w:val="-2"/>
          <w:sz w:val="20"/>
        </w:rPr>
        <w:t xml:space="preserve"> </w:t>
      </w:r>
      <w:r>
        <w:rPr>
          <w:sz w:val="20"/>
        </w:rPr>
        <w:t>A</w:t>
      </w:r>
      <w:r>
        <w:rPr>
          <w:spacing w:val="-3"/>
          <w:sz w:val="20"/>
        </w:rPr>
        <w:t xml:space="preserve"> </w:t>
      </w:r>
      <w:r>
        <w:rPr>
          <w:sz w:val="20"/>
        </w:rPr>
        <w:t>paragraph</w:t>
      </w:r>
      <w:r>
        <w:rPr>
          <w:spacing w:val="-2"/>
          <w:sz w:val="20"/>
        </w:rPr>
        <w:t xml:space="preserve"> </w:t>
      </w:r>
      <w:r>
        <w:rPr>
          <w:sz w:val="20"/>
        </w:rPr>
        <w:t>with</w:t>
      </w:r>
      <w:r>
        <w:rPr>
          <w:spacing w:val="-2"/>
          <w:sz w:val="20"/>
        </w:rPr>
        <w:t xml:space="preserve"> </w:t>
      </w:r>
      <w:r>
        <w:rPr>
          <w:sz w:val="20"/>
        </w:rPr>
        <w:t>a</w:t>
      </w:r>
      <w:r>
        <w:rPr>
          <w:spacing w:val="-5"/>
          <w:sz w:val="20"/>
        </w:rPr>
        <w:t xml:space="preserve"> </w:t>
      </w:r>
      <w:r>
        <w:rPr>
          <w:sz w:val="20"/>
        </w:rPr>
        <w:t>point</w:t>
      </w:r>
      <w:r>
        <w:rPr>
          <w:spacing w:val="-4"/>
          <w:sz w:val="20"/>
        </w:rPr>
        <w:t xml:space="preserve"> </w:t>
      </w:r>
      <w:r>
        <w:rPr>
          <w:sz w:val="20"/>
        </w:rPr>
        <w:t>of</w:t>
      </w:r>
      <w:r>
        <w:rPr>
          <w:spacing w:val="-4"/>
          <w:sz w:val="20"/>
        </w:rPr>
        <w:t xml:space="preserve"> </w:t>
      </w:r>
      <w:r>
        <w:rPr>
          <w:spacing w:val="-2"/>
          <w:sz w:val="20"/>
        </w:rPr>
        <w:t>reprise.</w:t>
      </w:r>
    </w:p>
    <w:p w14:paraId="675E65F3" w14:textId="77777777" w:rsidR="00B0089F" w:rsidRDefault="00B0089F">
      <w:pPr>
        <w:rPr>
          <w:sz w:val="20"/>
        </w:rPr>
        <w:sectPr w:rsidR="00B0089F">
          <w:pgSz w:w="11900" w:h="16850"/>
          <w:pgMar w:top="1140" w:right="992" w:bottom="280" w:left="1417" w:header="720" w:footer="720" w:gutter="0"/>
          <w:cols w:space="720"/>
        </w:sectPr>
      </w:pPr>
    </w:p>
    <w:p w14:paraId="2B7A0C7F" w14:textId="77777777" w:rsidR="00B0089F" w:rsidRDefault="00000000">
      <w:pPr>
        <w:pStyle w:val="Heading3"/>
        <w:numPr>
          <w:ilvl w:val="0"/>
          <w:numId w:val="4"/>
        </w:numPr>
        <w:tabs>
          <w:tab w:val="left" w:pos="283"/>
          <w:tab w:val="left" w:pos="5035"/>
        </w:tabs>
        <w:spacing w:before="73" w:line="253" w:lineRule="exact"/>
        <w:ind w:left="283" w:hanging="282"/>
      </w:pPr>
      <w:r>
        <w:lastRenderedPageBreak/>
        <w:t>FINDINGS</w:t>
      </w:r>
      <w:r>
        <w:rPr>
          <w:spacing w:val="-7"/>
        </w:rPr>
        <w:t xml:space="preserve"> </w:t>
      </w:r>
      <w:r>
        <w:t>AND</w:t>
      </w:r>
      <w:r>
        <w:rPr>
          <w:spacing w:val="-6"/>
        </w:rPr>
        <w:t xml:space="preserve"> </w:t>
      </w:r>
      <w:r>
        <w:rPr>
          <w:spacing w:val="-2"/>
        </w:rPr>
        <w:t>DISCUSSIONS</w:t>
      </w:r>
      <w:r>
        <w:tab/>
        <w:t>4.1.</w:t>
      </w:r>
      <w:r>
        <w:rPr>
          <w:spacing w:val="-5"/>
        </w:rPr>
        <w:t xml:space="preserve"> </w:t>
      </w:r>
      <w:r>
        <w:t>Meanings</w:t>
      </w:r>
      <w:r>
        <w:rPr>
          <w:spacing w:val="-3"/>
        </w:rPr>
        <w:t xml:space="preserve"> </w:t>
      </w:r>
      <w:r>
        <w:t>conveyed</w:t>
      </w:r>
      <w:r>
        <w:rPr>
          <w:spacing w:val="-6"/>
        </w:rPr>
        <w:t xml:space="preserve"> </w:t>
      </w:r>
      <w:r>
        <w:t>in</w:t>
      </w:r>
      <w:r>
        <w:rPr>
          <w:spacing w:val="-3"/>
        </w:rPr>
        <w:t xml:space="preserve"> </w:t>
      </w:r>
      <w:r>
        <w:t>English</w:t>
      </w:r>
      <w:r>
        <w:rPr>
          <w:spacing w:val="-3"/>
        </w:rPr>
        <w:t xml:space="preserve"> </w:t>
      </w:r>
      <w:r>
        <w:t>love</w:t>
      </w:r>
      <w:r>
        <w:rPr>
          <w:spacing w:val="-2"/>
        </w:rPr>
        <w:t xml:space="preserve"> songs</w:t>
      </w:r>
    </w:p>
    <w:p w14:paraId="043E2939" w14:textId="77777777" w:rsidR="00B0089F" w:rsidRDefault="00000000">
      <w:pPr>
        <w:spacing w:line="253" w:lineRule="exact"/>
        <w:ind w:left="5035"/>
        <w:rPr>
          <w:b/>
        </w:rPr>
      </w:pPr>
      <w:r>
        <w:rPr>
          <w:b/>
        </w:rPr>
        <w:t>and</w:t>
      </w:r>
      <w:r>
        <w:rPr>
          <w:b/>
          <w:spacing w:val="-5"/>
        </w:rPr>
        <w:t xml:space="preserve"> </w:t>
      </w:r>
      <w:r>
        <w:rPr>
          <w:b/>
        </w:rPr>
        <w:t>frequency</w:t>
      </w:r>
      <w:r>
        <w:rPr>
          <w:b/>
          <w:spacing w:val="-4"/>
        </w:rPr>
        <w:t xml:space="preserve"> </w:t>
      </w:r>
      <w:r>
        <w:rPr>
          <w:b/>
        </w:rPr>
        <w:t>of</w:t>
      </w:r>
      <w:r>
        <w:rPr>
          <w:b/>
          <w:spacing w:val="-4"/>
        </w:rPr>
        <w:t xml:space="preserve"> </w:t>
      </w:r>
      <w:r>
        <w:rPr>
          <w:b/>
        </w:rPr>
        <w:t>each</w:t>
      </w:r>
      <w:r>
        <w:rPr>
          <w:b/>
          <w:spacing w:val="-4"/>
        </w:rPr>
        <w:t xml:space="preserve"> </w:t>
      </w:r>
      <w:r>
        <w:rPr>
          <w:b/>
        </w:rPr>
        <w:t>semantic</w:t>
      </w:r>
      <w:r>
        <w:rPr>
          <w:b/>
          <w:spacing w:val="-3"/>
        </w:rPr>
        <w:t xml:space="preserve"> </w:t>
      </w:r>
      <w:r>
        <w:rPr>
          <w:b/>
          <w:spacing w:val="-2"/>
        </w:rPr>
        <w:t>group</w:t>
      </w:r>
    </w:p>
    <w:p w14:paraId="5FC03550" w14:textId="77777777" w:rsidR="00B0089F" w:rsidRDefault="00B0089F">
      <w:pPr>
        <w:pStyle w:val="BodyText"/>
        <w:spacing w:before="122"/>
        <w:ind w:left="0"/>
        <w:jc w:val="left"/>
        <w:rPr>
          <w:b/>
        </w:rPr>
      </w:pPr>
    </w:p>
    <w:p w14:paraId="6BCA3472" w14:textId="77777777" w:rsidR="00B0089F" w:rsidRDefault="00000000">
      <w:pPr>
        <w:spacing w:before="1"/>
        <w:ind w:left="1"/>
      </w:pPr>
      <w:r>
        <w:rPr>
          <w:b/>
          <w:sz w:val="20"/>
        </w:rPr>
        <w:t>Table</w:t>
      </w:r>
      <w:r>
        <w:rPr>
          <w:b/>
          <w:spacing w:val="-6"/>
          <w:sz w:val="20"/>
        </w:rPr>
        <w:t xml:space="preserve"> </w:t>
      </w:r>
      <w:r>
        <w:rPr>
          <w:b/>
          <w:sz w:val="20"/>
        </w:rPr>
        <w:t>2.</w:t>
      </w:r>
      <w:r>
        <w:rPr>
          <w:b/>
          <w:spacing w:val="-4"/>
          <w:sz w:val="20"/>
        </w:rPr>
        <w:t xml:space="preserve"> </w:t>
      </w:r>
      <w:r>
        <w:rPr>
          <w:sz w:val="20"/>
        </w:rPr>
        <w:t>Frequencies</w:t>
      </w:r>
      <w:r>
        <w:rPr>
          <w:spacing w:val="-5"/>
          <w:sz w:val="20"/>
        </w:rPr>
        <w:t xml:space="preserve"> </w:t>
      </w:r>
      <w:r>
        <w:rPr>
          <w:sz w:val="20"/>
        </w:rPr>
        <w:t>of</w:t>
      </w:r>
      <w:r>
        <w:rPr>
          <w:spacing w:val="-5"/>
          <w:sz w:val="20"/>
        </w:rPr>
        <w:t xml:space="preserve"> </w:t>
      </w:r>
      <w:r>
        <w:rPr>
          <w:sz w:val="20"/>
        </w:rPr>
        <w:t>types</w:t>
      </w:r>
      <w:r>
        <w:rPr>
          <w:spacing w:val="-7"/>
          <w:sz w:val="20"/>
        </w:rPr>
        <w:t xml:space="preserve"> </w:t>
      </w:r>
      <w:r>
        <w:rPr>
          <w:sz w:val="20"/>
        </w:rPr>
        <w:t>of</w:t>
      </w:r>
      <w:r>
        <w:rPr>
          <w:spacing w:val="-5"/>
          <w:sz w:val="20"/>
        </w:rPr>
        <w:t xml:space="preserve"> </w:t>
      </w:r>
      <w:r>
        <w:rPr>
          <w:sz w:val="20"/>
        </w:rPr>
        <w:t>processes</w:t>
      </w:r>
      <w:r>
        <w:rPr>
          <w:spacing w:val="-6"/>
          <w:sz w:val="20"/>
        </w:rPr>
        <w:t xml:space="preserve"> </w:t>
      </w:r>
      <w:r>
        <w:rPr>
          <w:sz w:val="20"/>
        </w:rPr>
        <w:t>used</w:t>
      </w:r>
      <w:r>
        <w:rPr>
          <w:spacing w:val="-3"/>
          <w:sz w:val="20"/>
        </w:rPr>
        <w:t xml:space="preserve"> </w:t>
      </w:r>
      <w:r>
        <w:rPr>
          <w:sz w:val="20"/>
        </w:rPr>
        <w:t>in</w:t>
      </w:r>
      <w:r>
        <w:rPr>
          <w:spacing w:val="-4"/>
          <w:sz w:val="20"/>
        </w:rPr>
        <w:t xml:space="preserve"> </w:t>
      </w:r>
      <w:r>
        <w:rPr>
          <w:sz w:val="20"/>
        </w:rPr>
        <w:t>English</w:t>
      </w:r>
      <w:r>
        <w:rPr>
          <w:spacing w:val="-4"/>
          <w:sz w:val="20"/>
        </w:rPr>
        <w:t xml:space="preserve"> </w:t>
      </w:r>
      <w:r>
        <w:rPr>
          <w:sz w:val="20"/>
        </w:rPr>
        <w:t>love</w:t>
      </w:r>
      <w:r>
        <w:rPr>
          <w:spacing w:val="-5"/>
          <w:sz w:val="20"/>
        </w:rPr>
        <w:t xml:space="preserve"> </w:t>
      </w:r>
      <w:r>
        <w:rPr>
          <w:spacing w:val="-2"/>
          <w:sz w:val="20"/>
        </w:rPr>
        <w:t>songs</w:t>
      </w:r>
      <w:r>
        <w:rPr>
          <w:spacing w:val="-2"/>
        </w:rPr>
        <w:t>.</w:t>
      </w:r>
    </w:p>
    <w:p w14:paraId="474AF951" w14:textId="77777777" w:rsidR="00B0089F" w:rsidRDefault="00B0089F">
      <w:pPr>
        <w:pStyle w:val="BodyText"/>
        <w:spacing w:before="2" w:after="1"/>
        <w:ind w:left="0"/>
        <w:jc w:val="left"/>
        <w:rPr>
          <w:sz w:val="10"/>
        </w:rPr>
      </w:pPr>
    </w:p>
    <w:tbl>
      <w:tblPr>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3061"/>
        <w:gridCol w:w="3119"/>
      </w:tblGrid>
      <w:tr w:rsidR="00B0089F" w14:paraId="3A819D6B" w14:textId="77777777">
        <w:trPr>
          <w:trHeight w:val="254"/>
        </w:trPr>
        <w:tc>
          <w:tcPr>
            <w:tcW w:w="1981" w:type="dxa"/>
          </w:tcPr>
          <w:p w14:paraId="224B74AA" w14:textId="77777777" w:rsidR="00B0089F" w:rsidRDefault="00000000">
            <w:pPr>
              <w:pStyle w:val="TableParagraph"/>
              <w:spacing w:line="234" w:lineRule="exact"/>
              <w:ind w:left="206"/>
              <w:rPr>
                <w:b/>
              </w:rPr>
            </w:pPr>
            <w:r>
              <w:rPr>
                <w:b/>
              </w:rPr>
              <w:t>Types</w:t>
            </w:r>
            <w:r>
              <w:rPr>
                <w:b/>
                <w:spacing w:val="-4"/>
              </w:rPr>
              <w:t xml:space="preserve"> </w:t>
            </w:r>
            <w:r>
              <w:rPr>
                <w:b/>
              </w:rPr>
              <w:t>of</w:t>
            </w:r>
            <w:r>
              <w:rPr>
                <w:b/>
                <w:spacing w:val="-1"/>
              </w:rPr>
              <w:t xml:space="preserve"> </w:t>
            </w:r>
            <w:r>
              <w:rPr>
                <w:b/>
                <w:spacing w:val="-2"/>
              </w:rPr>
              <w:t>Process</w:t>
            </w:r>
          </w:p>
        </w:tc>
        <w:tc>
          <w:tcPr>
            <w:tcW w:w="3061" w:type="dxa"/>
          </w:tcPr>
          <w:p w14:paraId="43C7683D" w14:textId="77777777" w:rsidR="00B0089F" w:rsidRDefault="00000000">
            <w:pPr>
              <w:pStyle w:val="TableParagraph"/>
              <w:spacing w:line="234" w:lineRule="exact"/>
              <w:ind w:left="397"/>
              <w:rPr>
                <w:b/>
              </w:rPr>
            </w:pPr>
            <w:r>
              <w:rPr>
                <w:b/>
              </w:rPr>
              <w:t>Number</w:t>
            </w:r>
            <w:r>
              <w:rPr>
                <w:b/>
                <w:spacing w:val="-3"/>
              </w:rPr>
              <w:t xml:space="preserve"> </w:t>
            </w:r>
            <w:r>
              <w:rPr>
                <w:b/>
              </w:rPr>
              <w:t>of</w:t>
            </w:r>
            <w:r>
              <w:rPr>
                <w:b/>
                <w:spacing w:val="-4"/>
              </w:rPr>
              <w:t xml:space="preserve"> </w:t>
            </w:r>
            <w:r>
              <w:rPr>
                <w:b/>
                <w:spacing w:val="-2"/>
              </w:rPr>
              <w:t>Occurrences</w:t>
            </w:r>
          </w:p>
        </w:tc>
        <w:tc>
          <w:tcPr>
            <w:tcW w:w="3119" w:type="dxa"/>
          </w:tcPr>
          <w:p w14:paraId="53F6B4C4" w14:textId="77777777" w:rsidR="00B0089F" w:rsidRDefault="00000000">
            <w:pPr>
              <w:pStyle w:val="TableParagraph"/>
              <w:spacing w:line="234" w:lineRule="exact"/>
              <w:ind w:left="1038"/>
              <w:rPr>
                <w:b/>
              </w:rPr>
            </w:pPr>
            <w:r>
              <w:rPr>
                <w:b/>
                <w:spacing w:val="-2"/>
              </w:rPr>
              <w:t>Percentage</w:t>
            </w:r>
          </w:p>
        </w:tc>
      </w:tr>
      <w:tr w:rsidR="00B0089F" w14:paraId="5A592686" w14:textId="77777777">
        <w:trPr>
          <w:trHeight w:val="251"/>
        </w:trPr>
        <w:tc>
          <w:tcPr>
            <w:tcW w:w="1981" w:type="dxa"/>
          </w:tcPr>
          <w:p w14:paraId="1980E006" w14:textId="77777777" w:rsidR="00B0089F" w:rsidRDefault="00000000">
            <w:pPr>
              <w:pStyle w:val="TableParagraph"/>
              <w:spacing w:line="232" w:lineRule="exact"/>
              <w:ind w:left="107"/>
              <w:rPr>
                <w:i/>
              </w:rPr>
            </w:pPr>
            <w:r>
              <w:rPr>
                <w:i/>
                <w:spacing w:val="-2"/>
              </w:rPr>
              <w:t>Material</w:t>
            </w:r>
          </w:p>
        </w:tc>
        <w:tc>
          <w:tcPr>
            <w:tcW w:w="3061" w:type="dxa"/>
          </w:tcPr>
          <w:p w14:paraId="001F0AF8" w14:textId="77777777" w:rsidR="00B0089F" w:rsidRDefault="00000000">
            <w:pPr>
              <w:pStyle w:val="TableParagraph"/>
              <w:spacing w:line="232" w:lineRule="exact"/>
              <w:ind w:right="94"/>
              <w:jc w:val="right"/>
            </w:pPr>
            <w:r>
              <w:rPr>
                <w:spacing w:val="-4"/>
              </w:rPr>
              <w:t>1740</w:t>
            </w:r>
          </w:p>
        </w:tc>
        <w:tc>
          <w:tcPr>
            <w:tcW w:w="3119" w:type="dxa"/>
          </w:tcPr>
          <w:p w14:paraId="41F475D4" w14:textId="77777777" w:rsidR="00B0089F" w:rsidRDefault="00000000">
            <w:pPr>
              <w:pStyle w:val="TableParagraph"/>
              <w:spacing w:line="232" w:lineRule="exact"/>
              <w:ind w:right="96"/>
              <w:jc w:val="right"/>
            </w:pPr>
            <w:r>
              <w:rPr>
                <w:spacing w:val="-2"/>
              </w:rPr>
              <w:t>38.43%</w:t>
            </w:r>
          </w:p>
        </w:tc>
      </w:tr>
      <w:tr w:rsidR="00B0089F" w14:paraId="76EF7456" w14:textId="77777777">
        <w:trPr>
          <w:trHeight w:val="253"/>
        </w:trPr>
        <w:tc>
          <w:tcPr>
            <w:tcW w:w="1981" w:type="dxa"/>
          </w:tcPr>
          <w:p w14:paraId="2927C91C" w14:textId="77777777" w:rsidR="00B0089F" w:rsidRDefault="00000000">
            <w:pPr>
              <w:pStyle w:val="TableParagraph"/>
              <w:spacing w:line="234" w:lineRule="exact"/>
              <w:ind w:left="107"/>
              <w:rPr>
                <w:i/>
              </w:rPr>
            </w:pPr>
            <w:r>
              <w:rPr>
                <w:i/>
                <w:spacing w:val="-2"/>
              </w:rPr>
              <w:t>Mental</w:t>
            </w:r>
          </w:p>
        </w:tc>
        <w:tc>
          <w:tcPr>
            <w:tcW w:w="3061" w:type="dxa"/>
          </w:tcPr>
          <w:p w14:paraId="765AF642" w14:textId="77777777" w:rsidR="00B0089F" w:rsidRDefault="00000000">
            <w:pPr>
              <w:pStyle w:val="TableParagraph"/>
              <w:spacing w:line="234" w:lineRule="exact"/>
              <w:ind w:right="94"/>
              <w:jc w:val="right"/>
            </w:pPr>
            <w:r>
              <w:rPr>
                <w:spacing w:val="-4"/>
              </w:rPr>
              <w:t>1775</w:t>
            </w:r>
          </w:p>
        </w:tc>
        <w:tc>
          <w:tcPr>
            <w:tcW w:w="3119" w:type="dxa"/>
          </w:tcPr>
          <w:p w14:paraId="1AA63FEF" w14:textId="77777777" w:rsidR="00B0089F" w:rsidRDefault="00000000">
            <w:pPr>
              <w:pStyle w:val="TableParagraph"/>
              <w:spacing w:line="234" w:lineRule="exact"/>
              <w:ind w:right="96"/>
              <w:jc w:val="right"/>
            </w:pPr>
            <w:r>
              <w:rPr>
                <w:spacing w:val="-2"/>
              </w:rPr>
              <w:t>39.20%</w:t>
            </w:r>
          </w:p>
        </w:tc>
      </w:tr>
      <w:tr w:rsidR="00B0089F" w14:paraId="55CA01EA" w14:textId="77777777">
        <w:trPr>
          <w:trHeight w:val="251"/>
        </w:trPr>
        <w:tc>
          <w:tcPr>
            <w:tcW w:w="1981" w:type="dxa"/>
          </w:tcPr>
          <w:p w14:paraId="5B4EF024" w14:textId="77777777" w:rsidR="00B0089F" w:rsidRDefault="00000000">
            <w:pPr>
              <w:pStyle w:val="TableParagraph"/>
              <w:spacing w:line="232" w:lineRule="exact"/>
              <w:ind w:left="107"/>
              <w:rPr>
                <w:i/>
              </w:rPr>
            </w:pPr>
            <w:r>
              <w:rPr>
                <w:i/>
                <w:spacing w:val="-2"/>
              </w:rPr>
              <w:t>Relational</w:t>
            </w:r>
          </w:p>
        </w:tc>
        <w:tc>
          <w:tcPr>
            <w:tcW w:w="3061" w:type="dxa"/>
          </w:tcPr>
          <w:p w14:paraId="7E5F7A4E" w14:textId="77777777" w:rsidR="00B0089F" w:rsidRDefault="00000000">
            <w:pPr>
              <w:pStyle w:val="TableParagraph"/>
              <w:spacing w:line="232" w:lineRule="exact"/>
              <w:ind w:right="94"/>
              <w:jc w:val="right"/>
            </w:pPr>
            <w:r>
              <w:rPr>
                <w:spacing w:val="-5"/>
              </w:rPr>
              <w:t>346</w:t>
            </w:r>
          </w:p>
        </w:tc>
        <w:tc>
          <w:tcPr>
            <w:tcW w:w="3119" w:type="dxa"/>
          </w:tcPr>
          <w:p w14:paraId="2FE3EB63" w14:textId="77777777" w:rsidR="00B0089F" w:rsidRDefault="00000000">
            <w:pPr>
              <w:pStyle w:val="TableParagraph"/>
              <w:spacing w:line="232" w:lineRule="exact"/>
              <w:ind w:right="96"/>
              <w:jc w:val="right"/>
            </w:pPr>
            <w:r>
              <w:rPr>
                <w:spacing w:val="-2"/>
              </w:rPr>
              <w:t>7.64%</w:t>
            </w:r>
          </w:p>
        </w:tc>
      </w:tr>
      <w:tr w:rsidR="00B0089F" w14:paraId="12EE936A" w14:textId="77777777">
        <w:trPr>
          <w:trHeight w:val="253"/>
        </w:trPr>
        <w:tc>
          <w:tcPr>
            <w:tcW w:w="1981" w:type="dxa"/>
          </w:tcPr>
          <w:p w14:paraId="41B85CC1" w14:textId="77777777" w:rsidR="00B0089F" w:rsidRDefault="00000000">
            <w:pPr>
              <w:pStyle w:val="TableParagraph"/>
              <w:spacing w:before="1"/>
              <w:ind w:left="107"/>
              <w:rPr>
                <w:i/>
              </w:rPr>
            </w:pPr>
            <w:r>
              <w:rPr>
                <w:i/>
                <w:spacing w:val="-2"/>
              </w:rPr>
              <w:t>Verbal</w:t>
            </w:r>
          </w:p>
        </w:tc>
        <w:tc>
          <w:tcPr>
            <w:tcW w:w="3061" w:type="dxa"/>
          </w:tcPr>
          <w:p w14:paraId="58CB1D6C" w14:textId="77777777" w:rsidR="00B0089F" w:rsidRDefault="00000000">
            <w:pPr>
              <w:pStyle w:val="TableParagraph"/>
              <w:spacing w:before="1"/>
              <w:ind w:right="94"/>
              <w:jc w:val="right"/>
            </w:pPr>
            <w:r>
              <w:rPr>
                <w:spacing w:val="-5"/>
              </w:rPr>
              <w:t>500</w:t>
            </w:r>
          </w:p>
        </w:tc>
        <w:tc>
          <w:tcPr>
            <w:tcW w:w="3119" w:type="dxa"/>
          </w:tcPr>
          <w:p w14:paraId="033492C0" w14:textId="77777777" w:rsidR="00B0089F" w:rsidRDefault="00000000">
            <w:pPr>
              <w:pStyle w:val="TableParagraph"/>
              <w:spacing w:before="1"/>
              <w:ind w:right="96"/>
              <w:jc w:val="right"/>
            </w:pPr>
            <w:r>
              <w:rPr>
                <w:spacing w:val="-2"/>
              </w:rPr>
              <w:t>11.04%</w:t>
            </w:r>
          </w:p>
        </w:tc>
      </w:tr>
      <w:tr w:rsidR="00B0089F" w14:paraId="56407B2F" w14:textId="77777777">
        <w:trPr>
          <w:trHeight w:val="254"/>
        </w:trPr>
        <w:tc>
          <w:tcPr>
            <w:tcW w:w="1981" w:type="dxa"/>
          </w:tcPr>
          <w:p w14:paraId="6599FDCF" w14:textId="77777777" w:rsidR="00B0089F" w:rsidRDefault="00000000">
            <w:pPr>
              <w:pStyle w:val="TableParagraph"/>
              <w:spacing w:line="234" w:lineRule="exact"/>
              <w:ind w:left="107"/>
              <w:rPr>
                <w:i/>
              </w:rPr>
            </w:pPr>
            <w:r>
              <w:rPr>
                <w:i/>
                <w:spacing w:val="-2"/>
              </w:rPr>
              <w:t>Behavioral</w:t>
            </w:r>
          </w:p>
        </w:tc>
        <w:tc>
          <w:tcPr>
            <w:tcW w:w="3061" w:type="dxa"/>
          </w:tcPr>
          <w:p w14:paraId="5FAAD6CC" w14:textId="77777777" w:rsidR="00B0089F" w:rsidRDefault="00000000">
            <w:pPr>
              <w:pStyle w:val="TableParagraph"/>
              <w:spacing w:line="234" w:lineRule="exact"/>
              <w:ind w:right="94"/>
              <w:jc w:val="right"/>
            </w:pPr>
            <w:r>
              <w:rPr>
                <w:spacing w:val="-5"/>
              </w:rPr>
              <w:t>106</w:t>
            </w:r>
          </w:p>
        </w:tc>
        <w:tc>
          <w:tcPr>
            <w:tcW w:w="3119" w:type="dxa"/>
          </w:tcPr>
          <w:p w14:paraId="37FF3FD4" w14:textId="77777777" w:rsidR="00B0089F" w:rsidRDefault="00000000">
            <w:pPr>
              <w:pStyle w:val="TableParagraph"/>
              <w:spacing w:line="234" w:lineRule="exact"/>
              <w:ind w:right="96"/>
              <w:jc w:val="right"/>
            </w:pPr>
            <w:r>
              <w:rPr>
                <w:spacing w:val="-2"/>
              </w:rPr>
              <w:t>2.34%</w:t>
            </w:r>
          </w:p>
        </w:tc>
      </w:tr>
      <w:tr w:rsidR="00B0089F" w14:paraId="6232A6A5" w14:textId="77777777">
        <w:trPr>
          <w:trHeight w:val="251"/>
        </w:trPr>
        <w:tc>
          <w:tcPr>
            <w:tcW w:w="1981" w:type="dxa"/>
          </w:tcPr>
          <w:p w14:paraId="02C2ABBF" w14:textId="77777777" w:rsidR="00B0089F" w:rsidRDefault="00000000">
            <w:pPr>
              <w:pStyle w:val="TableParagraph"/>
              <w:spacing w:line="232" w:lineRule="exact"/>
              <w:ind w:left="107"/>
              <w:rPr>
                <w:i/>
              </w:rPr>
            </w:pPr>
            <w:r>
              <w:rPr>
                <w:i/>
                <w:spacing w:val="-2"/>
              </w:rPr>
              <w:t>Existential</w:t>
            </w:r>
          </w:p>
        </w:tc>
        <w:tc>
          <w:tcPr>
            <w:tcW w:w="3061" w:type="dxa"/>
          </w:tcPr>
          <w:p w14:paraId="0143608F" w14:textId="77777777" w:rsidR="00B0089F" w:rsidRDefault="00000000">
            <w:pPr>
              <w:pStyle w:val="TableParagraph"/>
              <w:spacing w:line="232" w:lineRule="exact"/>
              <w:ind w:right="97"/>
              <w:jc w:val="right"/>
            </w:pPr>
            <w:r>
              <w:rPr>
                <w:spacing w:val="-5"/>
              </w:rPr>
              <w:t>61</w:t>
            </w:r>
          </w:p>
        </w:tc>
        <w:tc>
          <w:tcPr>
            <w:tcW w:w="3119" w:type="dxa"/>
          </w:tcPr>
          <w:p w14:paraId="10DBFAD6" w14:textId="77777777" w:rsidR="00B0089F" w:rsidRDefault="00000000">
            <w:pPr>
              <w:pStyle w:val="TableParagraph"/>
              <w:spacing w:line="232" w:lineRule="exact"/>
              <w:ind w:right="96"/>
              <w:jc w:val="right"/>
            </w:pPr>
            <w:r>
              <w:rPr>
                <w:spacing w:val="-2"/>
              </w:rPr>
              <w:t>1.35%</w:t>
            </w:r>
          </w:p>
        </w:tc>
      </w:tr>
      <w:tr w:rsidR="00B0089F" w14:paraId="5800D454" w14:textId="77777777">
        <w:trPr>
          <w:trHeight w:val="254"/>
        </w:trPr>
        <w:tc>
          <w:tcPr>
            <w:tcW w:w="1981" w:type="dxa"/>
          </w:tcPr>
          <w:p w14:paraId="4C2FFCE3" w14:textId="77777777" w:rsidR="00B0089F" w:rsidRDefault="00000000">
            <w:pPr>
              <w:pStyle w:val="TableParagraph"/>
              <w:spacing w:line="234" w:lineRule="exact"/>
              <w:ind w:left="107"/>
              <w:rPr>
                <w:b/>
              </w:rPr>
            </w:pPr>
            <w:r>
              <w:rPr>
                <w:b/>
                <w:spacing w:val="-2"/>
              </w:rPr>
              <w:t>Total</w:t>
            </w:r>
          </w:p>
        </w:tc>
        <w:tc>
          <w:tcPr>
            <w:tcW w:w="3061" w:type="dxa"/>
          </w:tcPr>
          <w:p w14:paraId="68056090" w14:textId="77777777" w:rsidR="00B0089F" w:rsidRDefault="00000000">
            <w:pPr>
              <w:pStyle w:val="TableParagraph"/>
              <w:spacing w:line="234" w:lineRule="exact"/>
              <w:ind w:right="94"/>
              <w:jc w:val="right"/>
              <w:rPr>
                <w:b/>
              </w:rPr>
            </w:pPr>
            <w:r>
              <w:rPr>
                <w:b/>
                <w:spacing w:val="-4"/>
              </w:rPr>
              <w:t>4528</w:t>
            </w:r>
          </w:p>
        </w:tc>
        <w:tc>
          <w:tcPr>
            <w:tcW w:w="3119" w:type="dxa"/>
          </w:tcPr>
          <w:p w14:paraId="315654D2" w14:textId="77777777" w:rsidR="00B0089F" w:rsidRDefault="00000000">
            <w:pPr>
              <w:pStyle w:val="TableParagraph"/>
              <w:spacing w:line="234" w:lineRule="exact"/>
              <w:ind w:right="95"/>
              <w:jc w:val="right"/>
              <w:rPr>
                <w:b/>
              </w:rPr>
            </w:pPr>
            <w:r>
              <w:rPr>
                <w:b/>
                <w:spacing w:val="-4"/>
              </w:rPr>
              <w:t>100%</w:t>
            </w:r>
          </w:p>
        </w:tc>
      </w:tr>
    </w:tbl>
    <w:p w14:paraId="32DE84C4" w14:textId="77777777" w:rsidR="00B0089F" w:rsidRDefault="00B0089F">
      <w:pPr>
        <w:pStyle w:val="BodyText"/>
        <w:spacing w:before="6"/>
        <w:ind w:left="0"/>
        <w:jc w:val="left"/>
        <w:rPr>
          <w:sz w:val="13"/>
        </w:rPr>
      </w:pPr>
    </w:p>
    <w:p w14:paraId="1D981C69" w14:textId="77777777" w:rsidR="00B0089F" w:rsidRDefault="00B0089F">
      <w:pPr>
        <w:pStyle w:val="BodyText"/>
        <w:jc w:val="left"/>
        <w:rPr>
          <w:sz w:val="13"/>
        </w:rPr>
        <w:sectPr w:rsidR="00B0089F">
          <w:pgSz w:w="11900" w:h="16850"/>
          <w:pgMar w:top="1060" w:right="992" w:bottom="280" w:left="1417" w:header="720" w:footer="720" w:gutter="0"/>
          <w:cols w:space="720"/>
        </w:sectPr>
      </w:pPr>
    </w:p>
    <w:p w14:paraId="6F86AD60" w14:textId="77777777" w:rsidR="00B0089F" w:rsidRDefault="00000000">
      <w:pPr>
        <w:pStyle w:val="BodyText"/>
        <w:spacing w:before="92"/>
      </w:pPr>
      <w:r>
        <w:t>The analysis of single-word verbs within the English song corpus provides valuable insights into</w:t>
      </w:r>
      <w:r>
        <w:rPr>
          <w:spacing w:val="-14"/>
        </w:rPr>
        <w:t xml:space="preserve"> </w:t>
      </w:r>
      <w:r>
        <w:t>the</w:t>
      </w:r>
      <w:r>
        <w:rPr>
          <w:spacing w:val="-14"/>
        </w:rPr>
        <w:t xml:space="preserve"> </w:t>
      </w:r>
      <w:r>
        <w:t>predominant</w:t>
      </w:r>
      <w:r>
        <w:rPr>
          <w:spacing w:val="-14"/>
        </w:rPr>
        <w:t xml:space="preserve"> </w:t>
      </w:r>
      <w:r>
        <w:t>types</w:t>
      </w:r>
      <w:r>
        <w:rPr>
          <w:spacing w:val="-13"/>
        </w:rPr>
        <w:t xml:space="preserve"> </w:t>
      </w:r>
      <w:r>
        <w:t>of</w:t>
      </w:r>
      <w:r>
        <w:rPr>
          <w:spacing w:val="-14"/>
        </w:rPr>
        <w:t xml:space="preserve"> </w:t>
      </w:r>
      <w:r>
        <w:t>processes</w:t>
      </w:r>
      <w:r>
        <w:rPr>
          <w:spacing w:val="-14"/>
        </w:rPr>
        <w:t xml:space="preserve"> </w:t>
      </w:r>
      <w:r>
        <w:t>conveyed through lyrics. In total, 4528 single-word verbs were identified, reflecting the diverse range of actions and concepts encapsulated in songwriting. These verbs are instrumental in conveying the narrative, emotions, and themes that characterize the lyrical content of songs.</w:t>
      </w:r>
    </w:p>
    <w:p w14:paraId="1CB635C9" w14:textId="77777777" w:rsidR="00B0089F" w:rsidRDefault="00000000">
      <w:pPr>
        <w:pStyle w:val="BodyText"/>
        <w:ind w:right="1"/>
      </w:pPr>
      <w:r>
        <w:t>Mental processes emerge as the most frequently expressed type, with 1775 occurrences, constituting a substantial 39.20% of the total. This prominence indicates the significance of exploring</w:t>
      </w:r>
      <w:r>
        <w:rPr>
          <w:spacing w:val="-1"/>
        </w:rPr>
        <w:t xml:space="preserve"> </w:t>
      </w:r>
      <w:r>
        <w:t>the inner workings of the human mind within the realm of songwriting. Through these verbs, songwriters express emotions, thoughts, and</w:t>
      </w:r>
      <w:r>
        <w:rPr>
          <w:spacing w:val="-13"/>
        </w:rPr>
        <w:t xml:space="preserve"> </w:t>
      </w:r>
      <w:r>
        <w:t>psychological</w:t>
      </w:r>
      <w:r>
        <w:rPr>
          <w:spacing w:val="-12"/>
        </w:rPr>
        <w:t xml:space="preserve"> </w:t>
      </w:r>
      <w:r>
        <w:t>states,</w:t>
      </w:r>
      <w:r>
        <w:rPr>
          <w:spacing w:val="-13"/>
        </w:rPr>
        <w:t xml:space="preserve"> </w:t>
      </w:r>
      <w:r>
        <w:t>providing</w:t>
      </w:r>
      <w:r>
        <w:rPr>
          <w:spacing w:val="-13"/>
        </w:rPr>
        <w:t xml:space="preserve"> </w:t>
      </w:r>
      <w:r>
        <w:t>listeners</w:t>
      </w:r>
      <w:r>
        <w:rPr>
          <w:spacing w:val="-14"/>
        </w:rPr>
        <w:t xml:space="preserve"> </w:t>
      </w:r>
      <w:r>
        <w:t>with a glimpse</w:t>
      </w:r>
      <w:r>
        <w:rPr>
          <w:spacing w:val="-2"/>
        </w:rPr>
        <w:t xml:space="preserve"> </w:t>
      </w:r>
      <w:r>
        <w:t>into</w:t>
      </w:r>
      <w:r>
        <w:rPr>
          <w:spacing w:val="-3"/>
        </w:rPr>
        <w:t xml:space="preserve"> </w:t>
      </w:r>
      <w:r>
        <w:t>the</w:t>
      </w:r>
      <w:r>
        <w:rPr>
          <w:spacing w:val="-3"/>
        </w:rPr>
        <w:t xml:space="preserve"> </w:t>
      </w:r>
      <w:r>
        <w:t>complex</w:t>
      </w:r>
      <w:r>
        <w:rPr>
          <w:spacing w:val="-3"/>
        </w:rPr>
        <w:t xml:space="preserve"> </w:t>
      </w:r>
      <w:r>
        <w:t>landscapes</w:t>
      </w:r>
      <w:r>
        <w:rPr>
          <w:spacing w:val="-2"/>
        </w:rPr>
        <w:t xml:space="preserve"> </w:t>
      </w:r>
      <w:r>
        <w:t xml:space="preserve">of human </w:t>
      </w:r>
      <w:r>
        <w:rPr>
          <w:spacing w:val="-2"/>
        </w:rPr>
        <w:t>consciousness.</w:t>
      </w:r>
    </w:p>
    <w:p w14:paraId="153A27E1" w14:textId="77777777" w:rsidR="00B0089F" w:rsidRDefault="00000000">
      <w:pPr>
        <w:pStyle w:val="BodyText"/>
      </w:pPr>
      <w:r>
        <w:t xml:space="preserve">Material processes closely follow, with 1740 occurrences, representing 38.43% of the total. The prevalence of material processes suggests a strong emphasis on tangible actions and </w:t>
      </w:r>
      <w:r>
        <w:rPr>
          <w:spacing w:val="-2"/>
        </w:rPr>
        <w:t>experiences</w:t>
      </w:r>
      <w:r>
        <w:rPr>
          <w:spacing w:val="-6"/>
        </w:rPr>
        <w:t xml:space="preserve"> </w:t>
      </w:r>
      <w:r>
        <w:rPr>
          <w:spacing w:val="-2"/>
        </w:rPr>
        <w:t>within</w:t>
      </w:r>
      <w:r>
        <w:rPr>
          <w:spacing w:val="-3"/>
        </w:rPr>
        <w:t xml:space="preserve"> </w:t>
      </w:r>
      <w:r>
        <w:rPr>
          <w:spacing w:val="-2"/>
        </w:rPr>
        <w:t>song</w:t>
      </w:r>
      <w:r>
        <w:rPr>
          <w:spacing w:val="-7"/>
        </w:rPr>
        <w:t xml:space="preserve"> </w:t>
      </w:r>
      <w:r>
        <w:rPr>
          <w:spacing w:val="-2"/>
        </w:rPr>
        <w:t>lyrics.</w:t>
      </w:r>
      <w:r>
        <w:rPr>
          <w:spacing w:val="-3"/>
        </w:rPr>
        <w:t xml:space="preserve"> </w:t>
      </w:r>
      <w:r>
        <w:rPr>
          <w:spacing w:val="-2"/>
        </w:rPr>
        <w:t>These</w:t>
      </w:r>
      <w:r>
        <w:rPr>
          <w:spacing w:val="-6"/>
        </w:rPr>
        <w:t xml:space="preserve"> </w:t>
      </w:r>
      <w:r>
        <w:rPr>
          <w:spacing w:val="-2"/>
        </w:rPr>
        <w:t>verbs</w:t>
      </w:r>
      <w:r>
        <w:rPr>
          <w:spacing w:val="-6"/>
        </w:rPr>
        <w:t xml:space="preserve"> </w:t>
      </w:r>
      <w:r>
        <w:rPr>
          <w:spacing w:val="-2"/>
        </w:rPr>
        <w:t xml:space="preserve">likely </w:t>
      </w:r>
      <w:r>
        <w:t>contribute to the vivid depiction of events and actions, grounding the songs in the physical realm and fostering a connection between the audience</w:t>
      </w:r>
      <w:r>
        <w:rPr>
          <w:spacing w:val="-14"/>
        </w:rPr>
        <w:t xml:space="preserve"> </w:t>
      </w:r>
      <w:r>
        <w:t>and</w:t>
      </w:r>
      <w:r>
        <w:rPr>
          <w:spacing w:val="-14"/>
        </w:rPr>
        <w:t xml:space="preserve"> </w:t>
      </w:r>
      <w:r>
        <w:t>the</w:t>
      </w:r>
      <w:r>
        <w:rPr>
          <w:spacing w:val="-14"/>
        </w:rPr>
        <w:t xml:space="preserve"> </w:t>
      </w:r>
      <w:r>
        <w:t>narrative</w:t>
      </w:r>
      <w:r>
        <w:rPr>
          <w:spacing w:val="-13"/>
        </w:rPr>
        <w:t xml:space="preserve"> </w:t>
      </w:r>
      <w:r>
        <w:t>unfolding</w:t>
      </w:r>
      <w:r>
        <w:rPr>
          <w:spacing w:val="-14"/>
        </w:rPr>
        <w:t xml:space="preserve"> </w:t>
      </w:r>
      <w:r>
        <w:t>in</w:t>
      </w:r>
      <w:r>
        <w:rPr>
          <w:spacing w:val="-14"/>
        </w:rPr>
        <w:t xml:space="preserve"> </w:t>
      </w:r>
      <w:r>
        <w:t>the</w:t>
      </w:r>
      <w:r>
        <w:rPr>
          <w:spacing w:val="-14"/>
        </w:rPr>
        <w:t xml:space="preserve"> </w:t>
      </w:r>
      <w:r>
        <w:t>lyrics. Verbal</w:t>
      </w:r>
      <w:r>
        <w:rPr>
          <w:spacing w:val="-4"/>
        </w:rPr>
        <w:t xml:space="preserve"> </w:t>
      </w:r>
      <w:r>
        <w:t>processes,</w:t>
      </w:r>
      <w:r>
        <w:rPr>
          <w:spacing w:val="-7"/>
        </w:rPr>
        <w:t xml:space="preserve"> </w:t>
      </w:r>
      <w:r>
        <w:t>comprising</w:t>
      </w:r>
      <w:r>
        <w:rPr>
          <w:spacing w:val="-5"/>
        </w:rPr>
        <w:t xml:space="preserve"> </w:t>
      </w:r>
      <w:r>
        <w:t>500</w:t>
      </w:r>
      <w:r>
        <w:rPr>
          <w:spacing w:val="-5"/>
        </w:rPr>
        <w:t xml:space="preserve"> </w:t>
      </w:r>
      <w:r>
        <w:t>occurrences</w:t>
      </w:r>
      <w:r>
        <w:rPr>
          <w:spacing w:val="-4"/>
        </w:rPr>
        <w:t xml:space="preserve"> </w:t>
      </w:r>
      <w:r>
        <w:t>at 11.04%,</w:t>
      </w:r>
      <w:r>
        <w:rPr>
          <w:spacing w:val="65"/>
        </w:rPr>
        <w:t xml:space="preserve"> </w:t>
      </w:r>
      <w:r>
        <w:t>play</w:t>
      </w:r>
      <w:r>
        <w:rPr>
          <w:spacing w:val="66"/>
        </w:rPr>
        <w:t xml:space="preserve"> </w:t>
      </w:r>
      <w:r>
        <w:t>a</w:t>
      </w:r>
      <w:r>
        <w:rPr>
          <w:spacing w:val="69"/>
        </w:rPr>
        <w:t xml:space="preserve"> </w:t>
      </w:r>
      <w:r>
        <w:t>distinctive</w:t>
      </w:r>
      <w:r>
        <w:rPr>
          <w:spacing w:val="69"/>
        </w:rPr>
        <w:t xml:space="preserve"> </w:t>
      </w:r>
      <w:r>
        <w:t>role</w:t>
      </w:r>
      <w:r>
        <w:rPr>
          <w:spacing w:val="67"/>
        </w:rPr>
        <w:t xml:space="preserve"> </w:t>
      </w:r>
      <w:r>
        <w:t>in</w:t>
      </w:r>
      <w:r>
        <w:rPr>
          <w:spacing w:val="66"/>
        </w:rPr>
        <w:t xml:space="preserve"> </w:t>
      </w:r>
      <w:r>
        <w:rPr>
          <w:spacing w:val="-2"/>
        </w:rPr>
        <w:t>conveying</w:t>
      </w:r>
    </w:p>
    <w:p w14:paraId="73189DA1" w14:textId="77777777" w:rsidR="00B0089F" w:rsidRDefault="00000000">
      <w:pPr>
        <w:pStyle w:val="BodyText"/>
        <w:spacing w:before="92"/>
        <w:ind w:right="138"/>
      </w:pPr>
      <w:r>
        <w:br w:type="column"/>
      </w:r>
      <w:r>
        <w:t>communication</w:t>
      </w:r>
      <w:r>
        <w:rPr>
          <w:spacing w:val="-14"/>
        </w:rPr>
        <w:t xml:space="preserve"> </w:t>
      </w:r>
      <w:r>
        <w:t>and</w:t>
      </w:r>
      <w:r>
        <w:rPr>
          <w:spacing w:val="-14"/>
        </w:rPr>
        <w:t xml:space="preserve"> </w:t>
      </w:r>
      <w:r>
        <w:t>dialogue</w:t>
      </w:r>
      <w:r>
        <w:rPr>
          <w:spacing w:val="-14"/>
        </w:rPr>
        <w:t xml:space="preserve"> </w:t>
      </w:r>
      <w:r>
        <w:t>within</w:t>
      </w:r>
      <w:r>
        <w:rPr>
          <w:spacing w:val="-13"/>
        </w:rPr>
        <w:t xml:space="preserve"> </w:t>
      </w:r>
      <w:r>
        <w:t>songs.</w:t>
      </w:r>
      <w:r>
        <w:rPr>
          <w:spacing w:val="-14"/>
        </w:rPr>
        <w:t xml:space="preserve"> </w:t>
      </w:r>
      <w:r>
        <w:t>These verbs highlight the significance of language of communication,</w:t>
      </w:r>
      <w:r>
        <w:rPr>
          <w:spacing w:val="-8"/>
        </w:rPr>
        <w:t xml:space="preserve"> </w:t>
      </w:r>
      <w:r>
        <w:t>contributing</w:t>
      </w:r>
      <w:r>
        <w:rPr>
          <w:spacing w:val="-6"/>
        </w:rPr>
        <w:t xml:space="preserve"> </w:t>
      </w:r>
      <w:r>
        <w:t>to</w:t>
      </w:r>
      <w:r>
        <w:rPr>
          <w:spacing w:val="-9"/>
        </w:rPr>
        <w:t xml:space="preserve"> </w:t>
      </w:r>
      <w:r>
        <w:t>the</w:t>
      </w:r>
      <w:r>
        <w:rPr>
          <w:spacing w:val="-8"/>
        </w:rPr>
        <w:t xml:space="preserve"> </w:t>
      </w:r>
      <w:r>
        <w:t>interpersonal and communicative aspects of songwriting. Whether through direct speech or implied discourse, verbal processes enrich the lyrical content with linguistic nuances.</w:t>
      </w:r>
    </w:p>
    <w:p w14:paraId="126420DA" w14:textId="77777777" w:rsidR="00B0089F" w:rsidRDefault="00000000">
      <w:pPr>
        <w:pStyle w:val="BodyText"/>
        <w:ind w:right="135"/>
      </w:pPr>
      <w:r>
        <w:t>Relational processes, with 346 occurrences (7.64%), contribute to the establishment of connections, associations, and relationships within the lyrical context. These verbs likely serve to build bridges between ideas, characters, or</w:t>
      </w:r>
      <w:r>
        <w:rPr>
          <w:spacing w:val="-6"/>
        </w:rPr>
        <w:t xml:space="preserve"> </w:t>
      </w:r>
      <w:r>
        <w:t>emotions,</w:t>
      </w:r>
      <w:r>
        <w:rPr>
          <w:spacing w:val="-6"/>
        </w:rPr>
        <w:t xml:space="preserve"> </w:t>
      </w:r>
      <w:r>
        <w:t>enhancing</w:t>
      </w:r>
      <w:r>
        <w:rPr>
          <w:spacing w:val="-9"/>
        </w:rPr>
        <w:t xml:space="preserve"> </w:t>
      </w:r>
      <w:r>
        <w:t>the</w:t>
      </w:r>
      <w:r>
        <w:rPr>
          <w:spacing w:val="-7"/>
        </w:rPr>
        <w:t xml:space="preserve"> </w:t>
      </w:r>
      <w:r>
        <w:t>depth</w:t>
      </w:r>
      <w:r>
        <w:rPr>
          <w:spacing w:val="-7"/>
        </w:rPr>
        <w:t xml:space="preserve"> </w:t>
      </w:r>
      <w:r>
        <w:t>of</w:t>
      </w:r>
      <w:r>
        <w:rPr>
          <w:spacing w:val="-6"/>
        </w:rPr>
        <w:t xml:space="preserve"> </w:t>
      </w:r>
      <w:r>
        <w:t>the</w:t>
      </w:r>
      <w:r>
        <w:rPr>
          <w:spacing w:val="-6"/>
        </w:rPr>
        <w:t xml:space="preserve"> </w:t>
      </w:r>
      <w:r>
        <w:t>narrative portrayed in the songs.</w:t>
      </w:r>
    </w:p>
    <w:p w14:paraId="264D0C4F" w14:textId="77777777" w:rsidR="00B0089F" w:rsidRDefault="00000000">
      <w:pPr>
        <w:pStyle w:val="BodyText"/>
        <w:ind w:right="135"/>
      </w:pPr>
      <w:r>
        <w:t xml:space="preserve">Behavioral processes, represented by 106 occurrences (2.34%), and existential processes, with 61 occurrences (1.35%), contribute to the diversity of the song corpus, albeit with a lesser frequency. Behavioral processes likely encapsulate actions and behaviors, while existential processes may touch upon themes of existence and being, adding layers to the lyrical </w:t>
      </w:r>
      <w:r>
        <w:rPr>
          <w:spacing w:val="-2"/>
        </w:rPr>
        <w:t>tapestry.</w:t>
      </w:r>
    </w:p>
    <w:p w14:paraId="74DE069E" w14:textId="77777777" w:rsidR="00B0089F" w:rsidRDefault="00000000">
      <w:pPr>
        <w:pStyle w:val="Heading3"/>
        <w:numPr>
          <w:ilvl w:val="1"/>
          <w:numId w:val="2"/>
        </w:numPr>
        <w:tabs>
          <w:tab w:val="left" w:pos="461"/>
        </w:tabs>
        <w:spacing w:before="230"/>
        <w:ind w:right="138" w:firstLine="0"/>
        <w:jc w:val="both"/>
      </w:pPr>
      <w:r>
        <w:t xml:space="preserve">Single-word lexical verbs employed in English love songs and their frequencies of </w:t>
      </w:r>
      <w:r>
        <w:rPr>
          <w:spacing w:val="-2"/>
        </w:rPr>
        <w:t>occurrences</w:t>
      </w:r>
    </w:p>
    <w:p w14:paraId="04B0C606" w14:textId="77777777" w:rsidR="00B0089F" w:rsidRDefault="00000000">
      <w:pPr>
        <w:pStyle w:val="BodyText"/>
        <w:ind w:right="521"/>
      </w:pPr>
      <w:r>
        <w:t>A</w:t>
      </w:r>
      <w:r>
        <w:rPr>
          <w:spacing w:val="-6"/>
        </w:rPr>
        <w:t xml:space="preserve"> </w:t>
      </w:r>
      <w:r>
        <w:t>further</w:t>
      </w:r>
      <w:r>
        <w:rPr>
          <w:spacing w:val="-6"/>
        </w:rPr>
        <w:t xml:space="preserve"> </w:t>
      </w:r>
      <w:r>
        <w:t>breakdown</w:t>
      </w:r>
      <w:r>
        <w:rPr>
          <w:spacing w:val="-5"/>
        </w:rPr>
        <w:t xml:space="preserve"> </w:t>
      </w:r>
      <w:r>
        <w:t>of</w:t>
      </w:r>
      <w:r>
        <w:rPr>
          <w:spacing w:val="-5"/>
        </w:rPr>
        <w:t xml:space="preserve"> </w:t>
      </w:r>
      <w:r>
        <w:t>each</w:t>
      </w:r>
      <w:r>
        <w:rPr>
          <w:spacing w:val="-5"/>
        </w:rPr>
        <w:t xml:space="preserve"> </w:t>
      </w:r>
      <w:r>
        <w:t>type</w:t>
      </w:r>
      <w:r>
        <w:rPr>
          <w:spacing w:val="-7"/>
        </w:rPr>
        <w:t xml:space="preserve"> </w:t>
      </w:r>
      <w:r>
        <w:t>of</w:t>
      </w:r>
      <w:r>
        <w:rPr>
          <w:spacing w:val="-3"/>
        </w:rPr>
        <w:t xml:space="preserve"> </w:t>
      </w:r>
      <w:r>
        <w:t>process unfolds the frequencies (Table 3).</w:t>
      </w:r>
    </w:p>
    <w:p w14:paraId="0CA999F1" w14:textId="77777777" w:rsidR="00B0089F" w:rsidRDefault="00B0089F">
      <w:pPr>
        <w:pStyle w:val="BodyText"/>
        <w:sectPr w:rsidR="00B0089F">
          <w:type w:val="continuous"/>
          <w:pgSz w:w="11900" w:h="16850"/>
          <w:pgMar w:top="1800" w:right="992" w:bottom="280" w:left="1417" w:header="720" w:footer="720" w:gutter="0"/>
          <w:cols w:num="2" w:space="720" w:equalWidth="0">
            <w:col w:w="4318" w:space="716"/>
            <w:col w:w="4457"/>
          </w:cols>
        </w:sectPr>
      </w:pPr>
    </w:p>
    <w:p w14:paraId="61836A25" w14:textId="77777777" w:rsidR="00B0089F" w:rsidRDefault="00000000">
      <w:pPr>
        <w:pStyle w:val="BodyText"/>
        <w:spacing w:before="252"/>
        <w:jc w:val="left"/>
      </w:pPr>
      <w:r>
        <w:rPr>
          <w:b/>
        </w:rPr>
        <w:t>Table</w:t>
      </w:r>
      <w:r>
        <w:rPr>
          <w:b/>
          <w:spacing w:val="-2"/>
        </w:rPr>
        <w:t xml:space="preserve"> </w:t>
      </w:r>
      <w:r>
        <w:rPr>
          <w:b/>
        </w:rPr>
        <w:t>3.</w:t>
      </w:r>
      <w:r>
        <w:rPr>
          <w:b/>
          <w:spacing w:val="-3"/>
        </w:rPr>
        <w:t xml:space="preserve"> </w:t>
      </w:r>
      <w:r>
        <w:t>Single-word</w:t>
      </w:r>
      <w:r>
        <w:rPr>
          <w:spacing w:val="-3"/>
        </w:rPr>
        <w:t xml:space="preserve"> </w:t>
      </w:r>
      <w:r>
        <w:t>verbs</w:t>
      </w:r>
      <w:r>
        <w:rPr>
          <w:spacing w:val="-5"/>
        </w:rPr>
        <w:t xml:space="preserve"> </w:t>
      </w:r>
      <w:r>
        <w:t>used</w:t>
      </w:r>
      <w:r>
        <w:rPr>
          <w:spacing w:val="-5"/>
        </w:rPr>
        <w:t xml:space="preserve"> </w:t>
      </w:r>
      <w:r>
        <w:t>in</w:t>
      </w:r>
      <w:r>
        <w:rPr>
          <w:spacing w:val="-3"/>
        </w:rPr>
        <w:t xml:space="preserve"> </w:t>
      </w:r>
      <w:r>
        <w:t>English</w:t>
      </w:r>
      <w:r>
        <w:rPr>
          <w:spacing w:val="-3"/>
        </w:rPr>
        <w:t xml:space="preserve"> </w:t>
      </w:r>
      <w:r>
        <w:t>love</w:t>
      </w:r>
      <w:r>
        <w:rPr>
          <w:spacing w:val="-3"/>
        </w:rPr>
        <w:t xml:space="preserve"> </w:t>
      </w:r>
      <w:r>
        <w:t>songs</w:t>
      </w:r>
      <w:r>
        <w:rPr>
          <w:spacing w:val="-4"/>
        </w:rPr>
        <w:t xml:space="preserve"> </w:t>
      </w:r>
      <w:r>
        <w:t>across</w:t>
      </w:r>
      <w:r>
        <w:rPr>
          <w:spacing w:val="-2"/>
        </w:rPr>
        <w:t xml:space="preserve"> </w:t>
      </w:r>
      <w:r>
        <w:t>six</w:t>
      </w:r>
      <w:r>
        <w:rPr>
          <w:spacing w:val="-6"/>
        </w:rPr>
        <w:t xml:space="preserve"> </w:t>
      </w:r>
      <w:r>
        <w:t>types</w:t>
      </w:r>
      <w:r>
        <w:rPr>
          <w:spacing w:val="-3"/>
        </w:rPr>
        <w:t xml:space="preserve"> </w:t>
      </w:r>
      <w:r>
        <w:t>of</w:t>
      </w:r>
      <w:r>
        <w:rPr>
          <w:spacing w:val="-4"/>
        </w:rPr>
        <w:t xml:space="preserve"> </w:t>
      </w:r>
      <w:r>
        <w:rPr>
          <w:spacing w:val="-2"/>
        </w:rPr>
        <w:t>processes.</w:t>
      </w:r>
    </w:p>
    <w:p w14:paraId="098C051B" w14:textId="77777777" w:rsidR="00B0089F" w:rsidRDefault="00B0089F">
      <w:pPr>
        <w:pStyle w:val="BodyText"/>
        <w:jc w:val="left"/>
        <w:sectPr w:rsidR="00B0089F">
          <w:type w:val="continuous"/>
          <w:pgSz w:w="11900" w:h="16850"/>
          <w:pgMar w:top="1800" w:right="992" w:bottom="280" w:left="1417" w:header="720" w:footer="72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1267"/>
        <w:gridCol w:w="1124"/>
        <w:gridCol w:w="832"/>
        <w:gridCol w:w="1263"/>
        <w:gridCol w:w="703"/>
        <w:gridCol w:w="1124"/>
        <w:gridCol w:w="821"/>
        <w:gridCol w:w="1422"/>
        <w:gridCol w:w="676"/>
      </w:tblGrid>
      <w:tr w:rsidR="00B0089F" w14:paraId="7395B0B4" w14:textId="77777777">
        <w:trPr>
          <w:trHeight w:val="253"/>
        </w:trPr>
        <w:tc>
          <w:tcPr>
            <w:tcW w:w="1267" w:type="dxa"/>
            <w:tcBorders>
              <w:top w:val="single" w:sz="4" w:space="0" w:color="000000"/>
              <w:left w:val="single" w:sz="4" w:space="0" w:color="000000"/>
              <w:bottom w:val="single" w:sz="4" w:space="0" w:color="000000"/>
              <w:right w:val="single" w:sz="4" w:space="0" w:color="000000"/>
            </w:tcBorders>
          </w:tcPr>
          <w:p w14:paraId="5BAC935B" w14:textId="77777777" w:rsidR="00B0089F" w:rsidRDefault="00000000">
            <w:pPr>
              <w:pStyle w:val="TableParagraph"/>
              <w:spacing w:before="1"/>
              <w:ind w:left="278"/>
              <w:rPr>
                <w:b/>
              </w:rPr>
            </w:pPr>
            <w:r>
              <w:rPr>
                <w:b/>
                <w:spacing w:val="-2"/>
              </w:rPr>
              <w:lastRenderedPageBreak/>
              <w:t>Process</w:t>
            </w:r>
          </w:p>
        </w:tc>
        <w:tc>
          <w:tcPr>
            <w:tcW w:w="7965" w:type="dxa"/>
            <w:gridSpan w:val="8"/>
            <w:tcBorders>
              <w:top w:val="single" w:sz="4" w:space="0" w:color="000000"/>
              <w:left w:val="single" w:sz="4" w:space="0" w:color="000000"/>
              <w:bottom w:val="single" w:sz="4" w:space="0" w:color="000000"/>
              <w:right w:val="single" w:sz="4" w:space="0" w:color="000000"/>
            </w:tcBorders>
          </w:tcPr>
          <w:p w14:paraId="069DECE5" w14:textId="77777777" w:rsidR="00B0089F" w:rsidRDefault="00000000">
            <w:pPr>
              <w:pStyle w:val="TableParagraph"/>
              <w:spacing w:before="1"/>
              <w:ind w:left="7"/>
              <w:jc w:val="center"/>
              <w:rPr>
                <w:b/>
              </w:rPr>
            </w:pPr>
            <w:r>
              <w:rPr>
                <w:b/>
              </w:rPr>
              <w:t>Single-word</w:t>
            </w:r>
            <w:r>
              <w:rPr>
                <w:b/>
                <w:spacing w:val="-8"/>
              </w:rPr>
              <w:t xml:space="preserve"> </w:t>
            </w:r>
            <w:r>
              <w:rPr>
                <w:b/>
              </w:rPr>
              <w:t>verbs</w:t>
            </w:r>
            <w:r>
              <w:rPr>
                <w:b/>
                <w:spacing w:val="-2"/>
              </w:rPr>
              <w:t xml:space="preserve"> </w:t>
            </w:r>
            <w:r>
              <w:rPr>
                <w:b/>
              </w:rPr>
              <w:t>used</w:t>
            </w:r>
            <w:r>
              <w:rPr>
                <w:b/>
                <w:spacing w:val="-5"/>
              </w:rPr>
              <w:t xml:space="preserve"> </w:t>
            </w:r>
            <w:r>
              <w:rPr>
                <w:b/>
              </w:rPr>
              <w:t>in</w:t>
            </w:r>
            <w:r>
              <w:rPr>
                <w:b/>
                <w:spacing w:val="-5"/>
              </w:rPr>
              <w:t xml:space="preserve"> </w:t>
            </w:r>
            <w:r>
              <w:rPr>
                <w:b/>
              </w:rPr>
              <w:t>English</w:t>
            </w:r>
            <w:r>
              <w:rPr>
                <w:b/>
                <w:spacing w:val="-2"/>
              </w:rPr>
              <w:t xml:space="preserve"> </w:t>
            </w:r>
            <w:r>
              <w:rPr>
                <w:b/>
              </w:rPr>
              <w:t>love</w:t>
            </w:r>
            <w:r>
              <w:rPr>
                <w:b/>
                <w:spacing w:val="-2"/>
              </w:rPr>
              <w:t xml:space="preserve"> </w:t>
            </w:r>
            <w:r>
              <w:rPr>
                <w:b/>
                <w:spacing w:val="-4"/>
              </w:rPr>
              <w:t>songs</w:t>
            </w:r>
          </w:p>
        </w:tc>
      </w:tr>
      <w:tr w:rsidR="00B0089F" w14:paraId="5CB49F9F" w14:textId="77777777">
        <w:trPr>
          <w:trHeight w:val="256"/>
        </w:trPr>
        <w:tc>
          <w:tcPr>
            <w:tcW w:w="1267" w:type="dxa"/>
            <w:vMerge w:val="restart"/>
            <w:tcBorders>
              <w:top w:val="single" w:sz="4" w:space="0" w:color="000000"/>
              <w:left w:val="single" w:sz="4" w:space="0" w:color="000000"/>
              <w:bottom w:val="single" w:sz="4" w:space="0" w:color="000000"/>
              <w:right w:val="single" w:sz="4" w:space="0" w:color="000000"/>
            </w:tcBorders>
          </w:tcPr>
          <w:p w14:paraId="50A8ED57" w14:textId="77777777" w:rsidR="00B0089F" w:rsidRDefault="00B0089F">
            <w:pPr>
              <w:pStyle w:val="TableParagraph"/>
              <w:spacing w:line="240" w:lineRule="auto"/>
            </w:pPr>
          </w:p>
          <w:p w14:paraId="7BA5F77F" w14:textId="77777777" w:rsidR="00B0089F" w:rsidRDefault="00B0089F">
            <w:pPr>
              <w:pStyle w:val="TableParagraph"/>
              <w:spacing w:line="240" w:lineRule="auto"/>
            </w:pPr>
          </w:p>
          <w:p w14:paraId="2914BBA0" w14:textId="77777777" w:rsidR="00B0089F" w:rsidRDefault="00B0089F">
            <w:pPr>
              <w:pStyle w:val="TableParagraph"/>
              <w:spacing w:line="240" w:lineRule="auto"/>
            </w:pPr>
          </w:p>
          <w:p w14:paraId="1B6E9F9A" w14:textId="77777777" w:rsidR="00B0089F" w:rsidRDefault="00B0089F">
            <w:pPr>
              <w:pStyle w:val="TableParagraph"/>
              <w:spacing w:line="240" w:lineRule="auto"/>
            </w:pPr>
          </w:p>
          <w:p w14:paraId="7DED8C71" w14:textId="77777777" w:rsidR="00B0089F" w:rsidRDefault="00B0089F">
            <w:pPr>
              <w:pStyle w:val="TableParagraph"/>
              <w:spacing w:line="240" w:lineRule="auto"/>
            </w:pPr>
          </w:p>
          <w:p w14:paraId="1D31BF6B" w14:textId="77777777" w:rsidR="00B0089F" w:rsidRDefault="00B0089F">
            <w:pPr>
              <w:pStyle w:val="TableParagraph"/>
              <w:spacing w:line="240" w:lineRule="auto"/>
            </w:pPr>
          </w:p>
          <w:p w14:paraId="188922CC" w14:textId="77777777" w:rsidR="00B0089F" w:rsidRDefault="00B0089F">
            <w:pPr>
              <w:pStyle w:val="TableParagraph"/>
              <w:spacing w:before="68" w:line="240" w:lineRule="auto"/>
            </w:pPr>
          </w:p>
          <w:p w14:paraId="6008A50E" w14:textId="77777777" w:rsidR="00B0089F" w:rsidRDefault="00000000">
            <w:pPr>
              <w:pStyle w:val="TableParagraph"/>
              <w:spacing w:line="240" w:lineRule="auto"/>
              <w:ind w:left="107"/>
              <w:rPr>
                <w:i/>
              </w:rPr>
            </w:pPr>
            <w:r>
              <w:rPr>
                <w:i/>
                <w:spacing w:val="-2"/>
              </w:rPr>
              <w:t>Material</w:t>
            </w:r>
          </w:p>
        </w:tc>
        <w:tc>
          <w:tcPr>
            <w:tcW w:w="1124" w:type="dxa"/>
            <w:tcBorders>
              <w:top w:val="single" w:sz="4" w:space="0" w:color="000000"/>
              <w:left w:val="single" w:sz="4" w:space="0" w:color="000000"/>
            </w:tcBorders>
          </w:tcPr>
          <w:p w14:paraId="46B0E5B9" w14:textId="77777777" w:rsidR="00B0089F" w:rsidRDefault="00000000">
            <w:pPr>
              <w:pStyle w:val="TableParagraph"/>
              <w:spacing w:line="237" w:lineRule="exact"/>
              <w:ind w:left="107"/>
            </w:pPr>
            <w:r>
              <w:rPr>
                <w:spacing w:val="-5"/>
              </w:rPr>
              <w:t>go</w:t>
            </w:r>
          </w:p>
        </w:tc>
        <w:tc>
          <w:tcPr>
            <w:tcW w:w="832" w:type="dxa"/>
            <w:tcBorders>
              <w:top w:val="single" w:sz="4" w:space="0" w:color="000000"/>
              <w:right w:val="single" w:sz="4" w:space="0" w:color="000000"/>
            </w:tcBorders>
          </w:tcPr>
          <w:p w14:paraId="0B69C9AB" w14:textId="77777777" w:rsidR="00B0089F" w:rsidRDefault="00000000">
            <w:pPr>
              <w:pStyle w:val="TableParagraph"/>
              <w:spacing w:line="237" w:lineRule="exact"/>
              <w:ind w:right="97"/>
              <w:jc w:val="right"/>
            </w:pPr>
            <w:r>
              <w:rPr>
                <w:spacing w:val="-5"/>
              </w:rPr>
              <w:t>243</w:t>
            </w:r>
          </w:p>
        </w:tc>
        <w:tc>
          <w:tcPr>
            <w:tcW w:w="1263" w:type="dxa"/>
            <w:tcBorders>
              <w:top w:val="single" w:sz="4" w:space="0" w:color="000000"/>
              <w:left w:val="single" w:sz="4" w:space="0" w:color="000000"/>
            </w:tcBorders>
          </w:tcPr>
          <w:p w14:paraId="746A6854" w14:textId="77777777" w:rsidR="00B0089F" w:rsidRDefault="00000000">
            <w:pPr>
              <w:pStyle w:val="TableParagraph"/>
              <w:spacing w:line="237" w:lineRule="exact"/>
              <w:ind w:left="106"/>
            </w:pPr>
            <w:r>
              <w:rPr>
                <w:spacing w:val="-4"/>
              </w:rPr>
              <w:t>keep</w:t>
            </w:r>
          </w:p>
        </w:tc>
        <w:tc>
          <w:tcPr>
            <w:tcW w:w="703" w:type="dxa"/>
            <w:tcBorders>
              <w:top w:val="single" w:sz="4" w:space="0" w:color="000000"/>
              <w:right w:val="single" w:sz="4" w:space="0" w:color="000000"/>
            </w:tcBorders>
          </w:tcPr>
          <w:p w14:paraId="31315C19" w14:textId="77777777" w:rsidR="00B0089F" w:rsidRDefault="00000000">
            <w:pPr>
              <w:pStyle w:val="TableParagraph"/>
              <w:spacing w:line="237" w:lineRule="exact"/>
              <w:ind w:right="95"/>
              <w:jc w:val="right"/>
            </w:pPr>
            <w:r>
              <w:rPr>
                <w:spacing w:val="-5"/>
              </w:rPr>
              <w:t>26</w:t>
            </w:r>
          </w:p>
        </w:tc>
        <w:tc>
          <w:tcPr>
            <w:tcW w:w="1124" w:type="dxa"/>
            <w:tcBorders>
              <w:top w:val="single" w:sz="4" w:space="0" w:color="000000"/>
              <w:left w:val="single" w:sz="4" w:space="0" w:color="000000"/>
            </w:tcBorders>
          </w:tcPr>
          <w:p w14:paraId="4DA6EF0B" w14:textId="77777777" w:rsidR="00B0089F" w:rsidRDefault="00000000">
            <w:pPr>
              <w:pStyle w:val="TableParagraph"/>
              <w:spacing w:line="237" w:lineRule="exact"/>
              <w:ind w:left="108"/>
            </w:pPr>
            <w:r>
              <w:rPr>
                <w:spacing w:val="-5"/>
              </w:rPr>
              <w:t>set</w:t>
            </w:r>
          </w:p>
        </w:tc>
        <w:tc>
          <w:tcPr>
            <w:tcW w:w="821" w:type="dxa"/>
            <w:tcBorders>
              <w:top w:val="single" w:sz="4" w:space="0" w:color="000000"/>
              <w:right w:val="single" w:sz="4" w:space="0" w:color="000000"/>
            </w:tcBorders>
          </w:tcPr>
          <w:p w14:paraId="182D492C" w14:textId="77777777" w:rsidR="00B0089F" w:rsidRDefault="00000000">
            <w:pPr>
              <w:pStyle w:val="TableParagraph"/>
              <w:spacing w:line="237" w:lineRule="exact"/>
              <w:ind w:right="98"/>
              <w:jc w:val="right"/>
            </w:pPr>
            <w:r>
              <w:rPr>
                <w:spacing w:val="-10"/>
              </w:rPr>
              <w:t>6</w:t>
            </w:r>
          </w:p>
        </w:tc>
        <w:tc>
          <w:tcPr>
            <w:tcW w:w="1422" w:type="dxa"/>
            <w:tcBorders>
              <w:top w:val="single" w:sz="4" w:space="0" w:color="000000"/>
              <w:left w:val="single" w:sz="4" w:space="0" w:color="000000"/>
            </w:tcBorders>
          </w:tcPr>
          <w:p w14:paraId="1C5CDE19" w14:textId="77777777" w:rsidR="00B0089F" w:rsidRDefault="00000000">
            <w:pPr>
              <w:pStyle w:val="TableParagraph"/>
              <w:spacing w:line="237" w:lineRule="exact"/>
              <w:ind w:left="108"/>
            </w:pPr>
            <w:r>
              <w:rPr>
                <w:spacing w:val="-5"/>
              </w:rPr>
              <w:t>fry</w:t>
            </w:r>
          </w:p>
        </w:tc>
        <w:tc>
          <w:tcPr>
            <w:tcW w:w="676" w:type="dxa"/>
            <w:tcBorders>
              <w:top w:val="single" w:sz="4" w:space="0" w:color="000000"/>
              <w:right w:val="single" w:sz="4" w:space="0" w:color="000000"/>
            </w:tcBorders>
          </w:tcPr>
          <w:p w14:paraId="31C13901" w14:textId="77777777" w:rsidR="00B0089F" w:rsidRDefault="00000000">
            <w:pPr>
              <w:pStyle w:val="TableParagraph"/>
              <w:spacing w:line="237" w:lineRule="exact"/>
              <w:ind w:right="96"/>
              <w:jc w:val="right"/>
            </w:pPr>
            <w:r>
              <w:rPr>
                <w:spacing w:val="-10"/>
              </w:rPr>
              <w:t>1</w:t>
            </w:r>
          </w:p>
        </w:tc>
      </w:tr>
      <w:tr w:rsidR="00B0089F" w14:paraId="13DDD766" w14:textId="77777777">
        <w:trPr>
          <w:trHeight w:val="252"/>
        </w:trPr>
        <w:tc>
          <w:tcPr>
            <w:tcW w:w="1267" w:type="dxa"/>
            <w:vMerge/>
            <w:tcBorders>
              <w:top w:val="nil"/>
              <w:left w:val="single" w:sz="4" w:space="0" w:color="000000"/>
              <w:bottom w:val="single" w:sz="4" w:space="0" w:color="000000"/>
              <w:right w:val="single" w:sz="4" w:space="0" w:color="000000"/>
            </w:tcBorders>
          </w:tcPr>
          <w:p w14:paraId="185C82D0" w14:textId="77777777" w:rsidR="00B0089F" w:rsidRDefault="00B0089F">
            <w:pPr>
              <w:rPr>
                <w:sz w:val="2"/>
                <w:szCs w:val="2"/>
              </w:rPr>
            </w:pPr>
          </w:p>
        </w:tc>
        <w:tc>
          <w:tcPr>
            <w:tcW w:w="1124" w:type="dxa"/>
            <w:tcBorders>
              <w:left w:val="single" w:sz="4" w:space="0" w:color="000000"/>
            </w:tcBorders>
          </w:tcPr>
          <w:p w14:paraId="30131631" w14:textId="77777777" w:rsidR="00B0089F" w:rsidRDefault="00000000">
            <w:pPr>
              <w:pStyle w:val="TableParagraph"/>
              <w:ind w:left="107"/>
            </w:pPr>
            <w:r>
              <w:rPr>
                <w:spacing w:val="-5"/>
              </w:rPr>
              <w:t>let</w:t>
            </w:r>
          </w:p>
        </w:tc>
        <w:tc>
          <w:tcPr>
            <w:tcW w:w="832" w:type="dxa"/>
            <w:tcBorders>
              <w:right w:val="single" w:sz="4" w:space="0" w:color="000000"/>
            </w:tcBorders>
          </w:tcPr>
          <w:p w14:paraId="67472B38" w14:textId="77777777" w:rsidR="00B0089F" w:rsidRDefault="00000000">
            <w:pPr>
              <w:pStyle w:val="TableParagraph"/>
              <w:ind w:right="97"/>
              <w:jc w:val="right"/>
            </w:pPr>
            <w:r>
              <w:rPr>
                <w:spacing w:val="-5"/>
              </w:rPr>
              <w:t>175</w:t>
            </w:r>
          </w:p>
        </w:tc>
        <w:tc>
          <w:tcPr>
            <w:tcW w:w="1263" w:type="dxa"/>
            <w:tcBorders>
              <w:left w:val="single" w:sz="4" w:space="0" w:color="000000"/>
            </w:tcBorders>
          </w:tcPr>
          <w:p w14:paraId="3051DFE2" w14:textId="77777777" w:rsidR="00B0089F" w:rsidRDefault="00000000">
            <w:pPr>
              <w:pStyle w:val="TableParagraph"/>
              <w:ind w:left="106"/>
            </w:pPr>
            <w:r>
              <w:rPr>
                <w:spacing w:val="-2"/>
              </w:rPr>
              <w:t>close</w:t>
            </w:r>
          </w:p>
        </w:tc>
        <w:tc>
          <w:tcPr>
            <w:tcW w:w="703" w:type="dxa"/>
            <w:tcBorders>
              <w:right w:val="single" w:sz="4" w:space="0" w:color="000000"/>
            </w:tcBorders>
          </w:tcPr>
          <w:p w14:paraId="5006A117" w14:textId="77777777" w:rsidR="00B0089F" w:rsidRDefault="00000000">
            <w:pPr>
              <w:pStyle w:val="TableParagraph"/>
              <w:ind w:right="95"/>
              <w:jc w:val="right"/>
            </w:pPr>
            <w:r>
              <w:rPr>
                <w:spacing w:val="-5"/>
              </w:rPr>
              <w:t>25</w:t>
            </w:r>
          </w:p>
        </w:tc>
        <w:tc>
          <w:tcPr>
            <w:tcW w:w="1124" w:type="dxa"/>
            <w:tcBorders>
              <w:left w:val="single" w:sz="4" w:space="0" w:color="000000"/>
            </w:tcBorders>
          </w:tcPr>
          <w:p w14:paraId="295ECDD7" w14:textId="77777777" w:rsidR="00B0089F" w:rsidRDefault="00000000">
            <w:pPr>
              <w:pStyle w:val="TableParagraph"/>
              <w:ind w:left="108"/>
            </w:pPr>
            <w:r>
              <w:rPr>
                <w:spacing w:val="-4"/>
              </w:rPr>
              <w:t>pour</w:t>
            </w:r>
          </w:p>
        </w:tc>
        <w:tc>
          <w:tcPr>
            <w:tcW w:w="821" w:type="dxa"/>
            <w:tcBorders>
              <w:right w:val="single" w:sz="4" w:space="0" w:color="000000"/>
            </w:tcBorders>
          </w:tcPr>
          <w:p w14:paraId="350B8CD2" w14:textId="77777777" w:rsidR="00B0089F" w:rsidRDefault="00000000">
            <w:pPr>
              <w:pStyle w:val="TableParagraph"/>
              <w:ind w:right="98"/>
              <w:jc w:val="right"/>
            </w:pPr>
            <w:r>
              <w:rPr>
                <w:spacing w:val="-10"/>
              </w:rPr>
              <w:t>5</w:t>
            </w:r>
          </w:p>
        </w:tc>
        <w:tc>
          <w:tcPr>
            <w:tcW w:w="1422" w:type="dxa"/>
            <w:tcBorders>
              <w:left w:val="single" w:sz="4" w:space="0" w:color="000000"/>
            </w:tcBorders>
          </w:tcPr>
          <w:p w14:paraId="1726145B" w14:textId="77777777" w:rsidR="00B0089F" w:rsidRDefault="00000000">
            <w:pPr>
              <w:pStyle w:val="TableParagraph"/>
              <w:ind w:left="108"/>
            </w:pPr>
            <w:r>
              <w:rPr>
                <w:spacing w:val="-2"/>
              </w:rPr>
              <w:t>fling</w:t>
            </w:r>
          </w:p>
        </w:tc>
        <w:tc>
          <w:tcPr>
            <w:tcW w:w="676" w:type="dxa"/>
            <w:tcBorders>
              <w:right w:val="single" w:sz="4" w:space="0" w:color="000000"/>
            </w:tcBorders>
          </w:tcPr>
          <w:p w14:paraId="2AE7A626" w14:textId="77777777" w:rsidR="00B0089F" w:rsidRDefault="00000000">
            <w:pPr>
              <w:pStyle w:val="TableParagraph"/>
              <w:ind w:right="96"/>
              <w:jc w:val="right"/>
            </w:pPr>
            <w:r>
              <w:rPr>
                <w:spacing w:val="-10"/>
              </w:rPr>
              <w:t>1</w:t>
            </w:r>
          </w:p>
        </w:tc>
      </w:tr>
      <w:tr w:rsidR="00B0089F" w14:paraId="09B9941D" w14:textId="77777777">
        <w:trPr>
          <w:trHeight w:val="252"/>
        </w:trPr>
        <w:tc>
          <w:tcPr>
            <w:tcW w:w="1267" w:type="dxa"/>
            <w:vMerge/>
            <w:tcBorders>
              <w:top w:val="nil"/>
              <w:left w:val="single" w:sz="4" w:space="0" w:color="000000"/>
              <w:bottom w:val="single" w:sz="4" w:space="0" w:color="000000"/>
              <w:right w:val="single" w:sz="4" w:space="0" w:color="000000"/>
            </w:tcBorders>
          </w:tcPr>
          <w:p w14:paraId="409D247E" w14:textId="77777777" w:rsidR="00B0089F" w:rsidRDefault="00B0089F">
            <w:pPr>
              <w:rPr>
                <w:sz w:val="2"/>
                <w:szCs w:val="2"/>
              </w:rPr>
            </w:pPr>
          </w:p>
        </w:tc>
        <w:tc>
          <w:tcPr>
            <w:tcW w:w="1124" w:type="dxa"/>
            <w:tcBorders>
              <w:left w:val="single" w:sz="4" w:space="0" w:color="000000"/>
            </w:tcBorders>
          </w:tcPr>
          <w:p w14:paraId="678DD7B4" w14:textId="77777777" w:rsidR="00B0089F" w:rsidRDefault="00000000">
            <w:pPr>
              <w:pStyle w:val="TableParagraph"/>
              <w:ind w:left="107"/>
            </w:pPr>
            <w:r>
              <w:rPr>
                <w:spacing w:val="-4"/>
              </w:rPr>
              <w:t>hold</w:t>
            </w:r>
          </w:p>
        </w:tc>
        <w:tc>
          <w:tcPr>
            <w:tcW w:w="832" w:type="dxa"/>
            <w:tcBorders>
              <w:right w:val="single" w:sz="4" w:space="0" w:color="000000"/>
            </w:tcBorders>
          </w:tcPr>
          <w:p w14:paraId="4798FDBD" w14:textId="77777777" w:rsidR="00B0089F" w:rsidRDefault="00000000">
            <w:pPr>
              <w:pStyle w:val="TableParagraph"/>
              <w:ind w:right="97"/>
              <w:jc w:val="right"/>
            </w:pPr>
            <w:r>
              <w:rPr>
                <w:spacing w:val="-5"/>
              </w:rPr>
              <w:t>159</w:t>
            </w:r>
          </w:p>
        </w:tc>
        <w:tc>
          <w:tcPr>
            <w:tcW w:w="1263" w:type="dxa"/>
            <w:tcBorders>
              <w:left w:val="single" w:sz="4" w:space="0" w:color="000000"/>
            </w:tcBorders>
          </w:tcPr>
          <w:p w14:paraId="534B2456" w14:textId="77777777" w:rsidR="00B0089F" w:rsidRDefault="00000000">
            <w:pPr>
              <w:pStyle w:val="TableParagraph"/>
              <w:ind w:left="106"/>
            </w:pPr>
            <w:r>
              <w:rPr>
                <w:spacing w:val="-2"/>
              </w:rPr>
              <w:t>touch</w:t>
            </w:r>
          </w:p>
        </w:tc>
        <w:tc>
          <w:tcPr>
            <w:tcW w:w="703" w:type="dxa"/>
            <w:tcBorders>
              <w:right w:val="single" w:sz="4" w:space="0" w:color="000000"/>
            </w:tcBorders>
          </w:tcPr>
          <w:p w14:paraId="04BDC792" w14:textId="77777777" w:rsidR="00B0089F" w:rsidRDefault="00000000">
            <w:pPr>
              <w:pStyle w:val="TableParagraph"/>
              <w:ind w:right="95"/>
              <w:jc w:val="right"/>
            </w:pPr>
            <w:r>
              <w:rPr>
                <w:spacing w:val="-5"/>
              </w:rPr>
              <w:t>24</w:t>
            </w:r>
          </w:p>
        </w:tc>
        <w:tc>
          <w:tcPr>
            <w:tcW w:w="1124" w:type="dxa"/>
            <w:tcBorders>
              <w:left w:val="single" w:sz="4" w:space="0" w:color="000000"/>
            </w:tcBorders>
          </w:tcPr>
          <w:p w14:paraId="7F9DD4B9" w14:textId="77777777" w:rsidR="00B0089F" w:rsidRDefault="00000000">
            <w:pPr>
              <w:pStyle w:val="TableParagraph"/>
              <w:ind w:left="108"/>
            </w:pPr>
            <w:r>
              <w:rPr>
                <w:spacing w:val="-2"/>
              </w:rPr>
              <w:t>drive</w:t>
            </w:r>
          </w:p>
        </w:tc>
        <w:tc>
          <w:tcPr>
            <w:tcW w:w="821" w:type="dxa"/>
            <w:tcBorders>
              <w:right w:val="single" w:sz="4" w:space="0" w:color="000000"/>
            </w:tcBorders>
          </w:tcPr>
          <w:p w14:paraId="64F6AF3F" w14:textId="77777777" w:rsidR="00B0089F" w:rsidRDefault="00000000">
            <w:pPr>
              <w:pStyle w:val="TableParagraph"/>
              <w:ind w:right="98"/>
              <w:jc w:val="right"/>
            </w:pPr>
            <w:r>
              <w:rPr>
                <w:spacing w:val="-10"/>
              </w:rPr>
              <w:t>4</w:t>
            </w:r>
          </w:p>
        </w:tc>
        <w:tc>
          <w:tcPr>
            <w:tcW w:w="1422" w:type="dxa"/>
            <w:tcBorders>
              <w:left w:val="single" w:sz="4" w:space="0" w:color="000000"/>
            </w:tcBorders>
          </w:tcPr>
          <w:p w14:paraId="66ADEF68" w14:textId="77777777" w:rsidR="00B0089F" w:rsidRDefault="00000000">
            <w:pPr>
              <w:pStyle w:val="TableParagraph"/>
              <w:ind w:left="108"/>
            </w:pPr>
            <w:r>
              <w:rPr>
                <w:spacing w:val="-2"/>
              </w:rPr>
              <w:t>gather</w:t>
            </w:r>
          </w:p>
        </w:tc>
        <w:tc>
          <w:tcPr>
            <w:tcW w:w="676" w:type="dxa"/>
            <w:tcBorders>
              <w:right w:val="single" w:sz="4" w:space="0" w:color="000000"/>
            </w:tcBorders>
          </w:tcPr>
          <w:p w14:paraId="39C65BB9" w14:textId="77777777" w:rsidR="00B0089F" w:rsidRDefault="00000000">
            <w:pPr>
              <w:pStyle w:val="TableParagraph"/>
              <w:ind w:right="96"/>
              <w:jc w:val="right"/>
            </w:pPr>
            <w:r>
              <w:rPr>
                <w:spacing w:val="-10"/>
              </w:rPr>
              <w:t>1</w:t>
            </w:r>
          </w:p>
        </w:tc>
      </w:tr>
      <w:tr w:rsidR="00B0089F" w14:paraId="5E697A9D" w14:textId="77777777">
        <w:trPr>
          <w:trHeight w:val="253"/>
        </w:trPr>
        <w:tc>
          <w:tcPr>
            <w:tcW w:w="1267" w:type="dxa"/>
            <w:vMerge/>
            <w:tcBorders>
              <w:top w:val="nil"/>
              <w:left w:val="single" w:sz="4" w:space="0" w:color="000000"/>
              <w:bottom w:val="single" w:sz="4" w:space="0" w:color="000000"/>
              <w:right w:val="single" w:sz="4" w:space="0" w:color="000000"/>
            </w:tcBorders>
          </w:tcPr>
          <w:p w14:paraId="2F73D016" w14:textId="77777777" w:rsidR="00B0089F" w:rsidRDefault="00B0089F">
            <w:pPr>
              <w:rPr>
                <w:sz w:val="2"/>
                <w:szCs w:val="2"/>
              </w:rPr>
            </w:pPr>
          </w:p>
        </w:tc>
        <w:tc>
          <w:tcPr>
            <w:tcW w:w="1124" w:type="dxa"/>
            <w:tcBorders>
              <w:left w:val="single" w:sz="4" w:space="0" w:color="000000"/>
            </w:tcBorders>
          </w:tcPr>
          <w:p w14:paraId="0902B4A3" w14:textId="77777777" w:rsidR="00B0089F" w:rsidRDefault="00000000">
            <w:pPr>
              <w:pStyle w:val="TableParagraph"/>
              <w:spacing w:line="234" w:lineRule="exact"/>
              <w:ind w:left="107"/>
            </w:pPr>
            <w:r>
              <w:rPr>
                <w:spacing w:val="-2"/>
              </w:rPr>
              <w:t>leave</w:t>
            </w:r>
          </w:p>
        </w:tc>
        <w:tc>
          <w:tcPr>
            <w:tcW w:w="832" w:type="dxa"/>
            <w:tcBorders>
              <w:right w:val="single" w:sz="4" w:space="0" w:color="000000"/>
            </w:tcBorders>
          </w:tcPr>
          <w:p w14:paraId="47D8801F" w14:textId="77777777" w:rsidR="00B0089F" w:rsidRDefault="00000000">
            <w:pPr>
              <w:pStyle w:val="TableParagraph"/>
              <w:spacing w:line="234" w:lineRule="exact"/>
              <w:ind w:right="97"/>
              <w:jc w:val="right"/>
            </w:pPr>
            <w:r>
              <w:rPr>
                <w:spacing w:val="-5"/>
              </w:rPr>
              <w:t>136</w:t>
            </w:r>
          </w:p>
        </w:tc>
        <w:tc>
          <w:tcPr>
            <w:tcW w:w="1263" w:type="dxa"/>
            <w:tcBorders>
              <w:left w:val="single" w:sz="4" w:space="0" w:color="000000"/>
            </w:tcBorders>
          </w:tcPr>
          <w:p w14:paraId="57B7F3DC" w14:textId="77777777" w:rsidR="00B0089F" w:rsidRDefault="00000000">
            <w:pPr>
              <w:pStyle w:val="TableParagraph"/>
              <w:spacing w:line="234" w:lineRule="exact"/>
              <w:ind w:left="106"/>
            </w:pPr>
            <w:r>
              <w:rPr>
                <w:spacing w:val="-5"/>
              </w:rPr>
              <w:t>put</w:t>
            </w:r>
          </w:p>
        </w:tc>
        <w:tc>
          <w:tcPr>
            <w:tcW w:w="703" w:type="dxa"/>
            <w:tcBorders>
              <w:right w:val="single" w:sz="4" w:space="0" w:color="000000"/>
            </w:tcBorders>
          </w:tcPr>
          <w:p w14:paraId="47132D84" w14:textId="77777777" w:rsidR="00B0089F" w:rsidRDefault="00000000">
            <w:pPr>
              <w:pStyle w:val="TableParagraph"/>
              <w:spacing w:line="234" w:lineRule="exact"/>
              <w:ind w:right="95"/>
              <w:jc w:val="right"/>
            </w:pPr>
            <w:r>
              <w:rPr>
                <w:spacing w:val="-5"/>
              </w:rPr>
              <w:t>22</w:t>
            </w:r>
          </w:p>
        </w:tc>
        <w:tc>
          <w:tcPr>
            <w:tcW w:w="1124" w:type="dxa"/>
            <w:tcBorders>
              <w:left w:val="single" w:sz="4" w:space="0" w:color="000000"/>
            </w:tcBorders>
          </w:tcPr>
          <w:p w14:paraId="45C5FEB0" w14:textId="77777777" w:rsidR="00B0089F" w:rsidRDefault="00000000">
            <w:pPr>
              <w:pStyle w:val="TableParagraph"/>
              <w:spacing w:line="234" w:lineRule="exact"/>
              <w:ind w:left="108"/>
            </w:pPr>
            <w:r>
              <w:rPr>
                <w:spacing w:val="-2"/>
              </w:rPr>
              <w:t>carry</w:t>
            </w:r>
          </w:p>
        </w:tc>
        <w:tc>
          <w:tcPr>
            <w:tcW w:w="821" w:type="dxa"/>
            <w:tcBorders>
              <w:right w:val="single" w:sz="4" w:space="0" w:color="000000"/>
            </w:tcBorders>
          </w:tcPr>
          <w:p w14:paraId="57C888B1" w14:textId="77777777" w:rsidR="00B0089F" w:rsidRDefault="00000000">
            <w:pPr>
              <w:pStyle w:val="TableParagraph"/>
              <w:spacing w:line="234" w:lineRule="exact"/>
              <w:ind w:right="98"/>
              <w:jc w:val="right"/>
            </w:pPr>
            <w:r>
              <w:rPr>
                <w:spacing w:val="-10"/>
              </w:rPr>
              <w:t>3</w:t>
            </w:r>
          </w:p>
        </w:tc>
        <w:tc>
          <w:tcPr>
            <w:tcW w:w="1422" w:type="dxa"/>
            <w:tcBorders>
              <w:left w:val="single" w:sz="4" w:space="0" w:color="000000"/>
            </w:tcBorders>
          </w:tcPr>
          <w:p w14:paraId="4330D793" w14:textId="77777777" w:rsidR="00B0089F" w:rsidRDefault="00000000">
            <w:pPr>
              <w:pStyle w:val="TableParagraph"/>
              <w:spacing w:line="234" w:lineRule="exact"/>
              <w:ind w:left="108"/>
            </w:pPr>
            <w:r>
              <w:rPr>
                <w:spacing w:val="-2"/>
              </w:rPr>
              <w:t>heave</w:t>
            </w:r>
          </w:p>
        </w:tc>
        <w:tc>
          <w:tcPr>
            <w:tcW w:w="676" w:type="dxa"/>
            <w:tcBorders>
              <w:right w:val="single" w:sz="4" w:space="0" w:color="000000"/>
            </w:tcBorders>
          </w:tcPr>
          <w:p w14:paraId="43CB041C" w14:textId="77777777" w:rsidR="00B0089F" w:rsidRDefault="00000000">
            <w:pPr>
              <w:pStyle w:val="TableParagraph"/>
              <w:spacing w:line="234" w:lineRule="exact"/>
              <w:ind w:right="96"/>
              <w:jc w:val="right"/>
            </w:pPr>
            <w:r>
              <w:rPr>
                <w:spacing w:val="-10"/>
              </w:rPr>
              <w:t>1</w:t>
            </w:r>
          </w:p>
        </w:tc>
      </w:tr>
      <w:tr w:rsidR="00B0089F" w14:paraId="5AC29CA0" w14:textId="77777777">
        <w:trPr>
          <w:trHeight w:val="252"/>
        </w:trPr>
        <w:tc>
          <w:tcPr>
            <w:tcW w:w="1267" w:type="dxa"/>
            <w:vMerge/>
            <w:tcBorders>
              <w:top w:val="nil"/>
              <w:left w:val="single" w:sz="4" w:space="0" w:color="000000"/>
              <w:bottom w:val="single" w:sz="4" w:space="0" w:color="000000"/>
              <w:right w:val="single" w:sz="4" w:space="0" w:color="000000"/>
            </w:tcBorders>
          </w:tcPr>
          <w:p w14:paraId="0F91CE14" w14:textId="77777777" w:rsidR="00B0089F" w:rsidRDefault="00B0089F">
            <w:pPr>
              <w:rPr>
                <w:sz w:val="2"/>
                <w:szCs w:val="2"/>
              </w:rPr>
            </w:pPr>
          </w:p>
        </w:tc>
        <w:tc>
          <w:tcPr>
            <w:tcW w:w="1124" w:type="dxa"/>
            <w:tcBorders>
              <w:left w:val="single" w:sz="4" w:space="0" w:color="000000"/>
            </w:tcBorders>
          </w:tcPr>
          <w:p w14:paraId="679B7E19" w14:textId="77777777" w:rsidR="00B0089F" w:rsidRDefault="00000000">
            <w:pPr>
              <w:pStyle w:val="TableParagraph"/>
              <w:ind w:left="107"/>
            </w:pPr>
            <w:r>
              <w:rPr>
                <w:spacing w:val="-4"/>
              </w:rPr>
              <w:t>make</w:t>
            </w:r>
          </w:p>
        </w:tc>
        <w:tc>
          <w:tcPr>
            <w:tcW w:w="832" w:type="dxa"/>
            <w:tcBorders>
              <w:right w:val="single" w:sz="4" w:space="0" w:color="000000"/>
            </w:tcBorders>
          </w:tcPr>
          <w:p w14:paraId="5341850F" w14:textId="77777777" w:rsidR="00B0089F" w:rsidRDefault="00000000">
            <w:pPr>
              <w:pStyle w:val="TableParagraph"/>
              <w:ind w:right="97"/>
              <w:jc w:val="right"/>
            </w:pPr>
            <w:r>
              <w:rPr>
                <w:spacing w:val="-5"/>
              </w:rPr>
              <w:t>128</w:t>
            </w:r>
          </w:p>
        </w:tc>
        <w:tc>
          <w:tcPr>
            <w:tcW w:w="1263" w:type="dxa"/>
            <w:tcBorders>
              <w:left w:val="single" w:sz="4" w:space="0" w:color="000000"/>
            </w:tcBorders>
          </w:tcPr>
          <w:p w14:paraId="139A7395" w14:textId="77777777" w:rsidR="00B0089F" w:rsidRDefault="00000000">
            <w:pPr>
              <w:pStyle w:val="TableParagraph"/>
              <w:ind w:left="106"/>
            </w:pPr>
            <w:r>
              <w:rPr>
                <w:spacing w:val="-4"/>
              </w:rPr>
              <w:t>stop</w:t>
            </w:r>
          </w:p>
        </w:tc>
        <w:tc>
          <w:tcPr>
            <w:tcW w:w="703" w:type="dxa"/>
            <w:tcBorders>
              <w:right w:val="single" w:sz="4" w:space="0" w:color="000000"/>
            </w:tcBorders>
          </w:tcPr>
          <w:p w14:paraId="2750DA85" w14:textId="77777777" w:rsidR="00B0089F" w:rsidRDefault="00000000">
            <w:pPr>
              <w:pStyle w:val="TableParagraph"/>
              <w:ind w:right="95"/>
              <w:jc w:val="right"/>
            </w:pPr>
            <w:r>
              <w:rPr>
                <w:spacing w:val="-5"/>
              </w:rPr>
              <w:t>22</w:t>
            </w:r>
          </w:p>
        </w:tc>
        <w:tc>
          <w:tcPr>
            <w:tcW w:w="1124" w:type="dxa"/>
            <w:tcBorders>
              <w:left w:val="single" w:sz="4" w:space="0" w:color="000000"/>
            </w:tcBorders>
          </w:tcPr>
          <w:p w14:paraId="63DBED6A" w14:textId="77777777" w:rsidR="00B0089F" w:rsidRDefault="00000000">
            <w:pPr>
              <w:pStyle w:val="TableParagraph"/>
              <w:ind w:left="108"/>
            </w:pPr>
            <w:r>
              <w:rPr>
                <w:spacing w:val="-5"/>
              </w:rPr>
              <w:t>lay</w:t>
            </w:r>
          </w:p>
        </w:tc>
        <w:tc>
          <w:tcPr>
            <w:tcW w:w="821" w:type="dxa"/>
            <w:tcBorders>
              <w:right w:val="single" w:sz="4" w:space="0" w:color="000000"/>
            </w:tcBorders>
          </w:tcPr>
          <w:p w14:paraId="072FF831" w14:textId="77777777" w:rsidR="00B0089F" w:rsidRDefault="00000000">
            <w:pPr>
              <w:pStyle w:val="TableParagraph"/>
              <w:ind w:right="98"/>
              <w:jc w:val="right"/>
            </w:pPr>
            <w:r>
              <w:rPr>
                <w:spacing w:val="-10"/>
              </w:rPr>
              <w:t>3</w:t>
            </w:r>
          </w:p>
        </w:tc>
        <w:tc>
          <w:tcPr>
            <w:tcW w:w="1422" w:type="dxa"/>
            <w:tcBorders>
              <w:left w:val="single" w:sz="4" w:space="0" w:color="000000"/>
            </w:tcBorders>
          </w:tcPr>
          <w:p w14:paraId="56512CDE" w14:textId="77777777" w:rsidR="00B0089F" w:rsidRDefault="00000000">
            <w:pPr>
              <w:pStyle w:val="TableParagraph"/>
              <w:ind w:left="108"/>
            </w:pPr>
            <w:r>
              <w:rPr>
                <w:spacing w:val="-2"/>
              </w:rPr>
              <w:t>invite</w:t>
            </w:r>
          </w:p>
        </w:tc>
        <w:tc>
          <w:tcPr>
            <w:tcW w:w="676" w:type="dxa"/>
            <w:tcBorders>
              <w:right w:val="single" w:sz="4" w:space="0" w:color="000000"/>
            </w:tcBorders>
          </w:tcPr>
          <w:p w14:paraId="03331BEA" w14:textId="77777777" w:rsidR="00B0089F" w:rsidRDefault="00000000">
            <w:pPr>
              <w:pStyle w:val="TableParagraph"/>
              <w:ind w:right="96"/>
              <w:jc w:val="right"/>
            </w:pPr>
            <w:r>
              <w:rPr>
                <w:spacing w:val="-10"/>
              </w:rPr>
              <w:t>1</w:t>
            </w:r>
          </w:p>
        </w:tc>
      </w:tr>
      <w:tr w:rsidR="00B0089F" w14:paraId="7A0FD539" w14:textId="77777777">
        <w:trPr>
          <w:trHeight w:val="252"/>
        </w:trPr>
        <w:tc>
          <w:tcPr>
            <w:tcW w:w="1267" w:type="dxa"/>
            <w:vMerge/>
            <w:tcBorders>
              <w:top w:val="nil"/>
              <w:left w:val="single" w:sz="4" w:space="0" w:color="000000"/>
              <w:bottom w:val="single" w:sz="4" w:space="0" w:color="000000"/>
              <w:right w:val="single" w:sz="4" w:space="0" w:color="000000"/>
            </w:tcBorders>
          </w:tcPr>
          <w:p w14:paraId="76FF7DF1" w14:textId="77777777" w:rsidR="00B0089F" w:rsidRDefault="00B0089F">
            <w:pPr>
              <w:rPr>
                <w:sz w:val="2"/>
                <w:szCs w:val="2"/>
              </w:rPr>
            </w:pPr>
          </w:p>
        </w:tc>
        <w:tc>
          <w:tcPr>
            <w:tcW w:w="1124" w:type="dxa"/>
            <w:tcBorders>
              <w:left w:val="single" w:sz="4" w:space="0" w:color="000000"/>
            </w:tcBorders>
          </w:tcPr>
          <w:p w14:paraId="428F72E6" w14:textId="77777777" w:rsidR="00B0089F" w:rsidRDefault="00000000">
            <w:pPr>
              <w:pStyle w:val="TableParagraph"/>
              <w:ind w:left="107"/>
            </w:pPr>
            <w:r>
              <w:rPr>
                <w:spacing w:val="-4"/>
              </w:rPr>
              <w:t>give</w:t>
            </w:r>
          </w:p>
        </w:tc>
        <w:tc>
          <w:tcPr>
            <w:tcW w:w="832" w:type="dxa"/>
            <w:tcBorders>
              <w:right w:val="single" w:sz="4" w:space="0" w:color="000000"/>
            </w:tcBorders>
          </w:tcPr>
          <w:p w14:paraId="1437AE36" w14:textId="77777777" w:rsidR="00B0089F" w:rsidRDefault="00000000">
            <w:pPr>
              <w:pStyle w:val="TableParagraph"/>
              <w:ind w:right="97"/>
              <w:jc w:val="right"/>
            </w:pPr>
            <w:r>
              <w:rPr>
                <w:spacing w:val="-5"/>
              </w:rPr>
              <w:t>104</w:t>
            </w:r>
          </w:p>
        </w:tc>
        <w:tc>
          <w:tcPr>
            <w:tcW w:w="1263" w:type="dxa"/>
            <w:tcBorders>
              <w:left w:val="single" w:sz="4" w:space="0" w:color="000000"/>
            </w:tcBorders>
          </w:tcPr>
          <w:p w14:paraId="3722FA20" w14:textId="77777777" w:rsidR="00B0089F" w:rsidRDefault="00000000">
            <w:pPr>
              <w:pStyle w:val="TableParagraph"/>
              <w:ind w:left="106"/>
            </w:pPr>
            <w:r>
              <w:rPr>
                <w:spacing w:val="-4"/>
              </w:rPr>
              <w:t>show</w:t>
            </w:r>
          </w:p>
        </w:tc>
        <w:tc>
          <w:tcPr>
            <w:tcW w:w="703" w:type="dxa"/>
            <w:tcBorders>
              <w:right w:val="single" w:sz="4" w:space="0" w:color="000000"/>
            </w:tcBorders>
          </w:tcPr>
          <w:p w14:paraId="53E2736B" w14:textId="77777777" w:rsidR="00B0089F" w:rsidRDefault="00000000">
            <w:pPr>
              <w:pStyle w:val="TableParagraph"/>
              <w:ind w:right="95"/>
              <w:jc w:val="right"/>
            </w:pPr>
            <w:r>
              <w:rPr>
                <w:spacing w:val="-5"/>
              </w:rPr>
              <w:t>21</w:t>
            </w:r>
          </w:p>
        </w:tc>
        <w:tc>
          <w:tcPr>
            <w:tcW w:w="1124" w:type="dxa"/>
            <w:tcBorders>
              <w:left w:val="single" w:sz="4" w:space="0" w:color="000000"/>
            </w:tcBorders>
          </w:tcPr>
          <w:p w14:paraId="3172A8E3" w14:textId="77777777" w:rsidR="00B0089F" w:rsidRDefault="00000000">
            <w:pPr>
              <w:pStyle w:val="TableParagraph"/>
              <w:ind w:left="108"/>
            </w:pPr>
            <w:r>
              <w:rPr>
                <w:spacing w:val="-2"/>
              </w:rPr>
              <w:t>throw</w:t>
            </w:r>
          </w:p>
        </w:tc>
        <w:tc>
          <w:tcPr>
            <w:tcW w:w="821" w:type="dxa"/>
            <w:tcBorders>
              <w:right w:val="single" w:sz="4" w:space="0" w:color="000000"/>
            </w:tcBorders>
          </w:tcPr>
          <w:p w14:paraId="16C5DE37" w14:textId="77777777" w:rsidR="00B0089F" w:rsidRDefault="00000000">
            <w:pPr>
              <w:pStyle w:val="TableParagraph"/>
              <w:ind w:right="98"/>
              <w:jc w:val="right"/>
            </w:pPr>
            <w:r>
              <w:rPr>
                <w:spacing w:val="-10"/>
              </w:rPr>
              <w:t>3</w:t>
            </w:r>
          </w:p>
        </w:tc>
        <w:tc>
          <w:tcPr>
            <w:tcW w:w="1422" w:type="dxa"/>
            <w:tcBorders>
              <w:left w:val="single" w:sz="4" w:space="0" w:color="000000"/>
            </w:tcBorders>
          </w:tcPr>
          <w:p w14:paraId="3FEA9DFA" w14:textId="77777777" w:rsidR="00B0089F" w:rsidRDefault="00000000">
            <w:pPr>
              <w:pStyle w:val="TableParagraph"/>
              <w:ind w:left="108"/>
            </w:pPr>
            <w:r>
              <w:rPr>
                <w:spacing w:val="-4"/>
              </w:rPr>
              <w:t>kick</w:t>
            </w:r>
          </w:p>
        </w:tc>
        <w:tc>
          <w:tcPr>
            <w:tcW w:w="676" w:type="dxa"/>
            <w:tcBorders>
              <w:right w:val="single" w:sz="4" w:space="0" w:color="000000"/>
            </w:tcBorders>
          </w:tcPr>
          <w:p w14:paraId="26BB49ED" w14:textId="77777777" w:rsidR="00B0089F" w:rsidRDefault="00000000">
            <w:pPr>
              <w:pStyle w:val="TableParagraph"/>
              <w:ind w:right="96"/>
              <w:jc w:val="right"/>
            </w:pPr>
            <w:r>
              <w:rPr>
                <w:spacing w:val="-10"/>
              </w:rPr>
              <w:t>1</w:t>
            </w:r>
          </w:p>
        </w:tc>
      </w:tr>
      <w:tr w:rsidR="00B0089F" w14:paraId="6605C526" w14:textId="77777777">
        <w:trPr>
          <w:trHeight w:val="252"/>
        </w:trPr>
        <w:tc>
          <w:tcPr>
            <w:tcW w:w="1267" w:type="dxa"/>
            <w:vMerge/>
            <w:tcBorders>
              <w:top w:val="nil"/>
              <w:left w:val="single" w:sz="4" w:space="0" w:color="000000"/>
              <w:bottom w:val="single" w:sz="4" w:space="0" w:color="000000"/>
              <w:right w:val="single" w:sz="4" w:space="0" w:color="000000"/>
            </w:tcBorders>
          </w:tcPr>
          <w:p w14:paraId="4C73DA87" w14:textId="77777777" w:rsidR="00B0089F" w:rsidRDefault="00B0089F">
            <w:pPr>
              <w:rPr>
                <w:sz w:val="2"/>
                <w:szCs w:val="2"/>
              </w:rPr>
            </w:pPr>
          </w:p>
        </w:tc>
        <w:tc>
          <w:tcPr>
            <w:tcW w:w="1124" w:type="dxa"/>
            <w:tcBorders>
              <w:left w:val="single" w:sz="4" w:space="0" w:color="000000"/>
            </w:tcBorders>
          </w:tcPr>
          <w:p w14:paraId="13933966" w14:textId="77777777" w:rsidR="00B0089F" w:rsidRDefault="00000000">
            <w:pPr>
              <w:pStyle w:val="TableParagraph"/>
              <w:ind w:left="107"/>
            </w:pPr>
            <w:r>
              <w:rPr>
                <w:spacing w:val="-4"/>
              </w:rPr>
              <w:t>come</w:t>
            </w:r>
          </w:p>
        </w:tc>
        <w:tc>
          <w:tcPr>
            <w:tcW w:w="832" w:type="dxa"/>
            <w:tcBorders>
              <w:right w:val="single" w:sz="4" w:space="0" w:color="000000"/>
            </w:tcBorders>
          </w:tcPr>
          <w:p w14:paraId="120DB50E" w14:textId="77777777" w:rsidR="00B0089F" w:rsidRDefault="00000000">
            <w:pPr>
              <w:pStyle w:val="TableParagraph"/>
              <w:ind w:right="97"/>
              <w:jc w:val="right"/>
            </w:pPr>
            <w:r>
              <w:rPr>
                <w:spacing w:val="-5"/>
              </w:rPr>
              <w:t>98</w:t>
            </w:r>
          </w:p>
        </w:tc>
        <w:tc>
          <w:tcPr>
            <w:tcW w:w="1263" w:type="dxa"/>
            <w:tcBorders>
              <w:left w:val="single" w:sz="4" w:space="0" w:color="000000"/>
            </w:tcBorders>
          </w:tcPr>
          <w:p w14:paraId="32E79A00" w14:textId="77777777" w:rsidR="00B0089F" w:rsidRDefault="00000000">
            <w:pPr>
              <w:pStyle w:val="TableParagraph"/>
              <w:ind w:left="106"/>
            </w:pPr>
            <w:r>
              <w:rPr>
                <w:spacing w:val="-2"/>
              </w:rPr>
              <w:t>start</w:t>
            </w:r>
          </w:p>
        </w:tc>
        <w:tc>
          <w:tcPr>
            <w:tcW w:w="703" w:type="dxa"/>
            <w:tcBorders>
              <w:right w:val="single" w:sz="4" w:space="0" w:color="000000"/>
            </w:tcBorders>
          </w:tcPr>
          <w:p w14:paraId="7A0BC983" w14:textId="77777777" w:rsidR="00B0089F" w:rsidRDefault="00000000">
            <w:pPr>
              <w:pStyle w:val="TableParagraph"/>
              <w:ind w:right="95"/>
              <w:jc w:val="right"/>
            </w:pPr>
            <w:r>
              <w:rPr>
                <w:spacing w:val="-5"/>
              </w:rPr>
              <w:t>21</w:t>
            </w:r>
          </w:p>
        </w:tc>
        <w:tc>
          <w:tcPr>
            <w:tcW w:w="1124" w:type="dxa"/>
            <w:tcBorders>
              <w:left w:val="single" w:sz="4" w:space="0" w:color="000000"/>
            </w:tcBorders>
          </w:tcPr>
          <w:p w14:paraId="313EACCA" w14:textId="77777777" w:rsidR="00B0089F" w:rsidRDefault="00000000">
            <w:pPr>
              <w:pStyle w:val="TableParagraph"/>
              <w:ind w:left="108"/>
            </w:pPr>
            <w:r>
              <w:rPr>
                <w:spacing w:val="-4"/>
              </w:rPr>
              <w:t>wipe</w:t>
            </w:r>
          </w:p>
        </w:tc>
        <w:tc>
          <w:tcPr>
            <w:tcW w:w="821" w:type="dxa"/>
            <w:tcBorders>
              <w:right w:val="single" w:sz="4" w:space="0" w:color="000000"/>
            </w:tcBorders>
          </w:tcPr>
          <w:p w14:paraId="4C778125" w14:textId="77777777" w:rsidR="00B0089F" w:rsidRDefault="00000000">
            <w:pPr>
              <w:pStyle w:val="TableParagraph"/>
              <w:ind w:right="98"/>
              <w:jc w:val="right"/>
            </w:pPr>
            <w:r>
              <w:rPr>
                <w:spacing w:val="-10"/>
              </w:rPr>
              <w:t>3</w:t>
            </w:r>
          </w:p>
        </w:tc>
        <w:tc>
          <w:tcPr>
            <w:tcW w:w="1422" w:type="dxa"/>
            <w:tcBorders>
              <w:left w:val="single" w:sz="4" w:space="0" w:color="000000"/>
            </w:tcBorders>
          </w:tcPr>
          <w:p w14:paraId="1FA25863" w14:textId="77777777" w:rsidR="00B0089F" w:rsidRDefault="00000000">
            <w:pPr>
              <w:pStyle w:val="TableParagraph"/>
              <w:ind w:left="108"/>
            </w:pPr>
            <w:r>
              <w:rPr>
                <w:spacing w:val="-4"/>
              </w:rPr>
              <w:t>lead</w:t>
            </w:r>
          </w:p>
        </w:tc>
        <w:tc>
          <w:tcPr>
            <w:tcW w:w="676" w:type="dxa"/>
            <w:tcBorders>
              <w:right w:val="single" w:sz="4" w:space="0" w:color="000000"/>
            </w:tcBorders>
          </w:tcPr>
          <w:p w14:paraId="32258FAE" w14:textId="77777777" w:rsidR="00B0089F" w:rsidRDefault="00000000">
            <w:pPr>
              <w:pStyle w:val="TableParagraph"/>
              <w:ind w:right="96"/>
              <w:jc w:val="right"/>
            </w:pPr>
            <w:r>
              <w:rPr>
                <w:spacing w:val="-10"/>
              </w:rPr>
              <w:t>1</w:t>
            </w:r>
          </w:p>
        </w:tc>
      </w:tr>
      <w:tr w:rsidR="00B0089F" w14:paraId="226EB5F7" w14:textId="77777777">
        <w:trPr>
          <w:trHeight w:val="252"/>
        </w:trPr>
        <w:tc>
          <w:tcPr>
            <w:tcW w:w="1267" w:type="dxa"/>
            <w:vMerge/>
            <w:tcBorders>
              <w:top w:val="nil"/>
              <w:left w:val="single" w:sz="4" w:space="0" w:color="000000"/>
              <w:bottom w:val="single" w:sz="4" w:space="0" w:color="000000"/>
              <w:right w:val="single" w:sz="4" w:space="0" w:color="000000"/>
            </w:tcBorders>
          </w:tcPr>
          <w:p w14:paraId="066932D4" w14:textId="77777777" w:rsidR="00B0089F" w:rsidRDefault="00B0089F">
            <w:pPr>
              <w:rPr>
                <w:sz w:val="2"/>
                <w:szCs w:val="2"/>
              </w:rPr>
            </w:pPr>
          </w:p>
        </w:tc>
        <w:tc>
          <w:tcPr>
            <w:tcW w:w="1124" w:type="dxa"/>
            <w:tcBorders>
              <w:left w:val="single" w:sz="4" w:space="0" w:color="000000"/>
            </w:tcBorders>
          </w:tcPr>
          <w:p w14:paraId="0CCF9156" w14:textId="77777777" w:rsidR="00B0089F" w:rsidRDefault="00000000">
            <w:pPr>
              <w:pStyle w:val="TableParagraph"/>
              <w:ind w:left="107"/>
            </w:pPr>
            <w:r>
              <w:rPr>
                <w:spacing w:val="-4"/>
              </w:rPr>
              <w:t>take</w:t>
            </w:r>
          </w:p>
        </w:tc>
        <w:tc>
          <w:tcPr>
            <w:tcW w:w="832" w:type="dxa"/>
            <w:tcBorders>
              <w:right w:val="single" w:sz="4" w:space="0" w:color="000000"/>
            </w:tcBorders>
          </w:tcPr>
          <w:p w14:paraId="12074B10" w14:textId="77777777" w:rsidR="00B0089F" w:rsidRDefault="00000000">
            <w:pPr>
              <w:pStyle w:val="TableParagraph"/>
              <w:ind w:right="97"/>
              <w:jc w:val="right"/>
            </w:pPr>
            <w:r>
              <w:rPr>
                <w:spacing w:val="-5"/>
              </w:rPr>
              <w:t>78</w:t>
            </w:r>
          </w:p>
        </w:tc>
        <w:tc>
          <w:tcPr>
            <w:tcW w:w="1263" w:type="dxa"/>
            <w:tcBorders>
              <w:left w:val="single" w:sz="4" w:space="0" w:color="000000"/>
            </w:tcBorders>
          </w:tcPr>
          <w:p w14:paraId="3CD76ED8" w14:textId="77777777" w:rsidR="00B0089F" w:rsidRDefault="00000000">
            <w:pPr>
              <w:pStyle w:val="TableParagraph"/>
              <w:ind w:left="106"/>
            </w:pPr>
            <w:r>
              <w:rPr>
                <w:spacing w:val="-4"/>
              </w:rPr>
              <w:t>help</w:t>
            </w:r>
          </w:p>
        </w:tc>
        <w:tc>
          <w:tcPr>
            <w:tcW w:w="703" w:type="dxa"/>
            <w:tcBorders>
              <w:right w:val="single" w:sz="4" w:space="0" w:color="000000"/>
            </w:tcBorders>
          </w:tcPr>
          <w:p w14:paraId="2FC419A1" w14:textId="77777777" w:rsidR="00B0089F" w:rsidRDefault="00000000">
            <w:pPr>
              <w:pStyle w:val="TableParagraph"/>
              <w:ind w:right="95"/>
              <w:jc w:val="right"/>
            </w:pPr>
            <w:r>
              <w:rPr>
                <w:spacing w:val="-5"/>
              </w:rPr>
              <w:t>19</w:t>
            </w:r>
          </w:p>
        </w:tc>
        <w:tc>
          <w:tcPr>
            <w:tcW w:w="1124" w:type="dxa"/>
            <w:tcBorders>
              <w:left w:val="single" w:sz="4" w:space="0" w:color="000000"/>
            </w:tcBorders>
          </w:tcPr>
          <w:p w14:paraId="11180211" w14:textId="77777777" w:rsidR="00B0089F" w:rsidRDefault="00000000">
            <w:pPr>
              <w:pStyle w:val="TableParagraph"/>
              <w:ind w:left="108"/>
            </w:pPr>
            <w:r>
              <w:rPr>
                <w:spacing w:val="-4"/>
              </w:rPr>
              <w:t>pick</w:t>
            </w:r>
          </w:p>
        </w:tc>
        <w:tc>
          <w:tcPr>
            <w:tcW w:w="821" w:type="dxa"/>
            <w:tcBorders>
              <w:right w:val="single" w:sz="4" w:space="0" w:color="000000"/>
            </w:tcBorders>
          </w:tcPr>
          <w:p w14:paraId="61141214" w14:textId="77777777" w:rsidR="00B0089F" w:rsidRDefault="00000000">
            <w:pPr>
              <w:pStyle w:val="TableParagraph"/>
              <w:ind w:right="98"/>
              <w:jc w:val="right"/>
            </w:pPr>
            <w:r>
              <w:rPr>
                <w:spacing w:val="-10"/>
              </w:rPr>
              <w:t>2</w:t>
            </w:r>
          </w:p>
        </w:tc>
        <w:tc>
          <w:tcPr>
            <w:tcW w:w="1422" w:type="dxa"/>
            <w:tcBorders>
              <w:left w:val="single" w:sz="4" w:space="0" w:color="000000"/>
            </w:tcBorders>
          </w:tcPr>
          <w:p w14:paraId="5A06632E" w14:textId="77777777" w:rsidR="00B0089F" w:rsidRDefault="00000000">
            <w:pPr>
              <w:pStyle w:val="TableParagraph"/>
              <w:ind w:left="108"/>
            </w:pPr>
            <w:r>
              <w:rPr>
                <w:spacing w:val="-4"/>
              </w:rPr>
              <w:t>push</w:t>
            </w:r>
          </w:p>
        </w:tc>
        <w:tc>
          <w:tcPr>
            <w:tcW w:w="676" w:type="dxa"/>
            <w:tcBorders>
              <w:right w:val="single" w:sz="4" w:space="0" w:color="000000"/>
            </w:tcBorders>
          </w:tcPr>
          <w:p w14:paraId="4217B45A" w14:textId="77777777" w:rsidR="00B0089F" w:rsidRDefault="00000000">
            <w:pPr>
              <w:pStyle w:val="TableParagraph"/>
              <w:ind w:right="96"/>
              <w:jc w:val="right"/>
            </w:pPr>
            <w:r>
              <w:rPr>
                <w:spacing w:val="-10"/>
              </w:rPr>
              <w:t>1</w:t>
            </w:r>
          </w:p>
        </w:tc>
      </w:tr>
      <w:tr w:rsidR="00B0089F" w14:paraId="7039A2A7" w14:textId="77777777">
        <w:trPr>
          <w:trHeight w:val="252"/>
        </w:trPr>
        <w:tc>
          <w:tcPr>
            <w:tcW w:w="1267" w:type="dxa"/>
            <w:vMerge/>
            <w:tcBorders>
              <w:top w:val="nil"/>
              <w:left w:val="single" w:sz="4" w:space="0" w:color="000000"/>
              <w:bottom w:val="single" w:sz="4" w:space="0" w:color="000000"/>
              <w:right w:val="single" w:sz="4" w:space="0" w:color="000000"/>
            </w:tcBorders>
          </w:tcPr>
          <w:p w14:paraId="0C479355" w14:textId="77777777" w:rsidR="00B0089F" w:rsidRDefault="00B0089F">
            <w:pPr>
              <w:rPr>
                <w:sz w:val="2"/>
                <w:szCs w:val="2"/>
              </w:rPr>
            </w:pPr>
          </w:p>
        </w:tc>
        <w:tc>
          <w:tcPr>
            <w:tcW w:w="1124" w:type="dxa"/>
            <w:tcBorders>
              <w:left w:val="single" w:sz="4" w:space="0" w:color="000000"/>
            </w:tcBorders>
          </w:tcPr>
          <w:p w14:paraId="30EBEC1C" w14:textId="77777777" w:rsidR="00B0089F" w:rsidRDefault="00000000">
            <w:pPr>
              <w:pStyle w:val="TableParagraph"/>
              <w:ind w:left="107"/>
            </w:pPr>
            <w:r>
              <w:rPr>
                <w:spacing w:val="-4"/>
              </w:rPr>
              <w:t>live</w:t>
            </w:r>
          </w:p>
        </w:tc>
        <w:tc>
          <w:tcPr>
            <w:tcW w:w="832" w:type="dxa"/>
            <w:tcBorders>
              <w:right w:val="single" w:sz="4" w:space="0" w:color="000000"/>
            </w:tcBorders>
          </w:tcPr>
          <w:p w14:paraId="65CDCBE8" w14:textId="77777777" w:rsidR="00B0089F" w:rsidRDefault="00000000">
            <w:pPr>
              <w:pStyle w:val="TableParagraph"/>
              <w:ind w:right="97"/>
              <w:jc w:val="right"/>
            </w:pPr>
            <w:r>
              <w:rPr>
                <w:spacing w:val="-5"/>
              </w:rPr>
              <w:t>72</w:t>
            </w:r>
          </w:p>
        </w:tc>
        <w:tc>
          <w:tcPr>
            <w:tcW w:w="1263" w:type="dxa"/>
            <w:tcBorders>
              <w:left w:val="single" w:sz="4" w:space="0" w:color="000000"/>
            </w:tcBorders>
          </w:tcPr>
          <w:p w14:paraId="2314660A" w14:textId="77777777" w:rsidR="00B0089F" w:rsidRDefault="00000000">
            <w:pPr>
              <w:pStyle w:val="TableParagraph"/>
              <w:ind w:left="106"/>
            </w:pPr>
            <w:r>
              <w:rPr>
                <w:spacing w:val="-4"/>
              </w:rPr>
              <w:t>fall</w:t>
            </w:r>
          </w:p>
        </w:tc>
        <w:tc>
          <w:tcPr>
            <w:tcW w:w="703" w:type="dxa"/>
            <w:tcBorders>
              <w:right w:val="single" w:sz="4" w:space="0" w:color="000000"/>
            </w:tcBorders>
          </w:tcPr>
          <w:p w14:paraId="609B508B" w14:textId="77777777" w:rsidR="00B0089F" w:rsidRDefault="00000000">
            <w:pPr>
              <w:pStyle w:val="TableParagraph"/>
              <w:ind w:right="95"/>
              <w:jc w:val="right"/>
            </w:pPr>
            <w:r>
              <w:rPr>
                <w:spacing w:val="-5"/>
              </w:rPr>
              <w:t>12</w:t>
            </w:r>
          </w:p>
        </w:tc>
        <w:tc>
          <w:tcPr>
            <w:tcW w:w="1124" w:type="dxa"/>
            <w:tcBorders>
              <w:left w:val="single" w:sz="4" w:space="0" w:color="000000"/>
            </w:tcBorders>
          </w:tcPr>
          <w:p w14:paraId="416DC634" w14:textId="77777777" w:rsidR="00B0089F" w:rsidRDefault="00000000">
            <w:pPr>
              <w:pStyle w:val="TableParagraph"/>
              <w:ind w:left="108"/>
            </w:pPr>
            <w:r>
              <w:rPr>
                <w:spacing w:val="-2"/>
              </w:rPr>
              <w:t>shine</w:t>
            </w:r>
          </w:p>
        </w:tc>
        <w:tc>
          <w:tcPr>
            <w:tcW w:w="821" w:type="dxa"/>
            <w:tcBorders>
              <w:right w:val="single" w:sz="4" w:space="0" w:color="000000"/>
            </w:tcBorders>
          </w:tcPr>
          <w:p w14:paraId="2B598D56" w14:textId="77777777" w:rsidR="00B0089F" w:rsidRDefault="00000000">
            <w:pPr>
              <w:pStyle w:val="TableParagraph"/>
              <w:ind w:right="98"/>
              <w:jc w:val="right"/>
            </w:pPr>
            <w:r>
              <w:rPr>
                <w:spacing w:val="-10"/>
              </w:rPr>
              <w:t>2</w:t>
            </w:r>
          </w:p>
        </w:tc>
        <w:tc>
          <w:tcPr>
            <w:tcW w:w="1422" w:type="dxa"/>
            <w:tcBorders>
              <w:left w:val="single" w:sz="4" w:space="0" w:color="000000"/>
            </w:tcBorders>
          </w:tcPr>
          <w:p w14:paraId="258FEAEB" w14:textId="77777777" w:rsidR="00B0089F" w:rsidRDefault="00000000">
            <w:pPr>
              <w:pStyle w:val="TableParagraph"/>
              <w:ind w:left="108"/>
            </w:pPr>
            <w:r>
              <w:rPr>
                <w:spacing w:val="-4"/>
              </w:rPr>
              <w:t>send</w:t>
            </w:r>
          </w:p>
        </w:tc>
        <w:tc>
          <w:tcPr>
            <w:tcW w:w="676" w:type="dxa"/>
            <w:tcBorders>
              <w:right w:val="single" w:sz="4" w:space="0" w:color="000000"/>
            </w:tcBorders>
          </w:tcPr>
          <w:p w14:paraId="1D340893" w14:textId="77777777" w:rsidR="00B0089F" w:rsidRDefault="00000000">
            <w:pPr>
              <w:pStyle w:val="TableParagraph"/>
              <w:ind w:right="96"/>
              <w:jc w:val="right"/>
            </w:pPr>
            <w:r>
              <w:rPr>
                <w:spacing w:val="-10"/>
              </w:rPr>
              <w:t>1</w:t>
            </w:r>
          </w:p>
        </w:tc>
      </w:tr>
      <w:tr w:rsidR="00B0089F" w14:paraId="02939DDE" w14:textId="77777777">
        <w:trPr>
          <w:trHeight w:val="252"/>
        </w:trPr>
        <w:tc>
          <w:tcPr>
            <w:tcW w:w="1267" w:type="dxa"/>
            <w:vMerge/>
            <w:tcBorders>
              <w:top w:val="nil"/>
              <w:left w:val="single" w:sz="4" w:space="0" w:color="000000"/>
              <w:bottom w:val="single" w:sz="4" w:space="0" w:color="000000"/>
              <w:right w:val="single" w:sz="4" w:space="0" w:color="000000"/>
            </w:tcBorders>
          </w:tcPr>
          <w:p w14:paraId="6E21C3CC" w14:textId="77777777" w:rsidR="00B0089F" w:rsidRDefault="00B0089F">
            <w:pPr>
              <w:rPr>
                <w:sz w:val="2"/>
                <w:szCs w:val="2"/>
              </w:rPr>
            </w:pPr>
          </w:p>
        </w:tc>
        <w:tc>
          <w:tcPr>
            <w:tcW w:w="1124" w:type="dxa"/>
            <w:tcBorders>
              <w:left w:val="single" w:sz="4" w:space="0" w:color="000000"/>
            </w:tcBorders>
          </w:tcPr>
          <w:p w14:paraId="20614EF0" w14:textId="77777777" w:rsidR="00B0089F" w:rsidRDefault="00000000">
            <w:pPr>
              <w:pStyle w:val="TableParagraph"/>
              <w:ind w:left="107"/>
            </w:pPr>
            <w:r>
              <w:rPr>
                <w:spacing w:val="-4"/>
              </w:rPr>
              <w:t>kiss</w:t>
            </w:r>
          </w:p>
        </w:tc>
        <w:tc>
          <w:tcPr>
            <w:tcW w:w="832" w:type="dxa"/>
            <w:tcBorders>
              <w:right w:val="single" w:sz="4" w:space="0" w:color="000000"/>
            </w:tcBorders>
          </w:tcPr>
          <w:p w14:paraId="501E2155" w14:textId="77777777" w:rsidR="00B0089F" w:rsidRDefault="00000000">
            <w:pPr>
              <w:pStyle w:val="TableParagraph"/>
              <w:ind w:right="97"/>
              <w:jc w:val="right"/>
            </w:pPr>
            <w:r>
              <w:rPr>
                <w:spacing w:val="-5"/>
              </w:rPr>
              <w:t>70</w:t>
            </w:r>
          </w:p>
        </w:tc>
        <w:tc>
          <w:tcPr>
            <w:tcW w:w="1263" w:type="dxa"/>
            <w:tcBorders>
              <w:left w:val="single" w:sz="4" w:space="0" w:color="000000"/>
            </w:tcBorders>
          </w:tcPr>
          <w:p w14:paraId="2EF1930C" w14:textId="77777777" w:rsidR="00B0089F" w:rsidRDefault="00000000">
            <w:pPr>
              <w:pStyle w:val="TableParagraph"/>
              <w:ind w:left="106"/>
            </w:pPr>
            <w:r>
              <w:rPr>
                <w:spacing w:val="-2"/>
              </w:rPr>
              <w:t>bring</w:t>
            </w:r>
          </w:p>
        </w:tc>
        <w:tc>
          <w:tcPr>
            <w:tcW w:w="703" w:type="dxa"/>
            <w:tcBorders>
              <w:right w:val="single" w:sz="4" w:space="0" w:color="000000"/>
            </w:tcBorders>
          </w:tcPr>
          <w:p w14:paraId="04A2ECAF" w14:textId="77777777" w:rsidR="00B0089F" w:rsidRDefault="00000000">
            <w:pPr>
              <w:pStyle w:val="TableParagraph"/>
              <w:ind w:right="95"/>
              <w:jc w:val="right"/>
            </w:pPr>
            <w:r>
              <w:rPr>
                <w:spacing w:val="-5"/>
              </w:rPr>
              <w:t>11</w:t>
            </w:r>
          </w:p>
        </w:tc>
        <w:tc>
          <w:tcPr>
            <w:tcW w:w="1124" w:type="dxa"/>
            <w:tcBorders>
              <w:left w:val="single" w:sz="4" w:space="0" w:color="000000"/>
            </w:tcBorders>
          </w:tcPr>
          <w:p w14:paraId="795EA753" w14:textId="77777777" w:rsidR="00B0089F" w:rsidRDefault="00000000">
            <w:pPr>
              <w:pStyle w:val="TableParagraph"/>
              <w:ind w:left="108"/>
            </w:pPr>
            <w:r>
              <w:rPr>
                <w:spacing w:val="-5"/>
              </w:rPr>
              <w:t>tie</w:t>
            </w:r>
          </w:p>
        </w:tc>
        <w:tc>
          <w:tcPr>
            <w:tcW w:w="821" w:type="dxa"/>
            <w:tcBorders>
              <w:right w:val="single" w:sz="4" w:space="0" w:color="000000"/>
            </w:tcBorders>
          </w:tcPr>
          <w:p w14:paraId="3F460C5F" w14:textId="77777777" w:rsidR="00B0089F" w:rsidRDefault="00000000">
            <w:pPr>
              <w:pStyle w:val="TableParagraph"/>
              <w:ind w:right="98"/>
              <w:jc w:val="right"/>
            </w:pPr>
            <w:r>
              <w:rPr>
                <w:spacing w:val="-10"/>
              </w:rPr>
              <w:t>2</w:t>
            </w:r>
          </w:p>
        </w:tc>
        <w:tc>
          <w:tcPr>
            <w:tcW w:w="1422" w:type="dxa"/>
            <w:tcBorders>
              <w:left w:val="single" w:sz="4" w:space="0" w:color="000000"/>
            </w:tcBorders>
          </w:tcPr>
          <w:p w14:paraId="7D555DAB" w14:textId="77777777" w:rsidR="00B0089F" w:rsidRDefault="00000000">
            <w:pPr>
              <w:pStyle w:val="TableParagraph"/>
              <w:ind w:left="108"/>
            </w:pPr>
            <w:r>
              <w:rPr>
                <w:spacing w:val="-2"/>
              </w:rPr>
              <w:t>shake</w:t>
            </w:r>
          </w:p>
        </w:tc>
        <w:tc>
          <w:tcPr>
            <w:tcW w:w="676" w:type="dxa"/>
            <w:tcBorders>
              <w:right w:val="single" w:sz="4" w:space="0" w:color="000000"/>
            </w:tcBorders>
          </w:tcPr>
          <w:p w14:paraId="4EF75C0F" w14:textId="77777777" w:rsidR="00B0089F" w:rsidRDefault="00000000">
            <w:pPr>
              <w:pStyle w:val="TableParagraph"/>
              <w:ind w:right="96"/>
              <w:jc w:val="right"/>
            </w:pPr>
            <w:r>
              <w:rPr>
                <w:spacing w:val="-10"/>
              </w:rPr>
              <w:t>1</w:t>
            </w:r>
          </w:p>
        </w:tc>
      </w:tr>
      <w:tr w:rsidR="00B0089F" w14:paraId="3891ADF4" w14:textId="77777777">
        <w:trPr>
          <w:trHeight w:val="254"/>
        </w:trPr>
        <w:tc>
          <w:tcPr>
            <w:tcW w:w="1267" w:type="dxa"/>
            <w:vMerge/>
            <w:tcBorders>
              <w:top w:val="nil"/>
              <w:left w:val="single" w:sz="4" w:space="0" w:color="000000"/>
              <w:bottom w:val="single" w:sz="4" w:space="0" w:color="000000"/>
              <w:right w:val="single" w:sz="4" w:space="0" w:color="000000"/>
            </w:tcBorders>
          </w:tcPr>
          <w:p w14:paraId="741C0F22" w14:textId="77777777" w:rsidR="00B0089F" w:rsidRDefault="00B0089F">
            <w:pPr>
              <w:rPr>
                <w:sz w:val="2"/>
                <w:szCs w:val="2"/>
              </w:rPr>
            </w:pPr>
          </w:p>
        </w:tc>
        <w:tc>
          <w:tcPr>
            <w:tcW w:w="1124" w:type="dxa"/>
            <w:tcBorders>
              <w:left w:val="single" w:sz="4" w:space="0" w:color="000000"/>
            </w:tcBorders>
          </w:tcPr>
          <w:p w14:paraId="737D821D" w14:textId="77777777" w:rsidR="00B0089F" w:rsidRDefault="00000000">
            <w:pPr>
              <w:pStyle w:val="TableParagraph"/>
              <w:spacing w:line="234" w:lineRule="exact"/>
              <w:ind w:left="107"/>
            </w:pPr>
            <w:r>
              <w:rPr>
                <w:spacing w:val="-4"/>
              </w:rPr>
              <w:t>lose</w:t>
            </w:r>
          </w:p>
        </w:tc>
        <w:tc>
          <w:tcPr>
            <w:tcW w:w="832" w:type="dxa"/>
            <w:tcBorders>
              <w:right w:val="single" w:sz="4" w:space="0" w:color="000000"/>
            </w:tcBorders>
          </w:tcPr>
          <w:p w14:paraId="30F57F8F" w14:textId="77777777" w:rsidR="00B0089F" w:rsidRDefault="00000000">
            <w:pPr>
              <w:pStyle w:val="TableParagraph"/>
              <w:spacing w:line="234" w:lineRule="exact"/>
              <w:ind w:right="97"/>
              <w:jc w:val="right"/>
            </w:pPr>
            <w:r>
              <w:rPr>
                <w:spacing w:val="-5"/>
              </w:rPr>
              <w:t>48</w:t>
            </w:r>
          </w:p>
        </w:tc>
        <w:tc>
          <w:tcPr>
            <w:tcW w:w="1263" w:type="dxa"/>
            <w:tcBorders>
              <w:left w:val="single" w:sz="4" w:space="0" w:color="000000"/>
            </w:tcBorders>
          </w:tcPr>
          <w:p w14:paraId="552B4F83" w14:textId="77777777" w:rsidR="00B0089F" w:rsidRDefault="00000000">
            <w:pPr>
              <w:pStyle w:val="TableParagraph"/>
              <w:spacing w:line="234" w:lineRule="exact"/>
              <w:ind w:left="106"/>
            </w:pPr>
            <w:r>
              <w:rPr>
                <w:spacing w:val="-5"/>
              </w:rPr>
              <w:t>buy</w:t>
            </w:r>
          </w:p>
        </w:tc>
        <w:tc>
          <w:tcPr>
            <w:tcW w:w="703" w:type="dxa"/>
            <w:tcBorders>
              <w:right w:val="single" w:sz="4" w:space="0" w:color="000000"/>
            </w:tcBorders>
          </w:tcPr>
          <w:p w14:paraId="79964820" w14:textId="77777777" w:rsidR="00B0089F" w:rsidRDefault="00000000">
            <w:pPr>
              <w:pStyle w:val="TableParagraph"/>
              <w:spacing w:line="234" w:lineRule="exact"/>
              <w:ind w:right="95"/>
              <w:jc w:val="right"/>
            </w:pPr>
            <w:r>
              <w:rPr>
                <w:spacing w:val="-5"/>
              </w:rPr>
              <w:t>11</w:t>
            </w:r>
          </w:p>
        </w:tc>
        <w:tc>
          <w:tcPr>
            <w:tcW w:w="1124" w:type="dxa"/>
            <w:tcBorders>
              <w:left w:val="single" w:sz="4" w:space="0" w:color="000000"/>
            </w:tcBorders>
          </w:tcPr>
          <w:p w14:paraId="1559F747" w14:textId="77777777" w:rsidR="00B0089F" w:rsidRDefault="00000000">
            <w:pPr>
              <w:pStyle w:val="TableParagraph"/>
              <w:spacing w:line="234" w:lineRule="exact"/>
              <w:ind w:left="108"/>
            </w:pPr>
            <w:r>
              <w:rPr>
                <w:spacing w:val="-2"/>
              </w:rPr>
              <w:t>treat</w:t>
            </w:r>
          </w:p>
        </w:tc>
        <w:tc>
          <w:tcPr>
            <w:tcW w:w="821" w:type="dxa"/>
            <w:tcBorders>
              <w:right w:val="single" w:sz="4" w:space="0" w:color="000000"/>
            </w:tcBorders>
          </w:tcPr>
          <w:p w14:paraId="377017D0" w14:textId="77777777" w:rsidR="00B0089F" w:rsidRDefault="00000000">
            <w:pPr>
              <w:pStyle w:val="TableParagraph"/>
              <w:spacing w:line="234" w:lineRule="exact"/>
              <w:ind w:right="98"/>
              <w:jc w:val="right"/>
            </w:pPr>
            <w:r>
              <w:rPr>
                <w:spacing w:val="-10"/>
              </w:rPr>
              <w:t>2</w:t>
            </w:r>
          </w:p>
        </w:tc>
        <w:tc>
          <w:tcPr>
            <w:tcW w:w="1422" w:type="dxa"/>
            <w:tcBorders>
              <w:left w:val="single" w:sz="4" w:space="0" w:color="000000"/>
            </w:tcBorders>
          </w:tcPr>
          <w:p w14:paraId="624E692B" w14:textId="77777777" w:rsidR="00B0089F" w:rsidRDefault="00000000">
            <w:pPr>
              <w:pStyle w:val="TableParagraph"/>
              <w:spacing w:line="234" w:lineRule="exact"/>
              <w:ind w:left="108"/>
            </w:pPr>
            <w:r>
              <w:rPr>
                <w:spacing w:val="-4"/>
              </w:rPr>
              <w:t>skip</w:t>
            </w:r>
          </w:p>
        </w:tc>
        <w:tc>
          <w:tcPr>
            <w:tcW w:w="676" w:type="dxa"/>
            <w:tcBorders>
              <w:right w:val="single" w:sz="4" w:space="0" w:color="000000"/>
            </w:tcBorders>
          </w:tcPr>
          <w:p w14:paraId="752571F5" w14:textId="77777777" w:rsidR="00B0089F" w:rsidRDefault="00000000">
            <w:pPr>
              <w:pStyle w:val="TableParagraph"/>
              <w:spacing w:line="234" w:lineRule="exact"/>
              <w:ind w:right="96"/>
              <w:jc w:val="right"/>
            </w:pPr>
            <w:r>
              <w:rPr>
                <w:spacing w:val="-10"/>
              </w:rPr>
              <w:t>1</w:t>
            </w:r>
          </w:p>
        </w:tc>
      </w:tr>
      <w:tr w:rsidR="00B0089F" w14:paraId="1D4869C7" w14:textId="77777777">
        <w:trPr>
          <w:trHeight w:val="252"/>
        </w:trPr>
        <w:tc>
          <w:tcPr>
            <w:tcW w:w="1267" w:type="dxa"/>
            <w:vMerge/>
            <w:tcBorders>
              <w:top w:val="nil"/>
              <w:left w:val="single" w:sz="4" w:space="0" w:color="000000"/>
              <w:bottom w:val="single" w:sz="4" w:space="0" w:color="000000"/>
              <w:right w:val="single" w:sz="4" w:space="0" w:color="000000"/>
            </w:tcBorders>
          </w:tcPr>
          <w:p w14:paraId="47CB3D7C" w14:textId="77777777" w:rsidR="00B0089F" w:rsidRDefault="00B0089F">
            <w:pPr>
              <w:rPr>
                <w:sz w:val="2"/>
                <w:szCs w:val="2"/>
              </w:rPr>
            </w:pPr>
          </w:p>
        </w:tc>
        <w:tc>
          <w:tcPr>
            <w:tcW w:w="1124" w:type="dxa"/>
            <w:tcBorders>
              <w:left w:val="single" w:sz="4" w:space="0" w:color="000000"/>
            </w:tcBorders>
          </w:tcPr>
          <w:p w14:paraId="5B02A1B3" w14:textId="77777777" w:rsidR="00B0089F" w:rsidRDefault="00000000">
            <w:pPr>
              <w:pStyle w:val="TableParagraph"/>
              <w:ind w:left="107"/>
            </w:pPr>
            <w:r>
              <w:rPr>
                <w:spacing w:val="-4"/>
              </w:rPr>
              <w:t>look</w:t>
            </w:r>
          </w:p>
        </w:tc>
        <w:tc>
          <w:tcPr>
            <w:tcW w:w="832" w:type="dxa"/>
            <w:tcBorders>
              <w:right w:val="single" w:sz="4" w:space="0" w:color="000000"/>
            </w:tcBorders>
          </w:tcPr>
          <w:p w14:paraId="0F024033" w14:textId="77777777" w:rsidR="00B0089F" w:rsidRDefault="00000000">
            <w:pPr>
              <w:pStyle w:val="TableParagraph"/>
              <w:ind w:right="97"/>
              <w:jc w:val="right"/>
            </w:pPr>
            <w:r>
              <w:rPr>
                <w:spacing w:val="-5"/>
              </w:rPr>
              <w:t>37</w:t>
            </w:r>
          </w:p>
        </w:tc>
        <w:tc>
          <w:tcPr>
            <w:tcW w:w="1263" w:type="dxa"/>
            <w:tcBorders>
              <w:left w:val="single" w:sz="4" w:space="0" w:color="000000"/>
            </w:tcBorders>
          </w:tcPr>
          <w:p w14:paraId="646594C7" w14:textId="77777777" w:rsidR="00B0089F" w:rsidRDefault="00000000">
            <w:pPr>
              <w:pStyle w:val="TableParagraph"/>
              <w:ind w:left="106"/>
            </w:pPr>
            <w:r>
              <w:rPr>
                <w:spacing w:val="-2"/>
              </w:rPr>
              <w:t>dance</w:t>
            </w:r>
          </w:p>
        </w:tc>
        <w:tc>
          <w:tcPr>
            <w:tcW w:w="703" w:type="dxa"/>
            <w:tcBorders>
              <w:right w:val="single" w:sz="4" w:space="0" w:color="000000"/>
            </w:tcBorders>
          </w:tcPr>
          <w:p w14:paraId="28099599" w14:textId="77777777" w:rsidR="00B0089F" w:rsidRDefault="00000000">
            <w:pPr>
              <w:pStyle w:val="TableParagraph"/>
              <w:ind w:right="95"/>
              <w:jc w:val="right"/>
            </w:pPr>
            <w:r>
              <w:rPr>
                <w:spacing w:val="-5"/>
              </w:rPr>
              <w:t>11</w:t>
            </w:r>
          </w:p>
        </w:tc>
        <w:tc>
          <w:tcPr>
            <w:tcW w:w="1124" w:type="dxa"/>
            <w:tcBorders>
              <w:left w:val="single" w:sz="4" w:space="0" w:color="000000"/>
            </w:tcBorders>
          </w:tcPr>
          <w:p w14:paraId="12BCD95D" w14:textId="77777777" w:rsidR="00B0089F" w:rsidRDefault="00000000">
            <w:pPr>
              <w:pStyle w:val="TableParagraph"/>
              <w:ind w:left="108"/>
            </w:pPr>
            <w:r>
              <w:rPr>
                <w:spacing w:val="-4"/>
              </w:rPr>
              <w:t>wear</w:t>
            </w:r>
          </w:p>
        </w:tc>
        <w:tc>
          <w:tcPr>
            <w:tcW w:w="821" w:type="dxa"/>
            <w:tcBorders>
              <w:right w:val="single" w:sz="4" w:space="0" w:color="000000"/>
            </w:tcBorders>
          </w:tcPr>
          <w:p w14:paraId="71EB82E6" w14:textId="77777777" w:rsidR="00B0089F" w:rsidRDefault="00000000">
            <w:pPr>
              <w:pStyle w:val="TableParagraph"/>
              <w:ind w:right="98"/>
              <w:jc w:val="right"/>
            </w:pPr>
            <w:r>
              <w:rPr>
                <w:spacing w:val="-10"/>
              </w:rPr>
              <w:t>2</w:t>
            </w:r>
          </w:p>
        </w:tc>
        <w:tc>
          <w:tcPr>
            <w:tcW w:w="1422" w:type="dxa"/>
            <w:tcBorders>
              <w:left w:val="single" w:sz="4" w:space="0" w:color="000000"/>
            </w:tcBorders>
          </w:tcPr>
          <w:p w14:paraId="7309A1A5" w14:textId="77777777" w:rsidR="00B0089F" w:rsidRDefault="00B0089F">
            <w:pPr>
              <w:pStyle w:val="TableParagraph"/>
              <w:spacing w:line="240" w:lineRule="auto"/>
              <w:rPr>
                <w:sz w:val="18"/>
              </w:rPr>
            </w:pPr>
          </w:p>
        </w:tc>
        <w:tc>
          <w:tcPr>
            <w:tcW w:w="676" w:type="dxa"/>
            <w:tcBorders>
              <w:right w:val="single" w:sz="4" w:space="0" w:color="000000"/>
            </w:tcBorders>
          </w:tcPr>
          <w:p w14:paraId="538B2CF4" w14:textId="77777777" w:rsidR="00B0089F" w:rsidRDefault="00B0089F">
            <w:pPr>
              <w:pStyle w:val="TableParagraph"/>
              <w:spacing w:line="240" w:lineRule="auto"/>
              <w:rPr>
                <w:sz w:val="18"/>
              </w:rPr>
            </w:pPr>
          </w:p>
        </w:tc>
      </w:tr>
      <w:tr w:rsidR="00B0089F" w14:paraId="66870D8D" w14:textId="77777777">
        <w:trPr>
          <w:trHeight w:val="253"/>
        </w:trPr>
        <w:tc>
          <w:tcPr>
            <w:tcW w:w="1267" w:type="dxa"/>
            <w:vMerge/>
            <w:tcBorders>
              <w:top w:val="nil"/>
              <w:left w:val="single" w:sz="4" w:space="0" w:color="000000"/>
              <w:bottom w:val="single" w:sz="4" w:space="0" w:color="000000"/>
              <w:right w:val="single" w:sz="4" w:space="0" w:color="000000"/>
            </w:tcBorders>
          </w:tcPr>
          <w:p w14:paraId="7E0EC8A9" w14:textId="77777777" w:rsidR="00B0089F" w:rsidRDefault="00B0089F">
            <w:pPr>
              <w:rPr>
                <w:sz w:val="2"/>
                <w:szCs w:val="2"/>
              </w:rPr>
            </w:pPr>
          </w:p>
        </w:tc>
        <w:tc>
          <w:tcPr>
            <w:tcW w:w="1124" w:type="dxa"/>
            <w:tcBorders>
              <w:left w:val="single" w:sz="4" w:space="0" w:color="000000"/>
            </w:tcBorders>
          </w:tcPr>
          <w:p w14:paraId="183505A4" w14:textId="77777777" w:rsidR="00B0089F" w:rsidRDefault="00000000">
            <w:pPr>
              <w:pStyle w:val="TableParagraph"/>
              <w:ind w:left="107"/>
            </w:pPr>
            <w:r>
              <w:rPr>
                <w:spacing w:val="-2"/>
              </w:rPr>
              <w:t>change</w:t>
            </w:r>
          </w:p>
        </w:tc>
        <w:tc>
          <w:tcPr>
            <w:tcW w:w="832" w:type="dxa"/>
            <w:tcBorders>
              <w:right w:val="single" w:sz="4" w:space="0" w:color="000000"/>
            </w:tcBorders>
          </w:tcPr>
          <w:p w14:paraId="45261D00" w14:textId="77777777" w:rsidR="00B0089F" w:rsidRDefault="00000000">
            <w:pPr>
              <w:pStyle w:val="TableParagraph"/>
              <w:ind w:right="97"/>
              <w:jc w:val="right"/>
            </w:pPr>
            <w:r>
              <w:rPr>
                <w:spacing w:val="-5"/>
              </w:rPr>
              <w:t>35</w:t>
            </w:r>
          </w:p>
        </w:tc>
        <w:tc>
          <w:tcPr>
            <w:tcW w:w="1263" w:type="dxa"/>
            <w:tcBorders>
              <w:left w:val="single" w:sz="4" w:space="0" w:color="000000"/>
            </w:tcBorders>
          </w:tcPr>
          <w:p w14:paraId="62335A38" w14:textId="77777777" w:rsidR="00B0089F" w:rsidRDefault="00000000">
            <w:pPr>
              <w:pStyle w:val="TableParagraph"/>
              <w:ind w:left="106"/>
            </w:pPr>
            <w:r>
              <w:rPr>
                <w:spacing w:val="-5"/>
              </w:rPr>
              <w:t>lie</w:t>
            </w:r>
          </w:p>
        </w:tc>
        <w:tc>
          <w:tcPr>
            <w:tcW w:w="703" w:type="dxa"/>
            <w:tcBorders>
              <w:right w:val="single" w:sz="4" w:space="0" w:color="000000"/>
            </w:tcBorders>
          </w:tcPr>
          <w:p w14:paraId="671912A6" w14:textId="77777777" w:rsidR="00B0089F" w:rsidRDefault="00000000">
            <w:pPr>
              <w:pStyle w:val="TableParagraph"/>
              <w:ind w:right="95"/>
              <w:jc w:val="right"/>
            </w:pPr>
            <w:r>
              <w:rPr>
                <w:spacing w:val="-5"/>
              </w:rPr>
              <w:t>10</w:t>
            </w:r>
          </w:p>
        </w:tc>
        <w:tc>
          <w:tcPr>
            <w:tcW w:w="1124" w:type="dxa"/>
            <w:tcBorders>
              <w:left w:val="single" w:sz="4" w:space="0" w:color="000000"/>
            </w:tcBorders>
          </w:tcPr>
          <w:p w14:paraId="47ED5142" w14:textId="77777777" w:rsidR="00B0089F" w:rsidRDefault="00000000">
            <w:pPr>
              <w:pStyle w:val="TableParagraph"/>
              <w:ind w:left="108"/>
            </w:pPr>
            <w:r>
              <w:rPr>
                <w:spacing w:val="-2"/>
              </w:rPr>
              <w:t>break</w:t>
            </w:r>
          </w:p>
        </w:tc>
        <w:tc>
          <w:tcPr>
            <w:tcW w:w="821" w:type="dxa"/>
            <w:tcBorders>
              <w:right w:val="single" w:sz="4" w:space="0" w:color="000000"/>
            </w:tcBorders>
          </w:tcPr>
          <w:p w14:paraId="76531A7A" w14:textId="77777777" w:rsidR="00B0089F" w:rsidRDefault="00000000">
            <w:pPr>
              <w:pStyle w:val="TableParagraph"/>
              <w:ind w:right="98"/>
              <w:jc w:val="right"/>
            </w:pPr>
            <w:r>
              <w:rPr>
                <w:spacing w:val="-10"/>
              </w:rPr>
              <w:t>1</w:t>
            </w:r>
          </w:p>
        </w:tc>
        <w:tc>
          <w:tcPr>
            <w:tcW w:w="1422" w:type="dxa"/>
            <w:tcBorders>
              <w:left w:val="single" w:sz="4" w:space="0" w:color="000000"/>
            </w:tcBorders>
          </w:tcPr>
          <w:p w14:paraId="6D2BC1CA" w14:textId="77777777" w:rsidR="00B0089F" w:rsidRDefault="00B0089F">
            <w:pPr>
              <w:pStyle w:val="TableParagraph"/>
              <w:spacing w:line="240" w:lineRule="auto"/>
              <w:rPr>
                <w:sz w:val="18"/>
              </w:rPr>
            </w:pPr>
          </w:p>
        </w:tc>
        <w:tc>
          <w:tcPr>
            <w:tcW w:w="676" w:type="dxa"/>
            <w:tcBorders>
              <w:right w:val="single" w:sz="4" w:space="0" w:color="000000"/>
            </w:tcBorders>
          </w:tcPr>
          <w:p w14:paraId="42B64BCF" w14:textId="77777777" w:rsidR="00B0089F" w:rsidRDefault="00B0089F">
            <w:pPr>
              <w:pStyle w:val="TableParagraph"/>
              <w:spacing w:line="240" w:lineRule="auto"/>
              <w:rPr>
                <w:sz w:val="18"/>
              </w:rPr>
            </w:pPr>
          </w:p>
        </w:tc>
      </w:tr>
      <w:tr w:rsidR="00B0089F" w14:paraId="77619D95" w14:textId="77777777">
        <w:trPr>
          <w:trHeight w:val="253"/>
        </w:trPr>
        <w:tc>
          <w:tcPr>
            <w:tcW w:w="1267" w:type="dxa"/>
            <w:vMerge/>
            <w:tcBorders>
              <w:top w:val="nil"/>
              <w:left w:val="single" w:sz="4" w:space="0" w:color="000000"/>
              <w:bottom w:val="single" w:sz="4" w:space="0" w:color="000000"/>
              <w:right w:val="single" w:sz="4" w:space="0" w:color="000000"/>
            </w:tcBorders>
          </w:tcPr>
          <w:p w14:paraId="661FD3C1" w14:textId="77777777" w:rsidR="00B0089F" w:rsidRDefault="00B0089F">
            <w:pPr>
              <w:rPr>
                <w:sz w:val="2"/>
                <w:szCs w:val="2"/>
              </w:rPr>
            </w:pPr>
          </w:p>
        </w:tc>
        <w:tc>
          <w:tcPr>
            <w:tcW w:w="1124" w:type="dxa"/>
            <w:tcBorders>
              <w:left w:val="single" w:sz="4" w:space="0" w:color="000000"/>
            </w:tcBorders>
          </w:tcPr>
          <w:p w14:paraId="6E0B84C7" w14:textId="77777777" w:rsidR="00B0089F" w:rsidRDefault="00000000">
            <w:pPr>
              <w:pStyle w:val="TableParagraph"/>
              <w:ind w:left="107"/>
            </w:pPr>
            <w:r>
              <w:rPr>
                <w:spacing w:val="-5"/>
              </w:rPr>
              <w:t>try</w:t>
            </w:r>
          </w:p>
        </w:tc>
        <w:tc>
          <w:tcPr>
            <w:tcW w:w="832" w:type="dxa"/>
            <w:tcBorders>
              <w:right w:val="single" w:sz="4" w:space="0" w:color="000000"/>
            </w:tcBorders>
          </w:tcPr>
          <w:p w14:paraId="4AF1B530" w14:textId="77777777" w:rsidR="00B0089F" w:rsidRDefault="00000000">
            <w:pPr>
              <w:pStyle w:val="TableParagraph"/>
              <w:ind w:right="97"/>
              <w:jc w:val="right"/>
            </w:pPr>
            <w:r>
              <w:rPr>
                <w:spacing w:val="-5"/>
              </w:rPr>
              <w:t>28</w:t>
            </w:r>
          </w:p>
        </w:tc>
        <w:tc>
          <w:tcPr>
            <w:tcW w:w="1263" w:type="dxa"/>
            <w:tcBorders>
              <w:left w:val="single" w:sz="4" w:space="0" w:color="000000"/>
            </w:tcBorders>
          </w:tcPr>
          <w:p w14:paraId="35C0C5AF" w14:textId="77777777" w:rsidR="00B0089F" w:rsidRDefault="00000000">
            <w:pPr>
              <w:pStyle w:val="TableParagraph"/>
              <w:ind w:left="106"/>
            </w:pPr>
            <w:r>
              <w:rPr>
                <w:spacing w:val="-4"/>
              </w:rPr>
              <w:t>stay</w:t>
            </w:r>
          </w:p>
        </w:tc>
        <w:tc>
          <w:tcPr>
            <w:tcW w:w="703" w:type="dxa"/>
            <w:tcBorders>
              <w:right w:val="single" w:sz="4" w:space="0" w:color="000000"/>
            </w:tcBorders>
          </w:tcPr>
          <w:p w14:paraId="3F6C9CD9" w14:textId="77777777" w:rsidR="00B0089F" w:rsidRDefault="00000000">
            <w:pPr>
              <w:pStyle w:val="TableParagraph"/>
              <w:ind w:right="95"/>
              <w:jc w:val="right"/>
            </w:pPr>
            <w:r>
              <w:rPr>
                <w:spacing w:val="-10"/>
              </w:rPr>
              <w:t>9</w:t>
            </w:r>
          </w:p>
        </w:tc>
        <w:tc>
          <w:tcPr>
            <w:tcW w:w="1124" w:type="dxa"/>
            <w:tcBorders>
              <w:left w:val="single" w:sz="4" w:space="0" w:color="000000"/>
            </w:tcBorders>
          </w:tcPr>
          <w:p w14:paraId="44C9F53E" w14:textId="77777777" w:rsidR="00B0089F" w:rsidRDefault="00000000">
            <w:pPr>
              <w:pStyle w:val="TableParagraph"/>
              <w:ind w:left="108"/>
            </w:pPr>
            <w:r>
              <w:rPr>
                <w:spacing w:val="-2"/>
              </w:rPr>
              <w:t>cause</w:t>
            </w:r>
          </w:p>
        </w:tc>
        <w:tc>
          <w:tcPr>
            <w:tcW w:w="821" w:type="dxa"/>
            <w:tcBorders>
              <w:right w:val="single" w:sz="4" w:space="0" w:color="000000"/>
            </w:tcBorders>
          </w:tcPr>
          <w:p w14:paraId="12D21F26" w14:textId="77777777" w:rsidR="00B0089F" w:rsidRDefault="00000000">
            <w:pPr>
              <w:pStyle w:val="TableParagraph"/>
              <w:ind w:right="98"/>
              <w:jc w:val="right"/>
            </w:pPr>
            <w:r>
              <w:rPr>
                <w:spacing w:val="-10"/>
              </w:rPr>
              <w:t>1</w:t>
            </w:r>
          </w:p>
        </w:tc>
        <w:tc>
          <w:tcPr>
            <w:tcW w:w="1422" w:type="dxa"/>
            <w:tcBorders>
              <w:left w:val="single" w:sz="4" w:space="0" w:color="000000"/>
            </w:tcBorders>
          </w:tcPr>
          <w:p w14:paraId="22019D31" w14:textId="77777777" w:rsidR="00B0089F" w:rsidRDefault="00B0089F">
            <w:pPr>
              <w:pStyle w:val="TableParagraph"/>
              <w:spacing w:line="240" w:lineRule="auto"/>
              <w:rPr>
                <w:sz w:val="18"/>
              </w:rPr>
            </w:pPr>
          </w:p>
        </w:tc>
        <w:tc>
          <w:tcPr>
            <w:tcW w:w="676" w:type="dxa"/>
            <w:tcBorders>
              <w:right w:val="single" w:sz="4" w:space="0" w:color="000000"/>
            </w:tcBorders>
          </w:tcPr>
          <w:p w14:paraId="32F836F8" w14:textId="77777777" w:rsidR="00B0089F" w:rsidRDefault="00B0089F">
            <w:pPr>
              <w:pStyle w:val="TableParagraph"/>
              <w:spacing w:line="240" w:lineRule="auto"/>
              <w:rPr>
                <w:sz w:val="18"/>
              </w:rPr>
            </w:pPr>
          </w:p>
        </w:tc>
      </w:tr>
      <w:tr w:rsidR="00B0089F" w14:paraId="6F5AECCC" w14:textId="77777777">
        <w:trPr>
          <w:trHeight w:val="250"/>
        </w:trPr>
        <w:tc>
          <w:tcPr>
            <w:tcW w:w="1267" w:type="dxa"/>
            <w:vMerge/>
            <w:tcBorders>
              <w:top w:val="nil"/>
              <w:left w:val="single" w:sz="4" w:space="0" w:color="000000"/>
              <w:bottom w:val="single" w:sz="4" w:space="0" w:color="000000"/>
              <w:right w:val="single" w:sz="4" w:space="0" w:color="000000"/>
            </w:tcBorders>
          </w:tcPr>
          <w:p w14:paraId="76E766FE" w14:textId="77777777" w:rsidR="00B0089F" w:rsidRDefault="00B0089F">
            <w:pPr>
              <w:rPr>
                <w:sz w:val="2"/>
                <w:szCs w:val="2"/>
              </w:rPr>
            </w:pPr>
          </w:p>
        </w:tc>
        <w:tc>
          <w:tcPr>
            <w:tcW w:w="1124" w:type="dxa"/>
            <w:tcBorders>
              <w:left w:val="single" w:sz="4" w:space="0" w:color="000000"/>
              <w:bottom w:val="single" w:sz="4" w:space="0" w:color="000000"/>
            </w:tcBorders>
          </w:tcPr>
          <w:p w14:paraId="266726DF" w14:textId="77777777" w:rsidR="00B0089F" w:rsidRDefault="00000000">
            <w:pPr>
              <w:pStyle w:val="TableParagraph"/>
              <w:spacing w:line="230" w:lineRule="exact"/>
              <w:ind w:left="107"/>
            </w:pPr>
            <w:r>
              <w:rPr>
                <w:spacing w:val="-4"/>
              </w:rPr>
              <w:t>play</w:t>
            </w:r>
          </w:p>
        </w:tc>
        <w:tc>
          <w:tcPr>
            <w:tcW w:w="832" w:type="dxa"/>
            <w:tcBorders>
              <w:bottom w:val="single" w:sz="4" w:space="0" w:color="000000"/>
              <w:right w:val="single" w:sz="4" w:space="0" w:color="000000"/>
            </w:tcBorders>
          </w:tcPr>
          <w:p w14:paraId="5E4AF195" w14:textId="77777777" w:rsidR="00B0089F" w:rsidRDefault="00000000">
            <w:pPr>
              <w:pStyle w:val="TableParagraph"/>
              <w:spacing w:line="230" w:lineRule="exact"/>
              <w:ind w:right="97"/>
              <w:jc w:val="right"/>
            </w:pPr>
            <w:r>
              <w:rPr>
                <w:spacing w:val="-5"/>
              </w:rPr>
              <w:t>27</w:t>
            </w:r>
          </w:p>
        </w:tc>
        <w:tc>
          <w:tcPr>
            <w:tcW w:w="1263" w:type="dxa"/>
            <w:tcBorders>
              <w:left w:val="single" w:sz="4" w:space="0" w:color="000000"/>
              <w:bottom w:val="single" w:sz="4" w:space="0" w:color="000000"/>
            </w:tcBorders>
          </w:tcPr>
          <w:p w14:paraId="7C22C049" w14:textId="77777777" w:rsidR="00B0089F" w:rsidRDefault="00000000">
            <w:pPr>
              <w:pStyle w:val="TableParagraph"/>
              <w:spacing w:line="230" w:lineRule="exact"/>
              <w:ind w:left="106"/>
            </w:pPr>
            <w:r>
              <w:rPr>
                <w:spacing w:val="-4"/>
              </w:rPr>
              <w:t>wait</w:t>
            </w:r>
          </w:p>
        </w:tc>
        <w:tc>
          <w:tcPr>
            <w:tcW w:w="703" w:type="dxa"/>
            <w:tcBorders>
              <w:bottom w:val="single" w:sz="4" w:space="0" w:color="000000"/>
              <w:right w:val="single" w:sz="4" w:space="0" w:color="000000"/>
            </w:tcBorders>
          </w:tcPr>
          <w:p w14:paraId="5C37A495" w14:textId="77777777" w:rsidR="00B0089F" w:rsidRDefault="00000000">
            <w:pPr>
              <w:pStyle w:val="TableParagraph"/>
              <w:spacing w:line="230" w:lineRule="exact"/>
              <w:ind w:right="95"/>
              <w:jc w:val="right"/>
            </w:pPr>
            <w:r>
              <w:rPr>
                <w:spacing w:val="-10"/>
              </w:rPr>
              <w:t>7</w:t>
            </w:r>
          </w:p>
        </w:tc>
        <w:tc>
          <w:tcPr>
            <w:tcW w:w="1124" w:type="dxa"/>
            <w:tcBorders>
              <w:left w:val="single" w:sz="4" w:space="0" w:color="000000"/>
              <w:bottom w:val="single" w:sz="4" w:space="0" w:color="000000"/>
            </w:tcBorders>
          </w:tcPr>
          <w:p w14:paraId="5DB1CFE7" w14:textId="77777777" w:rsidR="00B0089F" w:rsidRDefault="00000000">
            <w:pPr>
              <w:pStyle w:val="TableParagraph"/>
              <w:spacing w:line="230" w:lineRule="exact"/>
              <w:ind w:left="108"/>
            </w:pPr>
            <w:r>
              <w:rPr>
                <w:spacing w:val="-2"/>
              </w:rPr>
              <w:t>chase</w:t>
            </w:r>
          </w:p>
        </w:tc>
        <w:tc>
          <w:tcPr>
            <w:tcW w:w="821" w:type="dxa"/>
            <w:tcBorders>
              <w:bottom w:val="single" w:sz="4" w:space="0" w:color="000000"/>
              <w:right w:val="single" w:sz="4" w:space="0" w:color="000000"/>
            </w:tcBorders>
          </w:tcPr>
          <w:p w14:paraId="0981C0B7" w14:textId="77777777" w:rsidR="00B0089F" w:rsidRDefault="00000000">
            <w:pPr>
              <w:pStyle w:val="TableParagraph"/>
              <w:spacing w:line="230" w:lineRule="exact"/>
              <w:ind w:right="98"/>
              <w:jc w:val="right"/>
            </w:pPr>
            <w:r>
              <w:rPr>
                <w:spacing w:val="-10"/>
              </w:rPr>
              <w:t>1</w:t>
            </w:r>
          </w:p>
        </w:tc>
        <w:tc>
          <w:tcPr>
            <w:tcW w:w="1422" w:type="dxa"/>
            <w:tcBorders>
              <w:left w:val="single" w:sz="4" w:space="0" w:color="000000"/>
              <w:bottom w:val="single" w:sz="4" w:space="0" w:color="000000"/>
            </w:tcBorders>
          </w:tcPr>
          <w:p w14:paraId="51CAE041" w14:textId="77777777" w:rsidR="00B0089F" w:rsidRDefault="00B0089F">
            <w:pPr>
              <w:pStyle w:val="TableParagraph"/>
              <w:spacing w:line="240" w:lineRule="auto"/>
              <w:rPr>
                <w:sz w:val="18"/>
              </w:rPr>
            </w:pPr>
          </w:p>
        </w:tc>
        <w:tc>
          <w:tcPr>
            <w:tcW w:w="676" w:type="dxa"/>
            <w:tcBorders>
              <w:bottom w:val="single" w:sz="4" w:space="0" w:color="000000"/>
              <w:right w:val="single" w:sz="4" w:space="0" w:color="000000"/>
            </w:tcBorders>
          </w:tcPr>
          <w:p w14:paraId="6F0A0B28" w14:textId="77777777" w:rsidR="00B0089F" w:rsidRDefault="00B0089F">
            <w:pPr>
              <w:pStyle w:val="TableParagraph"/>
              <w:spacing w:line="240" w:lineRule="auto"/>
              <w:rPr>
                <w:sz w:val="18"/>
              </w:rPr>
            </w:pPr>
          </w:p>
        </w:tc>
      </w:tr>
      <w:tr w:rsidR="00B0089F" w14:paraId="14FADDB8" w14:textId="77777777">
        <w:trPr>
          <w:trHeight w:val="255"/>
        </w:trPr>
        <w:tc>
          <w:tcPr>
            <w:tcW w:w="1267" w:type="dxa"/>
            <w:vMerge w:val="restart"/>
            <w:tcBorders>
              <w:top w:val="single" w:sz="4" w:space="0" w:color="000000"/>
              <w:left w:val="single" w:sz="4" w:space="0" w:color="000000"/>
              <w:bottom w:val="single" w:sz="4" w:space="0" w:color="000000"/>
              <w:right w:val="single" w:sz="4" w:space="0" w:color="000000"/>
            </w:tcBorders>
          </w:tcPr>
          <w:p w14:paraId="0E3B4446" w14:textId="77777777" w:rsidR="00B0089F" w:rsidRDefault="00B0089F">
            <w:pPr>
              <w:pStyle w:val="TableParagraph"/>
              <w:spacing w:line="240" w:lineRule="auto"/>
            </w:pPr>
          </w:p>
          <w:p w14:paraId="12B6F624" w14:textId="77777777" w:rsidR="00B0089F" w:rsidRDefault="00B0089F">
            <w:pPr>
              <w:pStyle w:val="TableParagraph"/>
              <w:spacing w:before="150" w:line="240" w:lineRule="auto"/>
            </w:pPr>
          </w:p>
          <w:p w14:paraId="100D8C36" w14:textId="77777777" w:rsidR="00B0089F" w:rsidRDefault="00000000">
            <w:pPr>
              <w:pStyle w:val="TableParagraph"/>
              <w:spacing w:line="240" w:lineRule="auto"/>
              <w:ind w:left="107"/>
              <w:rPr>
                <w:i/>
              </w:rPr>
            </w:pPr>
            <w:r>
              <w:rPr>
                <w:i/>
                <w:spacing w:val="-2"/>
              </w:rPr>
              <w:t>Mental</w:t>
            </w:r>
          </w:p>
        </w:tc>
        <w:tc>
          <w:tcPr>
            <w:tcW w:w="1124" w:type="dxa"/>
            <w:tcBorders>
              <w:top w:val="single" w:sz="4" w:space="0" w:color="000000"/>
              <w:left w:val="single" w:sz="4" w:space="0" w:color="000000"/>
            </w:tcBorders>
          </w:tcPr>
          <w:p w14:paraId="72C8B1E1" w14:textId="77777777" w:rsidR="00B0089F" w:rsidRDefault="00000000">
            <w:pPr>
              <w:pStyle w:val="TableParagraph"/>
              <w:spacing w:line="235" w:lineRule="exact"/>
              <w:ind w:left="107"/>
            </w:pPr>
            <w:r>
              <w:rPr>
                <w:spacing w:val="-4"/>
              </w:rPr>
              <w:t>love</w:t>
            </w:r>
          </w:p>
        </w:tc>
        <w:tc>
          <w:tcPr>
            <w:tcW w:w="832" w:type="dxa"/>
            <w:tcBorders>
              <w:top w:val="single" w:sz="4" w:space="0" w:color="000000"/>
              <w:right w:val="single" w:sz="4" w:space="0" w:color="000000"/>
            </w:tcBorders>
          </w:tcPr>
          <w:p w14:paraId="185D02C5" w14:textId="77777777" w:rsidR="00B0089F" w:rsidRDefault="00000000">
            <w:pPr>
              <w:pStyle w:val="TableParagraph"/>
              <w:spacing w:line="235" w:lineRule="exact"/>
              <w:ind w:right="97"/>
              <w:jc w:val="right"/>
            </w:pPr>
            <w:r>
              <w:rPr>
                <w:spacing w:val="-5"/>
              </w:rPr>
              <w:t>370</w:t>
            </w:r>
          </w:p>
        </w:tc>
        <w:tc>
          <w:tcPr>
            <w:tcW w:w="1263" w:type="dxa"/>
            <w:tcBorders>
              <w:top w:val="single" w:sz="4" w:space="0" w:color="000000"/>
              <w:left w:val="single" w:sz="4" w:space="0" w:color="000000"/>
            </w:tcBorders>
          </w:tcPr>
          <w:p w14:paraId="43400720" w14:textId="77777777" w:rsidR="00B0089F" w:rsidRDefault="00000000">
            <w:pPr>
              <w:pStyle w:val="TableParagraph"/>
              <w:spacing w:line="235" w:lineRule="exact"/>
              <w:ind w:left="106"/>
            </w:pPr>
            <w:r>
              <w:rPr>
                <w:spacing w:val="-2"/>
              </w:rPr>
              <w:t>think</w:t>
            </w:r>
          </w:p>
        </w:tc>
        <w:tc>
          <w:tcPr>
            <w:tcW w:w="703" w:type="dxa"/>
            <w:tcBorders>
              <w:top w:val="single" w:sz="4" w:space="0" w:color="000000"/>
              <w:right w:val="single" w:sz="4" w:space="0" w:color="000000"/>
            </w:tcBorders>
          </w:tcPr>
          <w:p w14:paraId="0A5E1C03" w14:textId="77777777" w:rsidR="00B0089F" w:rsidRDefault="00000000">
            <w:pPr>
              <w:pStyle w:val="TableParagraph"/>
              <w:spacing w:line="235" w:lineRule="exact"/>
              <w:ind w:right="95"/>
              <w:jc w:val="right"/>
            </w:pPr>
            <w:r>
              <w:rPr>
                <w:spacing w:val="-5"/>
              </w:rPr>
              <w:t>59</w:t>
            </w:r>
          </w:p>
        </w:tc>
        <w:tc>
          <w:tcPr>
            <w:tcW w:w="1124" w:type="dxa"/>
            <w:tcBorders>
              <w:top w:val="single" w:sz="4" w:space="0" w:color="000000"/>
              <w:left w:val="single" w:sz="4" w:space="0" w:color="000000"/>
            </w:tcBorders>
          </w:tcPr>
          <w:p w14:paraId="57655A35" w14:textId="77777777" w:rsidR="00B0089F" w:rsidRDefault="00000000">
            <w:pPr>
              <w:pStyle w:val="TableParagraph"/>
              <w:spacing w:line="235" w:lineRule="exact"/>
              <w:ind w:left="108"/>
            </w:pPr>
            <w:r>
              <w:rPr>
                <w:spacing w:val="-4"/>
              </w:rPr>
              <w:t>care</w:t>
            </w:r>
          </w:p>
        </w:tc>
        <w:tc>
          <w:tcPr>
            <w:tcW w:w="821" w:type="dxa"/>
            <w:tcBorders>
              <w:top w:val="single" w:sz="4" w:space="0" w:color="000000"/>
              <w:right w:val="single" w:sz="4" w:space="0" w:color="000000"/>
            </w:tcBorders>
          </w:tcPr>
          <w:p w14:paraId="66428928" w14:textId="77777777" w:rsidR="00B0089F" w:rsidRDefault="00000000">
            <w:pPr>
              <w:pStyle w:val="TableParagraph"/>
              <w:spacing w:line="235" w:lineRule="exact"/>
              <w:ind w:right="98"/>
              <w:jc w:val="right"/>
            </w:pPr>
            <w:r>
              <w:rPr>
                <w:spacing w:val="-5"/>
              </w:rPr>
              <w:t>22</w:t>
            </w:r>
          </w:p>
        </w:tc>
        <w:tc>
          <w:tcPr>
            <w:tcW w:w="1422" w:type="dxa"/>
            <w:tcBorders>
              <w:top w:val="single" w:sz="4" w:space="0" w:color="000000"/>
              <w:left w:val="single" w:sz="4" w:space="0" w:color="000000"/>
            </w:tcBorders>
          </w:tcPr>
          <w:p w14:paraId="21949E92" w14:textId="77777777" w:rsidR="00B0089F" w:rsidRDefault="00000000">
            <w:pPr>
              <w:pStyle w:val="TableParagraph"/>
              <w:spacing w:line="235" w:lineRule="exact"/>
              <w:ind w:left="108"/>
            </w:pPr>
            <w:r>
              <w:rPr>
                <w:spacing w:val="-2"/>
              </w:rPr>
              <w:t>imagine</w:t>
            </w:r>
          </w:p>
        </w:tc>
        <w:tc>
          <w:tcPr>
            <w:tcW w:w="676" w:type="dxa"/>
            <w:tcBorders>
              <w:top w:val="single" w:sz="4" w:space="0" w:color="000000"/>
              <w:right w:val="single" w:sz="4" w:space="0" w:color="000000"/>
            </w:tcBorders>
          </w:tcPr>
          <w:p w14:paraId="5D94151D" w14:textId="77777777" w:rsidR="00B0089F" w:rsidRDefault="00000000">
            <w:pPr>
              <w:pStyle w:val="TableParagraph"/>
              <w:spacing w:line="235" w:lineRule="exact"/>
              <w:ind w:right="96"/>
              <w:jc w:val="right"/>
            </w:pPr>
            <w:r>
              <w:rPr>
                <w:spacing w:val="-10"/>
              </w:rPr>
              <w:t>6</w:t>
            </w:r>
          </w:p>
        </w:tc>
      </w:tr>
      <w:tr w:rsidR="00B0089F" w14:paraId="1BE5C4FC" w14:textId="77777777">
        <w:trPr>
          <w:trHeight w:val="252"/>
        </w:trPr>
        <w:tc>
          <w:tcPr>
            <w:tcW w:w="1267" w:type="dxa"/>
            <w:vMerge/>
            <w:tcBorders>
              <w:top w:val="nil"/>
              <w:left w:val="single" w:sz="4" w:space="0" w:color="000000"/>
              <w:bottom w:val="single" w:sz="4" w:space="0" w:color="000000"/>
              <w:right w:val="single" w:sz="4" w:space="0" w:color="000000"/>
            </w:tcBorders>
          </w:tcPr>
          <w:p w14:paraId="771889B2" w14:textId="77777777" w:rsidR="00B0089F" w:rsidRDefault="00B0089F">
            <w:pPr>
              <w:rPr>
                <w:sz w:val="2"/>
                <w:szCs w:val="2"/>
              </w:rPr>
            </w:pPr>
          </w:p>
        </w:tc>
        <w:tc>
          <w:tcPr>
            <w:tcW w:w="1124" w:type="dxa"/>
            <w:tcBorders>
              <w:left w:val="single" w:sz="4" w:space="0" w:color="000000"/>
            </w:tcBorders>
          </w:tcPr>
          <w:p w14:paraId="0367782A" w14:textId="77777777" w:rsidR="00B0089F" w:rsidRDefault="00000000">
            <w:pPr>
              <w:pStyle w:val="TableParagraph"/>
              <w:ind w:left="107"/>
            </w:pPr>
            <w:r>
              <w:rPr>
                <w:spacing w:val="-4"/>
              </w:rPr>
              <w:t>know</w:t>
            </w:r>
          </w:p>
        </w:tc>
        <w:tc>
          <w:tcPr>
            <w:tcW w:w="832" w:type="dxa"/>
            <w:tcBorders>
              <w:right w:val="single" w:sz="4" w:space="0" w:color="000000"/>
            </w:tcBorders>
          </w:tcPr>
          <w:p w14:paraId="33799888" w14:textId="77777777" w:rsidR="00B0089F" w:rsidRDefault="00000000">
            <w:pPr>
              <w:pStyle w:val="TableParagraph"/>
              <w:ind w:right="97"/>
              <w:jc w:val="right"/>
            </w:pPr>
            <w:r>
              <w:rPr>
                <w:spacing w:val="-5"/>
              </w:rPr>
              <w:t>348</w:t>
            </w:r>
          </w:p>
        </w:tc>
        <w:tc>
          <w:tcPr>
            <w:tcW w:w="1263" w:type="dxa"/>
            <w:tcBorders>
              <w:left w:val="single" w:sz="4" w:space="0" w:color="000000"/>
            </w:tcBorders>
          </w:tcPr>
          <w:p w14:paraId="5ADD78DD" w14:textId="77777777" w:rsidR="00B0089F" w:rsidRDefault="00000000">
            <w:pPr>
              <w:pStyle w:val="TableParagraph"/>
              <w:ind w:left="106"/>
            </w:pPr>
            <w:r>
              <w:rPr>
                <w:spacing w:val="-2"/>
              </w:rPr>
              <w:t>cherish</w:t>
            </w:r>
          </w:p>
        </w:tc>
        <w:tc>
          <w:tcPr>
            <w:tcW w:w="703" w:type="dxa"/>
            <w:tcBorders>
              <w:right w:val="single" w:sz="4" w:space="0" w:color="000000"/>
            </w:tcBorders>
          </w:tcPr>
          <w:p w14:paraId="7D729FDB" w14:textId="77777777" w:rsidR="00B0089F" w:rsidRDefault="00000000">
            <w:pPr>
              <w:pStyle w:val="TableParagraph"/>
              <w:ind w:right="95"/>
              <w:jc w:val="right"/>
            </w:pPr>
            <w:r>
              <w:rPr>
                <w:spacing w:val="-5"/>
              </w:rPr>
              <w:t>45</w:t>
            </w:r>
          </w:p>
        </w:tc>
        <w:tc>
          <w:tcPr>
            <w:tcW w:w="1124" w:type="dxa"/>
            <w:tcBorders>
              <w:left w:val="single" w:sz="4" w:space="0" w:color="000000"/>
            </w:tcBorders>
          </w:tcPr>
          <w:p w14:paraId="316B9224" w14:textId="77777777" w:rsidR="00B0089F" w:rsidRDefault="00000000">
            <w:pPr>
              <w:pStyle w:val="TableParagraph"/>
              <w:ind w:left="108"/>
            </w:pPr>
            <w:r>
              <w:rPr>
                <w:spacing w:val="-4"/>
              </w:rPr>
              <w:t>like</w:t>
            </w:r>
          </w:p>
        </w:tc>
        <w:tc>
          <w:tcPr>
            <w:tcW w:w="821" w:type="dxa"/>
            <w:tcBorders>
              <w:right w:val="single" w:sz="4" w:space="0" w:color="000000"/>
            </w:tcBorders>
          </w:tcPr>
          <w:p w14:paraId="06D2330B" w14:textId="77777777" w:rsidR="00B0089F" w:rsidRDefault="00000000">
            <w:pPr>
              <w:pStyle w:val="TableParagraph"/>
              <w:ind w:right="98"/>
              <w:jc w:val="right"/>
            </w:pPr>
            <w:r>
              <w:rPr>
                <w:spacing w:val="-5"/>
              </w:rPr>
              <w:t>21</w:t>
            </w:r>
          </w:p>
        </w:tc>
        <w:tc>
          <w:tcPr>
            <w:tcW w:w="1422" w:type="dxa"/>
            <w:tcBorders>
              <w:left w:val="single" w:sz="4" w:space="0" w:color="000000"/>
            </w:tcBorders>
          </w:tcPr>
          <w:p w14:paraId="48FCD6CE" w14:textId="77777777" w:rsidR="00B0089F" w:rsidRDefault="00000000">
            <w:pPr>
              <w:pStyle w:val="TableParagraph"/>
              <w:ind w:left="108"/>
            </w:pPr>
            <w:r>
              <w:rPr>
                <w:spacing w:val="-2"/>
              </w:rPr>
              <w:t>understand</w:t>
            </w:r>
          </w:p>
        </w:tc>
        <w:tc>
          <w:tcPr>
            <w:tcW w:w="676" w:type="dxa"/>
            <w:tcBorders>
              <w:right w:val="single" w:sz="4" w:space="0" w:color="000000"/>
            </w:tcBorders>
          </w:tcPr>
          <w:p w14:paraId="26C98450" w14:textId="77777777" w:rsidR="00B0089F" w:rsidRDefault="00000000">
            <w:pPr>
              <w:pStyle w:val="TableParagraph"/>
              <w:ind w:right="96"/>
              <w:jc w:val="right"/>
            </w:pPr>
            <w:r>
              <w:rPr>
                <w:spacing w:val="-10"/>
              </w:rPr>
              <w:t>2</w:t>
            </w:r>
          </w:p>
        </w:tc>
      </w:tr>
      <w:tr w:rsidR="00B0089F" w14:paraId="6ECC5118" w14:textId="77777777">
        <w:trPr>
          <w:trHeight w:val="254"/>
        </w:trPr>
        <w:tc>
          <w:tcPr>
            <w:tcW w:w="1267" w:type="dxa"/>
            <w:vMerge/>
            <w:tcBorders>
              <w:top w:val="nil"/>
              <w:left w:val="single" w:sz="4" w:space="0" w:color="000000"/>
              <w:bottom w:val="single" w:sz="4" w:space="0" w:color="000000"/>
              <w:right w:val="single" w:sz="4" w:space="0" w:color="000000"/>
            </w:tcBorders>
          </w:tcPr>
          <w:p w14:paraId="58C2BBCE" w14:textId="77777777" w:rsidR="00B0089F" w:rsidRDefault="00B0089F">
            <w:pPr>
              <w:rPr>
                <w:sz w:val="2"/>
                <w:szCs w:val="2"/>
              </w:rPr>
            </w:pPr>
          </w:p>
        </w:tc>
        <w:tc>
          <w:tcPr>
            <w:tcW w:w="1124" w:type="dxa"/>
            <w:tcBorders>
              <w:left w:val="single" w:sz="4" w:space="0" w:color="000000"/>
            </w:tcBorders>
          </w:tcPr>
          <w:p w14:paraId="41ABB9E2" w14:textId="77777777" w:rsidR="00B0089F" w:rsidRDefault="00000000">
            <w:pPr>
              <w:pStyle w:val="TableParagraph"/>
              <w:spacing w:line="234" w:lineRule="exact"/>
              <w:ind w:left="107"/>
            </w:pPr>
            <w:r>
              <w:rPr>
                <w:spacing w:val="-4"/>
              </w:rPr>
              <w:t>want</w:t>
            </w:r>
          </w:p>
        </w:tc>
        <w:tc>
          <w:tcPr>
            <w:tcW w:w="832" w:type="dxa"/>
            <w:tcBorders>
              <w:right w:val="single" w:sz="4" w:space="0" w:color="000000"/>
            </w:tcBorders>
          </w:tcPr>
          <w:p w14:paraId="7406EA17" w14:textId="77777777" w:rsidR="00B0089F" w:rsidRDefault="00000000">
            <w:pPr>
              <w:pStyle w:val="TableParagraph"/>
              <w:spacing w:line="234" w:lineRule="exact"/>
              <w:ind w:right="97"/>
              <w:jc w:val="right"/>
            </w:pPr>
            <w:r>
              <w:rPr>
                <w:spacing w:val="-5"/>
              </w:rPr>
              <w:t>259</w:t>
            </w:r>
          </w:p>
        </w:tc>
        <w:tc>
          <w:tcPr>
            <w:tcW w:w="1263" w:type="dxa"/>
            <w:tcBorders>
              <w:left w:val="single" w:sz="4" w:space="0" w:color="000000"/>
            </w:tcBorders>
          </w:tcPr>
          <w:p w14:paraId="484F7023" w14:textId="77777777" w:rsidR="00B0089F" w:rsidRDefault="00000000">
            <w:pPr>
              <w:pStyle w:val="TableParagraph"/>
              <w:spacing w:line="234" w:lineRule="exact"/>
              <w:ind w:left="106"/>
            </w:pPr>
            <w:r>
              <w:rPr>
                <w:spacing w:val="-2"/>
              </w:rPr>
              <w:t>believe</w:t>
            </w:r>
          </w:p>
        </w:tc>
        <w:tc>
          <w:tcPr>
            <w:tcW w:w="703" w:type="dxa"/>
            <w:tcBorders>
              <w:right w:val="single" w:sz="4" w:space="0" w:color="000000"/>
            </w:tcBorders>
          </w:tcPr>
          <w:p w14:paraId="2A8DCB41" w14:textId="77777777" w:rsidR="00B0089F" w:rsidRDefault="00000000">
            <w:pPr>
              <w:pStyle w:val="TableParagraph"/>
              <w:spacing w:line="234" w:lineRule="exact"/>
              <w:ind w:right="95"/>
              <w:jc w:val="right"/>
            </w:pPr>
            <w:r>
              <w:rPr>
                <w:spacing w:val="-5"/>
              </w:rPr>
              <w:t>41</w:t>
            </w:r>
          </w:p>
        </w:tc>
        <w:tc>
          <w:tcPr>
            <w:tcW w:w="1124" w:type="dxa"/>
            <w:tcBorders>
              <w:left w:val="single" w:sz="4" w:space="0" w:color="000000"/>
            </w:tcBorders>
          </w:tcPr>
          <w:p w14:paraId="1CBB3C9B" w14:textId="77777777" w:rsidR="00B0089F" w:rsidRDefault="00000000">
            <w:pPr>
              <w:pStyle w:val="TableParagraph"/>
              <w:spacing w:line="234" w:lineRule="exact"/>
              <w:ind w:left="108"/>
            </w:pPr>
            <w:r>
              <w:rPr>
                <w:spacing w:val="-2"/>
              </w:rPr>
              <w:t>forget</w:t>
            </w:r>
          </w:p>
        </w:tc>
        <w:tc>
          <w:tcPr>
            <w:tcW w:w="821" w:type="dxa"/>
            <w:tcBorders>
              <w:right w:val="single" w:sz="4" w:space="0" w:color="000000"/>
            </w:tcBorders>
          </w:tcPr>
          <w:p w14:paraId="5610BE6E" w14:textId="77777777" w:rsidR="00B0089F" w:rsidRDefault="00000000">
            <w:pPr>
              <w:pStyle w:val="TableParagraph"/>
              <w:spacing w:line="234" w:lineRule="exact"/>
              <w:ind w:right="98"/>
              <w:jc w:val="right"/>
            </w:pPr>
            <w:r>
              <w:rPr>
                <w:spacing w:val="-5"/>
              </w:rPr>
              <w:t>20</w:t>
            </w:r>
          </w:p>
        </w:tc>
        <w:tc>
          <w:tcPr>
            <w:tcW w:w="1422" w:type="dxa"/>
            <w:tcBorders>
              <w:left w:val="single" w:sz="4" w:space="0" w:color="000000"/>
            </w:tcBorders>
          </w:tcPr>
          <w:p w14:paraId="5B665DAC" w14:textId="77777777" w:rsidR="00B0089F" w:rsidRDefault="00000000">
            <w:pPr>
              <w:pStyle w:val="TableParagraph"/>
              <w:spacing w:line="234" w:lineRule="exact"/>
              <w:ind w:left="108"/>
            </w:pPr>
            <w:r>
              <w:rPr>
                <w:spacing w:val="-2"/>
              </w:rPr>
              <w:t>consider</w:t>
            </w:r>
          </w:p>
        </w:tc>
        <w:tc>
          <w:tcPr>
            <w:tcW w:w="676" w:type="dxa"/>
            <w:tcBorders>
              <w:right w:val="single" w:sz="4" w:space="0" w:color="000000"/>
            </w:tcBorders>
          </w:tcPr>
          <w:p w14:paraId="012475EA" w14:textId="77777777" w:rsidR="00B0089F" w:rsidRDefault="00000000">
            <w:pPr>
              <w:pStyle w:val="TableParagraph"/>
              <w:spacing w:line="234" w:lineRule="exact"/>
              <w:ind w:right="96"/>
              <w:jc w:val="right"/>
            </w:pPr>
            <w:r>
              <w:rPr>
                <w:spacing w:val="-10"/>
              </w:rPr>
              <w:t>1</w:t>
            </w:r>
          </w:p>
        </w:tc>
      </w:tr>
      <w:tr w:rsidR="00B0089F" w14:paraId="19A2D584" w14:textId="77777777">
        <w:trPr>
          <w:trHeight w:val="252"/>
        </w:trPr>
        <w:tc>
          <w:tcPr>
            <w:tcW w:w="1267" w:type="dxa"/>
            <w:vMerge/>
            <w:tcBorders>
              <w:top w:val="nil"/>
              <w:left w:val="single" w:sz="4" w:space="0" w:color="000000"/>
              <w:bottom w:val="single" w:sz="4" w:space="0" w:color="000000"/>
              <w:right w:val="single" w:sz="4" w:space="0" w:color="000000"/>
            </w:tcBorders>
          </w:tcPr>
          <w:p w14:paraId="2F5003AD" w14:textId="77777777" w:rsidR="00B0089F" w:rsidRDefault="00B0089F">
            <w:pPr>
              <w:rPr>
                <w:sz w:val="2"/>
                <w:szCs w:val="2"/>
              </w:rPr>
            </w:pPr>
          </w:p>
        </w:tc>
        <w:tc>
          <w:tcPr>
            <w:tcW w:w="1124" w:type="dxa"/>
            <w:tcBorders>
              <w:left w:val="single" w:sz="4" w:space="0" w:color="000000"/>
            </w:tcBorders>
          </w:tcPr>
          <w:p w14:paraId="2BA9CFE7" w14:textId="77777777" w:rsidR="00B0089F" w:rsidRDefault="00000000">
            <w:pPr>
              <w:pStyle w:val="TableParagraph"/>
              <w:ind w:left="107"/>
            </w:pPr>
            <w:r>
              <w:rPr>
                <w:spacing w:val="-5"/>
              </w:rPr>
              <w:t>see</w:t>
            </w:r>
          </w:p>
        </w:tc>
        <w:tc>
          <w:tcPr>
            <w:tcW w:w="832" w:type="dxa"/>
            <w:tcBorders>
              <w:right w:val="single" w:sz="4" w:space="0" w:color="000000"/>
            </w:tcBorders>
          </w:tcPr>
          <w:p w14:paraId="2C999268" w14:textId="77777777" w:rsidR="00B0089F" w:rsidRDefault="00000000">
            <w:pPr>
              <w:pStyle w:val="TableParagraph"/>
              <w:ind w:right="97"/>
              <w:jc w:val="right"/>
            </w:pPr>
            <w:r>
              <w:rPr>
                <w:spacing w:val="-5"/>
              </w:rPr>
              <w:t>242</w:t>
            </w:r>
          </w:p>
        </w:tc>
        <w:tc>
          <w:tcPr>
            <w:tcW w:w="1263" w:type="dxa"/>
            <w:tcBorders>
              <w:left w:val="single" w:sz="4" w:space="0" w:color="000000"/>
            </w:tcBorders>
          </w:tcPr>
          <w:p w14:paraId="1A92702F" w14:textId="77777777" w:rsidR="00B0089F" w:rsidRDefault="00000000">
            <w:pPr>
              <w:pStyle w:val="TableParagraph"/>
              <w:ind w:left="106"/>
            </w:pPr>
            <w:r>
              <w:rPr>
                <w:spacing w:val="-2"/>
              </w:rPr>
              <w:t>remember</w:t>
            </w:r>
          </w:p>
        </w:tc>
        <w:tc>
          <w:tcPr>
            <w:tcW w:w="703" w:type="dxa"/>
            <w:tcBorders>
              <w:right w:val="single" w:sz="4" w:space="0" w:color="000000"/>
            </w:tcBorders>
          </w:tcPr>
          <w:p w14:paraId="7EE66ABA" w14:textId="77777777" w:rsidR="00B0089F" w:rsidRDefault="00000000">
            <w:pPr>
              <w:pStyle w:val="TableParagraph"/>
              <w:ind w:right="95"/>
              <w:jc w:val="right"/>
            </w:pPr>
            <w:r>
              <w:rPr>
                <w:spacing w:val="-5"/>
              </w:rPr>
              <w:t>37</w:t>
            </w:r>
          </w:p>
        </w:tc>
        <w:tc>
          <w:tcPr>
            <w:tcW w:w="1124" w:type="dxa"/>
            <w:tcBorders>
              <w:left w:val="single" w:sz="4" w:space="0" w:color="000000"/>
            </w:tcBorders>
          </w:tcPr>
          <w:p w14:paraId="68994F7D" w14:textId="77777777" w:rsidR="00B0089F" w:rsidRDefault="00000000">
            <w:pPr>
              <w:pStyle w:val="TableParagraph"/>
              <w:ind w:left="108"/>
            </w:pPr>
            <w:r>
              <w:rPr>
                <w:spacing w:val="-4"/>
              </w:rPr>
              <w:t>wish</w:t>
            </w:r>
          </w:p>
        </w:tc>
        <w:tc>
          <w:tcPr>
            <w:tcW w:w="821" w:type="dxa"/>
            <w:tcBorders>
              <w:right w:val="single" w:sz="4" w:space="0" w:color="000000"/>
            </w:tcBorders>
          </w:tcPr>
          <w:p w14:paraId="5C8B5A3B" w14:textId="77777777" w:rsidR="00B0089F" w:rsidRDefault="00000000">
            <w:pPr>
              <w:pStyle w:val="TableParagraph"/>
              <w:ind w:right="98"/>
              <w:jc w:val="right"/>
            </w:pPr>
            <w:r>
              <w:rPr>
                <w:spacing w:val="-5"/>
              </w:rPr>
              <w:t>18</w:t>
            </w:r>
          </w:p>
        </w:tc>
        <w:tc>
          <w:tcPr>
            <w:tcW w:w="1422" w:type="dxa"/>
            <w:tcBorders>
              <w:left w:val="single" w:sz="4" w:space="0" w:color="000000"/>
            </w:tcBorders>
          </w:tcPr>
          <w:p w14:paraId="691171E2" w14:textId="77777777" w:rsidR="00B0089F" w:rsidRDefault="00000000">
            <w:pPr>
              <w:pStyle w:val="TableParagraph"/>
              <w:ind w:left="108"/>
            </w:pPr>
            <w:r>
              <w:rPr>
                <w:spacing w:val="-2"/>
              </w:rPr>
              <w:t>dream</w:t>
            </w:r>
          </w:p>
        </w:tc>
        <w:tc>
          <w:tcPr>
            <w:tcW w:w="676" w:type="dxa"/>
            <w:tcBorders>
              <w:right w:val="single" w:sz="4" w:space="0" w:color="000000"/>
            </w:tcBorders>
          </w:tcPr>
          <w:p w14:paraId="5D4ACCE2" w14:textId="77777777" w:rsidR="00B0089F" w:rsidRDefault="00000000">
            <w:pPr>
              <w:pStyle w:val="TableParagraph"/>
              <w:ind w:right="96"/>
              <w:jc w:val="right"/>
            </w:pPr>
            <w:r>
              <w:rPr>
                <w:spacing w:val="-10"/>
              </w:rPr>
              <w:t>1</w:t>
            </w:r>
          </w:p>
        </w:tc>
      </w:tr>
      <w:tr w:rsidR="00B0089F" w14:paraId="44E848D0" w14:textId="77777777">
        <w:trPr>
          <w:trHeight w:val="252"/>
        </w:trPr>
        <w:tc>
          <w:tcPr>
            <w:tcW w:w="1267" w:type="dxa"/>
            <w:vMerge/>
            <w:tcBorders>
              <w:top w:val="nil"/>
              <w:left w:val="single" w:sz="4" w:space="0" w:color="000000"/>
              <w:bottom w:val="single" w:sz="4" w:space="0" w:color="000000"/>
              <w:right w:val="single" w:sz="4" w:space="0" w:color="000000"/>
            </w:tcBorders>
          </w:tcPr>
          <w:p w14:paraId="16E5F382" w14:textId="77777777" w:rsidR="00B0089F" w:rsidRDefault="00B0089F">
            <w:pPr>
              <w:rPr>
                <w:sz w:val="2"/>
                <w:szCs w:val="2"/>
              </w:rPr>
            </w:pPr>
          </w:p>
        </w:tc>
        <w:tc>
          <w:tcPr>
            <w:tcW w:w="1124" w:type="dxa"/>
            <w:tcBorders>
              <w:left w:val="single" w:sz="4" w:space="0" w:color="000000"/>
            </w:tcBorders>
          </w:tcPr>
          <w:p w14:paraId="0EBB91CE" w14:textId="77777777" w:rsidR="00B0089F" w:rsidRDefault="00000000">
            <w:pPr>
              <w:pStyle w:val="TableParagraph"/>
              <w:ind w:left="107"/>
            </w:pPr>
            <w:r>
              <w:rPr>
                <w:spacing w:val="-4"/>
              </w:rPr>
              <w:t>need</w:t>
            </w:r>
          </w:p>
        </w:tc>
        <w:tc>
          <w:tcPr>
            <w:tcW w:w="832" w:type="dxa"/>
            <w:tcBorders>
              <w:right w:val="single" w:sz="4" w:space="0" w:color="000000"/>
            </w:tcBorders>
          </w:tcPr>
          <w:p w14:paraId="4CD53B91" w14:textId="77777777" w:rsidR="00B0089F" w:rsidRDefault="00000000">
            <w:pPr>
              <w:pStyle w:val="TableParagraph"/>
              <w:ind w:right="97"/>
              <w:jc w:val="right"/>
            </w:pPr>
            <w:r>
              <w:rPr>
                <w:spacing w:val="-5"/>
              </w:rPr>
              <w:t>120</w:t>
            </w:r>
          </w:p>
        </w:tc>
        <w:tc>
          <w:tcPr>
            <w:tcW w:w="1263" w:type="dxa"/>
            <w:tcBorders>
              <w:left w:val="single" w:sz="4" w:space="0" w:color="000000"/>
            </w:tcBorders>
          </w:tcPr>
          <w:p w14:paraId="2B5AF834" w14:textId="77777777" w:rsidR="00B0089F" w:rsidRDefault="00000000">
            <w:pPr>
              <w:pStyle w:val="TableParagraph"/>
              <w:ind w:left="106"/>
            </w:pPr>
            <w:r>
              <w:rPr>
                <w:spacing w:val="-4"/>
              </w:rPr>
              <w:t>mean</w:t>
            </w:r>
          </w:p>
        </w:tc>
        <w:tc>
          <w:tcPr>
            <w:tcW w:w="703" w:type="dxa"/>
            <w:tcBorders>
              <w:right w:val="single" w:sz="4" w:space="0" w:color="000000"/>
            </w:tcBorders>
          </w:tcPr>
          <w:p w14:paraId="5BF0A427" w14:textId="77777777" w:rsidR="00B0089F" w:rsidRDefault="00000000">
            <w:pPr>
              <w:pStyle w:val="TableParagraph"/>
              <w:ind w:right="95"/>
              <w:jc w:val="right"/>
            </w:pPr>
            <w:r>
              <w:rPr>
                <w:spacing w:val="-5"/>
              </w:rPr>
              <w:t>28</w:t>
            </w:r>
          </w:p>
        </w:tc>
        <w:tc>
          <w:tcPr>
            <w:tcW w:w="1124" w:type="dxa"/>
            <w:tcBorders>
              <w:left w:val="single" w:sz="4" w:space="0" w:color="000000"/>
            </w:tcBorders>
          </w:tcPr>
          <w:p w14:paraId="39D64E06" w14:textId="77777777" w:rsidR="00B0089F" w:rsidRDefault="00000000">
            <w:pPr>
              <w:pStyle w:val="TableParagraph"/>
              <w:ind w:left="108"/>
            </w:pPr>
            <w:r>
              <w:rPr>
                <w:spacing w:val="-2"/>
              </w:rPr>
              <w:t>guess</w:t>
            </w:r>
          </w:p>
        </w:tc>
        <w:tc>
          <w:tcPr>
            <w:tcW w:w="821" w:type="dxa"/>
            <w:tcBorders>
              <w:right w:val="single" w:sz="4" w:space="0" w:color="000000"/>
            </w:tcBorders>
          </w:tcPr>
          <w:p w14:paraId="6D7C1E8F" w14:textId="77777777" w:rsidR="00B0089F" w:rsidRDefault="00000000">
            <w:pPr>
              <w:pStyle w:val="TableParagraph"/>
              <w:ind w:right="98"/>
              <w:jc w:val="right"/>
            </w:pPr>
            <w:r>
              <w:rPr>
                <w:spacing w:val="-5"/>
              </w:rPr>
              <w:t>17</w:t>
            </w:r>
          </w:p>
        </w:tc>
        <w:tc>
          <w:tcPr>
            <w:tcW w:w="1422" w:type="dxa"/>
            <w:tcBorders>
              <w:left w:val="single" w:sz="4" w:space="0" w:color="000000"/>
            </w:tcBorders>
          </w:tcPr>
          <w:p w14:paraId="4DAD40BF" w14:textId="77777777" w:rsidR="00B0089F" w:rsidRDefault="00B0089F">
            <w:pPr>
              <w:pStyle w:val="TableParagraph"/>
              <w:spacing w:line="240" w:lineRule="auto"/>
              <w:rPr>
                <w:sz w:val="18"/>
              </w:rPr>
            </w:pPr>
          </w:p>
        </w:tc>
        <w:tc>
          <w:tcPr>
            <w:tcW w:w="676" w:type="dxa"/>
            <w:tcBorders>
              <w:right w:val="single" w:sz="4" w:space="0" w:color="000000"/>
            </w:tcBorders>
          </w:tcPr>
          <w:p w14:paraId="0A99AF57" w14:textId="77777777" w:rsidR="00B0089F" w:rsidRDefault="00B0089F">
            <w:pPr>
              <w:pStyle w:val="TableParagraph"/>
              <w:spacing w:line="240" w:lineRule="auto"/>
              <w:rPr>
                <w:sz w:val="18"/>
              </w:rPr>
            </w:pPr>
          </w:p>
        </w:tc>
      </w:tr>
      <w:tr w:rsidR="00B0089F" w14:paraId="58F358EE" w14:textId="77777777">
        <w:trPr>
          <w:trHeight w:val="249"/>
        </w:trPr>
        <w:tc>
          <w:tcPr>
            <w:tcW w:w="1267" w:type="dxa"/>
            <w:vMerge/>
            <w:tcBorders>
              <w:top w:val="nil"/>
              <w:left w:val="single" w:sz="4" w:space="0" w:color="000000"/>
              <w:bottom w:val="single" w:sz="4" w:space="0" w:color="000000"/>
              <w:right w:val="single" w:sz="4" w:space="0" w:color="000000"/>
            </w:tcBorders>
          </w:tcPr>
          <w:p w14:paraId="1E3E33D9" w14:textId="77777777" w:rsidR="00B0089F" w:rsidRDefault="00B0089F">
            <w:pPr>
              <w:rPr>
                <w:sz w:val="2"/>
                <w:szCs w:val="2"/>
              </w:rPr>
            </w:pPr>
          </w:p>
        </w:tc>
        <w:tc>
          <w:tcPr>
            <w:tcW w:w="1124" w:type="dxa"/>
            <w:tcBorders>
              <w:left w:val="single" w:sz="4" w:space="0" w:color="000000"/>
              <w:bottom w:val="single" w:sz="4" w:space="0" w:color="000000"/>
            </w:tcBorders>
          </w:tcPr>
          <w:p w14:paraId="5357CEF8" w14:textId="77777777" w:rsidR="00B0089F" w:rsidRDefault="00000000">
            <w:pPr>
              <w:pStyle w:val="TableParagraph"/>
              <w:spacing w:line="229" w:lineRule="exact"/>
              <w:ind w:left="107"/>
            </w:pPr>
            <w:r>
              <w:rPr>
                <w:spacing w:val="-4"/>
              </w:rPr>
              <w:t>find</w:t>
            </w:r>
          </w:p>
        </w:tc>
        <w:tc>
          <w:tcPr>
            <w:tcW w:w="832" w:type="dxa"/>
            <w:tcBorders>
              <w:bottom w:val="single" w:sz="4" w:space="0" w:color="000000"/>
              <w:right w:val="single" w:sz="4" w:space="0" w:color="000000"/>
            </w:tcBorders>
          </w:tcPr>
          <w:p w14:paraId="6AABD057" w14:textId="77777777" w:rsidR="00B0089F" w:rsidRDefault="00000000">
            <w:pPr>
              <w:pStyle w:val="TableParagraph"/>
              <w:spacing w:line="229" w:lineRule="exact"/>
              <w:ind w:right="97"/>
              <w:jc w:val="right"/>
            </w:pPr>
            <w:r>
              <w:rPr>
                <w:spacing w:val="-5"/>
              </w:rPr>
              <w:t>82</w:t>
            </w:r>
          </w:p>
        </w:tc>
        <w:tc>
          <w:tcPr>
            <w:tcW w:w="1263" w:type="dxa"/>
            <w:tcBorders>
              <w:left w:val="single" w:sz="4" w:space="0" w:color="000000"/>
              <w:bottom w:val="single" w:sz="4" w:space="0" w:color="000000"/>
            </w:tcBorders>
          </w:tcPr>
          <w:p w14:paraId="5C64880C" w14:textId="77777777" w:rsidR="00B0089F" w:rsidRDefault="00000000">
            <w:pPr>
              <w:pStyle w:val="TableParagraph"/>
              <w:spacing w:line="229" w:lineRule="exact"/>
              <w:ind w:left="106"/>
            </w:pPr>
            <w:r>
              <w:rPr>
                <w:spacing w:val="-2"/>
              </w:rPr>
              <w:t>worry</w:t>
            </w:r>
          </w:p>
        </w:tc>
        <w:tc>
          <w:tcPr>
            <w:tcW w:w="703" w:type="dxa"/>
            <w:tcBorders>
              <w:bottom w:val="single" w:sz="4" w:space="0" w:color="000000"/>
              <w:right w:val="single" w:sz="4" w:space="0" w:color="000000"/>
            </w:tcBorders>
          </w:tcPr>
          <w:p w14:paraId="17C42A86" w14:textId="77777777" w:rsidR="00B0089F" w:rsidRDefault="00000000">
            <w:pPr>
              <w:pStyle w:val="TableParagraph"/>
              <w:spacing w:line="229" w:lineRule="exact"/>
              <w:ind w:right="95"/>
              <w:jc w:val="right"/>
            </w:pPr>
            <w:r>
              <w:rPr>
                <w:spacing w:val="-5"/>
              </w:rPr>
              <w:t>25</w:t>
            </w:r>
          </w:p>
        </w:tc>
        <w:tc>
          <w:tcPr>
            <w:tcW w:w="1124" w:type="dxa"/>
            <w:tcBorders>
              <w:left w:val="single" w:sz="4" w:space="0" w:color="000000"/>
              <w:bottom w:val="single" w:sz="4" w:space="0" w:color="000000"/>
            </w:tcBorders>
          </w:tcPr>
          <w:p w14:paraId="5BA01B50" w14:textId="77777777" w:rsidR="00B0089F" w:rsidRDefault="00000000">
            <w:pPr>
              <w:pStyle w:val="TableParagraph"/>
              <w:spacing w:line="229" w:lineRule="exact"/>
              <w:ind w:left="108"/>
            </w:pPr>
            <w:r>
              <w:rPr>
                <w:spacing w:val="-4"/>
              </w:rPr>
              <w:t>hope</w:t>
            </w:r>
          </w:p>
        </w:tc>
        <w:tc>
          <w:tcPr>
            <w:tcW w:w="821" w:type="dxa"/>
            <w:tcBorders>
              <w:bottom w:val="single" w:sz="4" w:space="0" w:color="000000"/>
              <w:right w:val="single" w:sz="4" w:space="0" w:color="000000"/>
            </w:tcBorders>
          </w:tcPr>
          <w:p w14:paraId="2844B497" w14:textId="77777777" w:rsidR="00B0089F" w:rsidRDefault="00000000">
            <w:pPr>
              <w:pStyle w:val="TableParagraph"/>
              <w:spacing w:line="229" w:lineRule="exact"/>
              <w:ind w:right="98"/>
              <w:jc w:val="right"/>
            </w:pPr>
            <w:r>
              <w:rPr>
                <w:spacing w:val="-5"/>
              </w:rPr>
              <w:t>11</w:t>
            </w:r>
          </w:p>
        </w:tc>
        <w:tc>
          <w:tcPr>
            <w:tcW w:w="1422" w:type="dxa"/>
            <w:tcBorders>
              <w:left w:val="single" w:sz="4" w:space="0" w:color="000000"/>
              <w:bottom w:val="single" w:sz="4" w:space="0" w:color="000000"/>
            </w:tcBorders>
          </w:tcPr>
          <w:p w14:paraId="6ED0C73D" w14:textId="77777777" w:rsidR="00B0089F" w:rsidRDefault="00B0089F">
            <w:pPr>
              <w:pStyle w:val="TableParagraph"/>
              <w:spacing w:line="240" w:lineRule="auto"/>
              <w:rPr>
                <w:sz w:val="18"/>
              </w:rPr>
            </w:pPr>
          </w:p>
        </w:tc>
        <w:tc>
          <w:tcPr>
            <w:tcW w:w="676" w:type="dxa"/>
            <w:tcBorders>
              <w:bottom w:val="single" w:sz="4" w:space="0" w:color="000000"/>
              <w:right w:val="single" w:sz="4" w:space="0" w:color="000000"/>
            </w:tcBorders>
          </w:tcPr>
          <w:p w14:paraId="5A786CD0" w14:textId="77777777" w:rsidR="00B0089F" w:rsidRDefault="00B0089F">
            <w:pPr>
              <w:pStyle w:val="TableParagraph"/>
              <w:spacing w:line="240" w:lineRule="auto"/>
              <w:rPr>
                <w:sz w:val="18"/>
              </w:rPr>
            </w:pPr>
          </w:p>
        </w:tc>
      </w:tr>
      <w:tr w:rsidR="00B0089F" w14:paraId="4AA3EEE2" w14:textId="77777777">
        <w:trPr>
          <w:trHeight w:val="254"/>
        </w:trPr>
        <w:tc>
          <w:tcPr>
            <w:tcW w:w="1267" w:type="dxa"/>
            <w:tcBorders>
              <w:top w:val="single" w:sz="4" w:space="0" w:color="000000"/>
              <w:left w:val="single" w:sz="4" w:space="0" w:color="000000"/>
              <w:bottom w:val="single" w:sz="4" w:space="0" w:color="000000"/>
              <w:right w:val="single" w:sz="4" w:space="0" w:color="000000"/>
            </w:tcBorders>
          </w:tcPr>
          <w:p w14:paraId="0AA7757C" w14:textId="77777777" w:rsidR="00B0089F" w:rsidRDefault="00000000">
            <w:pPr>
              <w:pStyle w:val="TableParagraph"/>
              <w:spacing w:line="234" w:lineRule="exact"/>
              <w:ind w:left="107"/>
              <w:rPr>
                <w:i/>
              </w:rPr>
            </w:pPr>
            <w:r>
              <w:rPr>
                <w:i/>
                <w:spacing w:val="-2"/>
              </w:rPr>
              <w:t>Relational</w:t>
            </w:r>
          </w:p>
        </w:tc>
        <w:tc>
          <w:tcPr>
            <w:tcW w:w="1124" w:type="dxa"/>
            <w:tcBorders>
              <w:top w:val="single" w:sz="4" w:space="0" w:color="000000"/>
              <w:left w:val="single" w:sz="4" w:space="0" w:color="000000"/>
              <w:bottom w:val="single" w:sz="4" w:space="0" w:color="000000"/>
            </w:tcBorders>
          </w:tcPr>
          <w:p w14:paraId="5552D36A" w14:textId="77777777" w:rsidR="00B0089F" w:rsidRDefault="00000000">
            <w:pPr>
              <w:pStyle w:val="TableParagraph"/>
              <w:spacing w:line="234" w:lineRule="exact"/>
              <w:ind w:left="107"/>
            </w:pPr>
            <w:r>
              <w:rPr>
                <w:spacing w:val="-5"/>
              </w:rPr>
              <w:t>get</w:t>
            </w:r>
          </w:p>
        </w:tc>
        <w:tc>
          <w:tcPr>
            <w:tcW w:w="832" w:type="dxa"/>
            <w:tcBorders>
              <w:top w:val="single" w:sz="4" w:space="0" w:color="000000"/>
              <w:bottom w:val="single" w:sz="4" w:space="0" w:color="000000"/>
              <w:right w:val="single" w:sz="4" w:space="0" w:color="000000"/>
            </w:tcBorders>
          </w:tcPr>
          <w:p w14:paraId="65855A47" w14:textId="77777777" w:rsidR="00B0089F" w:rsidRDefault="00000000">
            <w:pPr>
              <w:pStyle w:val="TableParagraph"/>
              <w:spacing w:line="234" w:lineRule="exact"/>
              <w:ind w:right="97"/>
              <w:jc w:val="right"/>
            </w:pPr>
            <w:r>
              <w:rPr>
                <w:spacing w:val="-5"/>
              </w:rPr>
              <w:t>164</w:t>
            </w:r>
          </w:p>
        </w:tc>
        <w:tc>
          <w:tcPr>
            <w:tcW w:w="1263" w:type="dxa"/>
            <w:tcBorders>
              <w:top w:val="single" w:sz="4" w:space="0" w:color="000000"/>
              <w:left w:val="single" w:sz="4" w:space="0" w:color="000000"/>
              <w:bottom w:val="single" w:sz="4" w:space="0" w:color="000000"/>
            </w:tcBorders>
          </w:tcPr>
          <w:p w14:paraId="47E54EA7" w14:textId="77777777" w:rsidR="00B0089F" w:rsidRDefault="00000000">
            <w:pPr>
              <w:pStyle w:val="TableParagraph"/>
              <w:spacing w:line="234" w:lineRule="exact"/>
              <w:ind w:left="106"/>
            </w:pPr>
            <w:r>
              <w:rPr>
                <w:spacing w:val="-4"/>
              </w:rPr>
              <w:t>feel</w:t>
            </w:r>
          </w:p>
        </w:tc>
        <w:tc>
          <w:tcPr>
            <w:tcW w:w="703" w:type="dxa"/>
            <w:tcBorders>
              <w:top w:val="single" w:sz="4" w:space="0" w:color="000000"/>
              <w:bottom w:val="single" w:sz="4" w:space="0" w:color="000000"/>
              <w:right w:val="single" w:sz="4" w:space="0" w:color="000000"/>
            </w:tcBorders>
          </w:tcPr>
          <w:p w14:paraId="430735FC" w14:textId="77777777" w:rsidR="00B0089F" w:rsidRDefault="00000000">
            <w:pPr>
              <w:pStyle w:val="TableParagraph"/>
              <w:spacing w:line="234" w:lineRule="exact"/>
              <w:ind w:right="95"/>
              <w:jc w:val="right"/>
            </w:pPr>
            <w:r>
              <w:rPr>
                <w:spacing w:val="-5"/>
              </w:rPr>
              <w:t>136</w:t>
            </w:r>
          </w:p>
        </w:tc>
        <w:tc>
          <w:tcPr>
            <w:tcW w:w="1124" w:type="dxa"/>
            <w:tcBorders>
              <w:top w:val="single" w:sz="4" w:space="0" w:color="000000"/>
              <w:left w:val="single" w:sz="4" w:space="0" w:color="000000"/>
              <w:bottom w:val="single" w:sz="4" w:space="0" w:color="000000"/>
            </w:tcBorders>
          </w:tcPr>
          <w:p w14:paraId="06AECBCF" w14:textId="77777777" w:rsidR="00B0089F" w:rsidRDefault="00000000">
            <w:pPr>
              <w:pStyle w:val="TableParagraph"/>
              <w:spacing w:line="234" w:lineRule="exact"/>
              <w:ind w:left="108"/>
            </w:pPr>
            <w:r>
              <w:rPr>
                <w:spacing w:val="-4"/>
              </w:rPr>
              <w:t>seem</w:t>
            </w:r>
          </w:p>
        </w:tc>
        <w:tc>
          <w:tcPr>
            <w:tcW w:w="821" w:type="dxa"/>
            <w:tcBorders>
              <w:top w:val="single" w:sz="4" w:space="0" w:color="000000"/>
              <w:bottom w:val="single" w:sz="4" w:space="0" w:color="000000"/>
              <w:right w:val="single" w:sz="4" w:space="0" w:color="000000"/>
            </w:tcBorders>
          </w:tcPr>
          <w:p w14:paraId="7ACD6DB5" w14:textId="77777777" w:rsidR="00B0089F" w:rsidRDefault="00000000">
            <w:pPr>
              <w:pStyle w:val="TableParagraph"/>
              <w:spacing w:line="234" w:lineRule="exact"/>
              <w:ind w:right="98"/>
              <w:jc w:val="right"/>
            </w:pPr>
            <w:r>
              <w:rPr>
                <w:spacing w:val="-5"/>
              </w:rPr>
              <w:t>32</w:t>
            </w:r>
          </w:p>
        </w:tc>
        <w:tc>
          <w:tcPr>
            <w:tcW w:w="1422" w:type="dxa"/>
            <w:tcBorders>
              <w:top w:val="single" w:sz="4" w:space="0" w:color="000000"/>
              <w:left w:val="single" w:sz="4" w:space="0" w:color="000000"/>
              <w:bottom w:val="single" w:sz="4" w:space="0" w:color="000000"/>
            </w:tcBorders>
          </w:tcPr>
          <w:p w14:paraId="35F6AAB9" w14:textId="77777777" w:rsidR="00B0089F" w:rsidRDefault="00000000">
            <w:pPr>
              <w:pStyle w:val="TableParagraph"/>
              <w:spacing w:line="234" w:lineRule="exact"/>
              <w:ind w:left="108"/>
            </w:pPr>
            <w:r>
              <w:rPr>
                <w:spacing w:val="-5"/>
              </w:rPr>
              <w:t>go</w:t>
            </w:r>
          </w:p>
        </w:tc>
        <w:tc>
          <w:tcPr>
            <w:tcW w:w="676" w:type="dxa"/>
            <w:tcBorders>
              <w:top w:val="single" w:sz="4" w:space="0" w:color="000000"/>
              <w:bottom w:val="single" w:sz="4" w:space="0" w:color="000000"/>
              <w:right w:val="single" w:sz="4" w:space="0" w:color="000000"/>
            </w:tcBorders>
          </w:tcPr>
          <w:p w14:paraId="53003952" w14:textId="77777777" w:rsidR="00B0089F" w:rsidRDefault="00000000">
            <w:pPr>
              <w:pStyle w:val="TableParagraph"/>
              <w:spacing w:line="234" w:lineRule="exact"/>
              <w:ind w:right="96"/>
              <w:jc w:val="right"/>
            </w:pPr>
            <w:r>
              <w:rPr>
                <w:spacing w:val="-5"/>
              </w:rPr>
              <w:t>14</w:t>
            </w:r>
          </w:p>
        </w:tc>
      </w:tr>
      <w:tr w:rsidR="00B0089F" w14:paraId="2369EC7D" w14:textId="77777777">
        <w:trPr>
          <w:trHeight w:val="255"/>
        </w:trPr>
        <w:tc>
          <w:tcPr>
            <w:tcW w:w="1267" w:type="dxa"/>
            <w:vMerge w:val="restart"/>
            <w:tcBorders>
              <w:top w:val="single" w:sz="4" w:space="0" w:color="000000"/>
              <w:left w:val="single" w:sz="4" w:space="0" w:color="000000"/>
              <w:bottom w:val="single" w:sz="4" w:space="0" w:color="000000"/>
              <w:right w:val="single" w:sz="4" w:space="0" w:color="000000"/>
            </w:tcBorders>
          </w:tcPr>
          <w:p w14:paraId="0E1023C1" w14:textId="77777777" w:rsidR="00B0089F" w:rsidRDefault="00000000">
            <w:pPr>
              <w:pStyle w:val="TableParagraph"/>
              <w:spacing w:before="130" w:line="240" w:lineRule="auto"/>
              <w:ind w:left="107"/>
              <w:rPr>
                <w:i/>
              </w:rPr>
            </w:pPr>
            <w:r>
              <w:rPr>
                <w:i/>
                <w:spacing w:val="-2"/>
              </w:rPr>
              <w:t>Verbal</w:t>
            </w:r>
          </w:p>
        </w:tc>
        <w:tc>
          <w:tcPr>
            <w:tcW w:w="1124" w:type="dxa"/>
            <w:tcBorders>
              <w:top w:val="single" w:sz="4" w:space="0" w:color="000000"/>
              <w:left w:val="single" w:sz="4" w:space="0" w:color="000000"/>
            </w:tcBorders>
          </w:tcPr>
          <w:p w14:paraId="1C3859D0" w14:textId="77777777" w:rsidR="00B0089F" w:rsidRDefault="00000000">
            <w:pPr>
              <w:pStyle w:val="TableParagraph"/>
              <w:spacing w:line="235" w:lineRule="exact"/>
              <w:ind w:left="107"/>
            </w:pPr>
            <w:r>
              <w:rPr>
                <w:spacing w:val="-5"/>
              </w:rPr>
              <w:t>say</w:t>
            </w:r>
          </w:p>
        </w:tc>
        <w:tc>
          <w:tcPr>
            <w:tcW w:w="832" w:type="dxa"/>
            <w:tcBorders>
              <w:top w:val="single" w:sz="4" w:space="0" w:color="000000"/>
              <w:right w:val="single" w:sz="4" w:space="0" w:color="000000"/>
            </w:tcBorders>
          </w:tcPr>
          <w:p w14:paraId="38DA4AF8" w14:textId="77777777" w:rsidR="00B0089F" w:rsidRDefault="00000000">
            <w:pPr>
              <w:pStyle w:val="TableParagraph"/>
              <w:spacing w:line="235" w:lineRule="exact"/>
              <w:ind w:right="97"/>
              <w:jc w:val="right"/>
            </w:pPr>
            <w:r>
              <w:rPr>
                <w:spacing w:val="-5"/>
              </w:rPr>
              <w:t>308</w:t>
            </w:r>
          </w:p>
        </w:tc>
        <w:tc>
          <w:tcPr>
            <w:tcW w:w="1263" w:type="dxa"/>
            <w:tcBorders>
              <w:top w:val="single" w:sz="4" w:space="0" w:color="000000"/>
              <w:left w:val="single" w:sz="4" w:space="0" w:color="000000"/>
            </w:tcBorders>
          </w:tcPr>
          <w:p w14:paraId="297ACDBC" w14:textId="77777777" w:rsidR="00B0089F" w:rsidRDefault="00000000">
            <w:pPr>
              <w:pStyle w:val="TableParagraph"/>
              <w:spacing w:line="235" w:lineRule="exact"/>
              <w:ind w:left="106"/>
            </w:pPr>
            <w:r>
              <w:rPr>
                <w:spacing w:val="-4"/>
              </w:rPr>
              <w:t>sing</w:t>
            </w:r>
          </w:p>
        </w:tc>
        <w:tc>
          <w:tcPr>
            <w:tcW w:w="703" w:type="dxa"/>
            <w:tcBorders>
              <w:top w:val="single" w:sz="4" w:space="0" w:color="000000"/>
              <w:right w:val="single" w:sz="4" w:space="0" w:color="000000"/>
            </w:tcBorders>
          </w:tcPr>
          <w:p w14:paraId="67335D44" w14:textId="77777777" w:rsidR="00B0089F" w:rsidRDefault="00000000">
            <w:pPr>
              <w:pStyle w:val="TableParagraph"/>
              <w:spacing w:line="235" w:lineRule="exact"/>
              <w:ind w:right="95"/>
              <w:jc w:val="right"/>
            </w:pPr>
            <w:r>
              <w:rPr>
                <w:spacing w:val="-5"/>
              </w:rPr>
              <w:t>20</w:t>
            </w:r>
          </w:p>
        </w:tc>
        <w:tc>
          <w:tcPr>
            <w:tcW w:w="1124" w:type="dxa"/>
            <w:tcBorders>
              <w:top w:val="single" w:sz="4" w:space="0" w:color="000000"/>
              <w:left w:val="single" w:sz="4" w:space="0" w:color="000000"/>
            </w:tcBorders>
          </w:tcPr>
          <w:p w14:paraId="388DEDD8" w14:textId="77777777" w:rsidR="00B0089F" w:rsidRDefault="00000000">
            <w:pPr>
              <w:pStyle w:val="TableParagraph"/>
              <w:spacing w:line="235" w:lineRule="exact"/>
              <w:ind w:left="108"/>
            </w:pPr>
            <w:r>
              <w:rPr>
                <w:spacing w:val="-4"/>
              </w:rPr>
              <w:t>call</w:t>
            </w:r>
          </w:p>
        </w:tc>
        <w:tc>
          <w:tcPr>
            <w:tcW w:w="821" w:type="dxa"/>
            <w:tcBorders>
              <w:top w:val="single" w:sz="4" w:space="0" w:color="000000"/>
              <w:right w:val="single" w:sz="4" w:space="0" w:color="000000"/>
            </w:tcBorders>
          </w:tcPr>
          <w:p w14:paraId="37EA3FC6" w14:textId="77777777" w:rsidR="00B0089F" w:rsidRDefault="00000000">
            <w:pPr>
              <w:pStyle w:val="TableParagraph"/>
              <w:spacing w:line="235" w:lineRule="exact"/>
              <w:ind w:right="98"/>
              <w:jc w:val="right"/>
            </w:pPr>
            <w:r>
              <w:rPr>
                <w:spacing w:val="-10"/>
              </w:rPr>
              <w:t>8</w:t>
            </w:r>
          </w:p>
        </w:tc>
        <w:tc>
          <w:tcPr>
            <w:tcW w:w="2098" w:type="dxa"/>
            <w:gridSpan w:val="2"/>
            <w:vMerge w:val="restart"/>
            <w:tcBorders>
              <w:top w:val="single" w:sz="4" w:space="0" w:color="000000"/>
              <w:left w:val="single" w:sz="4" w:space="0" w:color="000000"/>
              <w:bottom w:val="single" w:sz="4" w:space="0" w:color="000000"/>
              <w:right w:val="single" w:sz="4" w:space="0" w:color="000000"/>
            </w:tcBorders>
          </w:tcPr>
          <w:p w14:paraId="309D73A2" w14:textId="77777777" w:rsidR="00B0089F" w:rsidRDefault="00B0089F">
            <w:pPr>
              <w:pStyle w:val="TableParagraph"/>
              <w:spacing w:line="240" w:lineRule="auto"/>
            </w:pPr>
          </w:p>
        </w:tc>
      </w:tr>
      <w:tr w:rsidR="00B0089F" w14:paraId="61FA166B" w14:textId="77777777">
        <w:trPr>
          <w:trHeight w:val="250"/>
        </w:trPr>
        <w:tc>
          <w:tcPr>
            <w:tcW w:w="1267" w:type="dxa"/>
            <w:vMerge/>
            <w:tcBorders>
              <w:top w:val="nil"/>
              <w:left w:val="single" w:sz="4" w:space="0" w:color="000000"/>
              <w:bottom w:val="single" w:sz="4" w:space="0" w:color="000000"/>
              <w:right w:val="single" w:sz="4" w:space="0" w:color="000000"/>
            </w:tcBorders>
          </w:tcPr>
          <w:p w14:paraId="31A23AB2" w14:textId="77777777" w:rsidR="00B0089F" w:rsidRDefault="00B0089F">
            <w:pPr>
              <w:rPr>
                <w:sz w:val="2"/>
                <w:szCs w:val="2"/>
              </w:rPr>
            </w:pPr>
          </w:p>
        </w:tc>
        <w:tc>
          <w:tcPr>
            <w:tcW w:w="1124" w:type="dxa"/>
            <w:tcBorders>
              <w:left w:val="single" w:sz="4" w:space="0" w:color="000000"/>
              <w:bottom w:val="single" w:sz="4" w:space="0" w:color="000000"/>
            </w:tcBorders>
          </w:tcPr>
          <w:p w14:paraId="37B29CDA" w14:textId="77777777" w:rsidR="00B0089F" w:rsidRDefault="00000000">
            <w:pPr>
              <w:pStyle w:val="TableParagraph"/>
              <w:spacing w:line="230" w:lineRule="exact"/>
              <w:ind w:left="107"/>
            </w:pPr>
            <w:r>
              <w:rPr>
                <w:spacing w:val="-4"/>
              </w:rPr>
              <w:t>tell</w:t>
            </w:r>
          </w:p>
        </w:tc>
        <w:tc>
          <w:tcPr>
            <w:tcW w:w="832" w:type="dxa"/>
            <w:tcBorders>
              <w:bottom w:val="single" w:sz="4" w:space="0" w:color="000000"/>
              <w:right w:val="single" w:sz="4" w:space="0" w:color="000000"/>
            </w:tcBorders>
          </w:tcPr>
          <w:p w14:paraId="5A381708" w14:textId="77777777" w:rsidR="00B0089F" w:rsidRDefault="00000000">
            <w:pPr>
              <w:pStyle w:val="TableParagraph"/>
              <w:spacing w:line="230" w:lineRule="exact"/>
              <w:ind w:right="97"/>
              <w:jc w:val="right"/>
            </w:pPr>
            <w:r>
              <w:rPr>
                <w:spacing w:val="-5"/>
              </w:rPr>
              <w:t>163</w:t>
            </w:r>
          </w:p>
        </w:tc>
        <w:tc>
          <w:tcPr>
            <w:tcW w:w="1263" w:type="dxa"/>
            <w:tcBorders>
              <w:left w:val="single" w:sz="4" w:space="0" w:color="000000"/>
              <w:bottom w:val="single" w:sz="4" w:space="0" w:color="000000"/>
            </w:tcBorders>
          </w:tcPr>
          <w:p w14:paraId="34D884D2" w14:textId="77777777" w:rsidR="00B0089F" w:rsidRDefault="00B0089F">
            <w:pPr>
              <w:pStyle w:val="TableParagraph"/>
              <w:spacing w:line="240" w:lineRule="auto"/>
              <w:rPr>
                <w:sz w:val="18"/>
              </w:rPr>
            </w:pPr>
          </w:p>
        </w:tc>
        <w:tc>
          <w:tcPr>
            <w:tcW w:w="703" w:type="dxa"/>
            <w:tcBorders>
              <w:bottom w:val="single" w:sz="4" w:space="0" w:color="000000"/>
              <w:right w:val="single" w:sz="4" w:space="0" w:color="000000"/>
            </w:tcBorders>
          </w:tcPr>
          <w:p w14:paraId="716C29E1" w14:textId="77777777" w:rsidR="00B0089F" w:rsidRDefault="00B0089F">
            <w:pPr>
              <w:pStyle w:val="TableParagraph"/>
              <w:spacing w:line="240" w:lineRule="auto"/>
              <w:rPr>
                <w:sz w:val="18"/>
              </w:rPr>
            </w:pPr>
          </w:p>
        </w:tc>
        <w:tc>
          <w:tcPr>
            <w:tcW w:w="1124" w:type="dxa"/>
            <w:tcBorders>
              <w:left w:val="single" w:sz="4" w:space="0" w:color="000000"/>
              <w:bottom w:val="single" w:sz="4" w:space="0" w:color="000000"/>
            </w:tcBorders>
          </w:tcPr>
          <w:p w14:paraId="5D8F826A" w14:textId="77777777" w:rsidR="00B0089F" w:rsidRDefault="00000000">
            <w:pPr>
              <w:pStyle w:val="TableParagraph"/>
              <w:spacing w:line="230" w:lineRule="exact"/>
              <w:ind w:left="108"/>
            </w:pPr>
            <w:r>
              <w:rPr>
                <w:spacing w:val="-5"/>
              </w:rPr>
              <w:t>ask</w:t>
            </w:r>
          </w:p>
        </w:tc>
        <w:tc>
          <w:tcPr>
            <w:tcW w:w="821" w:type="dxa"/>
            <w:tcBorders>
              <w:bottom w:val="single" w:sz="4" w:space="0" w:color="000000"/>
              <w:right w:val="single" w:sz="4" w:space="0" w:color="000000"/>
            </w:tcBorders>
          </w:tcPr>
          <w:p w14:paraId="658B0914" w14:textId="77777777" w:rsidR="00B0089F" w:rsidRDefault="00000000">
            <w:pPr>
              <w:pStyle w:val="TableParagraph"/>
              <w:spacing w:line="230" w:lineRule="exact"/>
              <w:ind w:right="98"/>
              <w:jc w:val="right"/>
            </w:pPr>
            <w:r>
              <w:rPr>
                <w:spacing w:val="-10"/>
              </w:rPr>
              <w:t>1</w:t>
            </w:r>
          </w:p>
        </w:tc>
        <w:tc>
          <w:tcPr>
            <w:tcW w:w="2098" w:type="dxa"/>
            <w:gridSpan w:val="2"/>
            <w:vMerge/>
            <w:tcBorders>
              <w:top w:val="nil"/>
              <w:left w:val="single" w:sz="4" w:space="0" w:color="000000"/>
              <w:bottom w:val="single" w:sz="4" w:space="0" w:color="000000"/>
              <w:right w:val="single" w:sz="4" w:space="0" w:color="000000"/>
            </w:tcBorders>
          </w:tcPr>
          <w:p w14:paraId="21E825AD" w14:textId="77777777" w:rsidR="00B0089F" w:rsidRDefault="00B0089F">
            <w:pPr>
              <w:rPr>
                <w:sz w:val="2"/>
                <w:szCs w:val="2"/>
              </w:rPr>
            </w:pPr>
          </w:p>
        </w:tc>
      </w:tr>
      <w:tr w:rsidR="00B0089F" w14:paraId="1675BBE1" w14:textId="77777777">
        <w:trPr>
          <w:trHeight w:val="251"/>
        </w:trPr>
        <w:tc>
          <w:tcPr>
            <w:tcW w:w="1267" w:type="dxa"/>
            <w:tcBorders>
              <w:top w:val="single" w:sz="4" w:space="0" w:color="000000"/>
              <w:left w:val="single" w:sz="4" w:space="0" w:color="000000"/>
              <w:bottom w:val="single" w:sz="4" w:space="0" w:color="000000"/>
              <w:right w:val="single" w:sz="4" w:space="0" w:color="000000"/>
            </w:tcBorders>
          </w:tcPr>
          <w:p w14:paraId="523AE607" w14:textId="77777777" w:rsidR="00B0089F" w:rsidRDefault="00000000">
            <w:pPr>
              <w:pStyle w:val="TableParagraph"/>
              <w:spacing w:line="232" w:lineRule="exact"/>
              <w:ind w:left="107"/>
              <w:rPr>
                <w:i/>
              </w:rPr>
            </w:pPr>
            <w:r>
              <w:rPr>
                <w:i/>
                <w:spacing w:val="-2"/>
              </w:rPr>
              <w:t>Behavioral</w:t>
            </w:r>
          </w:p>
        </w:tc>
        <w:tc>
          <w:tcPr>
            <w:tcW w:w="1124" w:type="dxa"/>
            <w:tcBorders>
              <w:top w:val="single" w:sz="4" w:space="0" w:color="000000"/>
              <w:left w:val="single" w:sz="4" w:space="0" w:color="000000"/>
              <w:bottom w:val="single" w:sz="4" w:space="0" w:color="000000"/>
            </w:tcBorders>
          </w:tcPr>
          <w:p w14:paraId="38978E9C" w14:textId="77777777" w:rsidR="00B0089F" w:rsidRDefault="00000000">
            <w:pPr>
              <w:pStyle w:val="TableParagraph"/>
              <w:spacing w:line="232" w:lineRule="exact"/>
              <w:ind w:left="107"/>
            </w:pPr>
            <w:r>
              <w:rPr>
                <w:spacing w:val="-4"/>
              </w:rPr>
              <w:t>hear</w:t>
            </w:r>
          </w:p>
        </w:tc>
        <w:tc>
          <w:tcPr>
            <w:tcW w:w="832" w:type="dxa"/>
            <w:tcBorders>
              <w:top w:val="single" w:sz="4" w:space="0" w:color="000000"/>
              <w:bottom w:val="single" w:sz="4" w:space="0" w:color="000000"/>
              <w:right w:val="single" w:sz="4" w:space="0" w:color="000000"/>
            </w:tcBorders>
          </w:tcPr>
          <w:p w14:paraId="2946B803" w14:textId="77777777" w:rsidR="00B0089F" w:rsidRDefault="00000000">
            <w:pPr>
              <w:pStyle w:val="TableParagraph"/>
              <w:spacing w:line="232" w:lineRule="exact"/>
              <w:ind w:right="97"/>
              <w:jc w:val="right"/>
            </w:pPr>
            <w:r>
              <w:rPr>
                <w:spacing w:val="-5"/>
              </w:rPr>
              <w:t>55</w:t>
            </w:r>
          </w:p>
        </w:tc>
        <w:tc>
          <w:tcPr>
            <w:tcW w:w="1263" w:type="dxa"/>
            <w:tcBorders>
              <w:top w:val="single" w:sz="4" w:space="0" w:color="000000"/>
              <w:left w:val="single" w:sz="4" w:space="0" w:color="000000"/>
              <w:bottom w:val="single" w:sz="4" w:space="0" w:color="000000"/>
            </w:tcBorders>
          </w:tcPr>
          <w:p w14:paraId="190E0D8E" w14:textId="77777777" w:rsidR="00B0089F" w:rsidRDefault="00000000">
            <w:pPr>
              <w:pStyle w:val="TableParagraph"/>
              <w:spacing w:line="232" w:lineRule="exact"/>
              <w:ind w:left="106"/>
            </w:pPr>
            <w:r>
              <w:rPr>
                <w:spacing w:val="-5"/>
              </w:rPr>
              <w:t>cry</w:t>
            </w:r>
          </w:p>
        </w:tc>
        <w:tc>
          <w:tcPr>
            <w:tcW w:w="703" w:type="dxa"/>
            <w:tcBorders>
              <w:top w:val="single" w:sz="4" w:space="0" w:color="000000"/>
              <w:bottom w:val="single" w:sz="4" w:space="0" w:color="000000"/>
              <w:right w:val="single" w:sz="4" w:space="0" w:color="000000"/>
            </w:tcBorders>
          </w:tcPr>
          <w:p w14:paraId="4B2AB87B" w14:textId="77777777" w:rsidR="00B0089F" w:rsidRDefault="00000000">
            <w:pPr>
              <w:pStyle w:val="TableParagraph"/>
              <w:spacing w:line="232" w:lineRule="exact"/>
              <w:ind w:right="95"/>
              <w:jc w:val="right"/>
            </w:pPr>
            <w:r>
              <w:rPr>
                <w:spacing w:val="-5"/>
              </w:rPr>
              <w:t>51</w:t>
            </w:r>
          </w:p>
        </w:tc>
        <w:tc>
          <w:tcPr>
            <w:tcW w:w="1945" w:type="dxa"/>
            <w:gridSpan w:val="2"/>
            <w:tcBorders>
              <w:top w:val="single" w:sz="4" w:space="0" w:color="000000"/>
              <w:left w:val="single" w:sz="4" w:space="0" w:color="000000"/>
              <w:bottom w:val="single" w:sz="4" w:space="0" w:color="000000"/>
              <w:right w:val="single" w:sz="4" w:space="0" w:color="000000"/>
            </w:tcBorders>
          </w:tcPr>
          <w:p w14:paraId="40F433DB" w14:textId="77777777" w:rsidR="00B0089F" w:rsidRDefault="00B0089F">
            <w:pPr>
              <w:pStyle w:val="TableParagraph"/>
              <w:spacing w:line="240" w:lineRule="auto"/>
              <w:rPr>
                <w:sz w:val="18"/>
              </w:rPr>
            </w:pPr>
          </w:p>
        </w:tc>
        <w:tc>
          <w:tcPr>
            <w:tcW w:w="2098" w:type="dxa"/>
            <w:gridSpan w:val="2"/>
            <w:tcBorders>
              <w:top w:val="single" w:sz="4" w:space="0" w:color="000000"/>
              <w:left w:val="single" w:sz="4" w:space="0" w:color="000000"/>
              <w:bottom w:val="single" w:sz="4" w:space="0" w:color="000000"/>
              <w:right w:val="single" w:sz="4" w:space="0" w:color="000000"/>
            </w:tcBorders>
          </w:tcPr>
          <w:p w14:paraId="737624FC" w14:textId="77777777" w:rsidR="00B0089F" w:rsidRDefault="00B0089F">
            <w:pPr>
              <w:pStyle w:val="TableParagraph"/>
              <w:spacing w:line="240" w:lineRule="auto"/>
              <w:rPr>
                <w:sz w:val="18"/>
              </w:rPr>
            </w:pPr>
          </w:p>
        </w:tc>
      </w:tr>
      <w:tr w:rsidR="00B0089F" w14:paraId="28A40BAD" w14:textId="77777777">
        <w:trPr>
          <w:trHeight w:val="253"/>
        </w:trPr>
        <w:tc>
          <w:tcPr>
            <w:tcW w:w="1267" w:type="dxa"/>
            <w:tcBorders>
              <w:top w:val="single" w:sz="4" w:space="0" w:color="000000"/>
              <w:left w:val="single" w:sz="4" w:space="0" w:color="000000"/>
              <w:bottom w:val="single" w:sz="4" w:space="0" w:color="000000"/>
              <w:right w:val="single" w:sz="4" w:space="0" w:color="000000"/>
            </w:tcBorders>
          </w:tcPr>
          <w:p w14:paraId="3DB5629B" w14:textId="77777777" w:rsidR="00B0089F" w:rsidRDefault="00000000">
            <w:pPr>
              <w:pStyle w:val="TableParagraph"/>
              <w:spacing w:before="1"/>
              <w:ind w:left="107"/>
              <w:rPr>
                <w:i/>
              </w:rPr>
            </w:pPr>
            <w:r>
              <w:rPr>
                <w:i/>
                <w:spacing w:val="-2"/>
              </w:rPr>
              <w:t>Existential</w:t>
            </w:r>
          </w:p>
        </w:tc>
        <w:tc>
          <w:tcPr>
            <w:tcW w:w="1124" w:type="dxa"/>
            <w:tcBorders>
              <w:top w:val="single" w:sz="4" w:space="0" w:color="000000"/>
              <w:left w:val="single" w:sz="4" w:space="0" w:color="000000"/>
              <w:bottom w:val="single" w:sz="4" w:space="0" w:color="000000"/>
            </w:tcBorders>
          </w:tcPr>
          <w:p w14:paraId="7294B32A" w14:textId="77777777" w:rsidR="00B0089F" w:rsidRDefault="00000000">
            <w:pPr>
              <w:pStyle w:val="TableParagraph"/>
              <w:spacing w:before="1"/>
              <w:ind w:left="107"/>
            </w:pPr>
            <w:r>
              <w:rPr>
                <w:spacing w:val="-5"/>
              </w:rPr>
              <w:t>die</w:t>
            </w:r>
          </w:p>
        </w:tc>
        <w:tc>
          <w:tcPr>
            <w:tcW w:w="832" w:type="dxa"/>
            <w:tcBorders>
              <w:top w:val="single" w:sz="4" w:space="0" w:color="000000"/>
              <w:bottom w:val="single" w:sz="4" w:space="0" w:color="000000"/>
              <w:right w:val="single" w:sz="4" w:space="0" w:color="000000"/>
            </w:tcBorders>
          </w:tcPr>
          <w:p w14:paraId="4DAA50D0" w14:textId="77777777" w:rsidR="00B0089F" w:rsidRDefault="00000000">
            <w:pPr>
              <w:pStyle w:val="TableParagraph"/>
              <w:spacing w:before="1"/>
              <w:ind w:right="97"/>
              <w:jc w:val="right"/>
            </w:pPr>
            <w:r>
              <w:rPr>
                <w:spacing w:val="-5"/>
              </w:rPr>
              <w:t>47</w:t>
            </w:r>
          </w:p>
        </w:tc>
        <w:tc>
          <w:tcPr>
            <w:tcW w:w="1263" w:type="dxa"/>
            <w:tcBorders>
              <w:top w:val="single" w:sz="4" w:space="0" w:color="000000"/>
              <w:left w:val="single" w:sz="4" w:space="0" w:color="000000"/>
              <w:bottom w:val="single" w:sz="4" w:space="0" w:color="000000"/>
            </w:tcBorders>
          </w:tcPr>
          <w:p w14:paraId="19EB0D76" w14:textId="77777777" w:rsidR="00B0089F" w:rsidRDefault="00000000">
            <w:pPr>
              <w:pStyle w:val="TableParagraph"/>
              <w:spacing w:before="1"/>
              <w:ind w:left="106"/>
            </w:pPr>
            <w:r>
              <w:rPr>
                <w:spacing w:val="-4"/>
              </w:rPr>
              <w:t>last</w:t>
            </w:r>
          </w:p>
        </w:tc>
        <w:tc>
          <w:tcPr>
            <w:tcW w:w="703" w:type="dxa"/>
            <w:tcBorders>
              <w:top w:val="single" w:sz="4" w:space="0" w:color="000000"/>
              <w:bottom w:val="single" w:sz="4" w:space="0" w:color="000000"/>
              <w:right w:val="single" w:sz="4" w:space="0" w:color="000000"/>
            </w:tcBorders>
          </w:tcPr>
          <w:p w14:paraId="69702FCC" w14:textId="77777777" w:rsidR="00B0089F" w:rsidRDefault="00000000">
            <w:pPr>
              <w:pStyle w:val="TableParagraph"/>
              <w:spacing w:before="1"/>
              <w:ind w:right="95"/>
              <w:jc w:val="right"/>
            </w:pPr>
            <w:r>
              <w:rPr>
                <w:spacing w:val="-5"/>
              </w:rPr>
              <w:t>14</w:t>
            </w:r>
          </w:p>
        </w:tc>
        <w:tc>
          <w:tcPr>
            <w:tcW w:w="1945" w:type="dxa"/>
            <w:gridSpan w:val="2"/>
            <w:tcBorders>
              <w:top w:val="single" w:sz="4" w:space="0" w:color="000000"/>
              <w:left w:val="single" w:sz="4" w:space="0" w:color="000000"/>
              <w:bottom w:val="single" w:sz="4" w:space="0" w:color="000000"/>
              <w:right w:val="single" w:sz="4" w:space="0" w:color="000000"/>
            </w:tcBorders>
          </w:tcPr>
          <w:p w14:paraId="0FE68D56" w14:textId="77777777" w:rsidR="00B0089F" w:rsidRDefault="00B0089F">
            <w:pPr>
              <w:pStyle w:val="TableParagraph"/>
              <w:spacing w:line="240" w:lineRule="auto"/>
              <w:rPr>
                <w:sz w:val="18"/>
              </w:rPr>
            </w:pPr>
          </w:p>
        </w:tc>
        <w:tc>
          <w:tcPr>
            <w:tcW w:w="2098" w:type="dxa"/>
            <w:gridSpan w:val="2"/>
            <w:tcBorders>
              <w:top w:val="single" w:sz="4" w:space="0" w:color="000000"/>
              <w:left w:val="single" w:sz="4" w:space="0" w:color="000000"/>
              <w:bottom w:val="single" w:sz="4" w:space="0" w:color="000000"/>
              <w:right w:val="single" w:sz="4" w:space="0" w:color="000000"/>
            </w:tcBorders>
          </w:tcPr>
          <w:p w14:paraId="1AC8E91F" w14:textId="77777777" w:rsidR="00B0089F" w:rsidRDefault="00B0089F">
            <w:pPr>
              <w:pStyle w:val="TableParagraph"/>
              <w:spacing w:line="240" w:lineRule="auto"/>
              <w:rPr>
                <w:sz w:val="18"/>
              </w:rPr>
            </w:pPr>
          </w:p>
        </w:tc>
      </w:tr>
    </w:tbl>
    <w:p w14:paraId="3860B547" w14:textId="77777777" w:rsidR="00B0089F" w:rsidRDefault="00B0089F">
      <w:pPr>
        <w:pStyle w:val="BodyText"/>
        <w:spacing w:before="7"/>
        <w:ind w:left="0"/>
        <w:jc w:val="left"/>
        <w:rPr>
          <w:sz w:val="15"/>
        </w:rPr>
      </w:pPr>
    </w:p>
    <w:p w14:paraId="71173EEE" w14:textId="77777777" w:rsidR="00B0089F" w:rsidRDefault="00B0089F">
      <w:pPr>
        <w:pStyle w:val="BodyText"/>
        <w:jc w:val="left"/>
        <w:rPr>
          <w:sz w:val="15"/>
        </w:rPr>
        <w:sectPr w:rsidR="00B0089F">
          <w:pgSz w:w="11900" w:h="16850"/>
          <w:pgMar w:top="1120" w:right="992" w:bottom="280" w:left="1417" w:header="720" w:footer="720" w:gutter="0"/>
          <w:cols w:space="720"/>
        </w:sectPr>
      </w:pPr>
    </w:p>
    <w:p w14:paraId="23D61E02" w14:textId="77777777" w:rsidR="00B0089F" w:rsidRDefault="00000000">
      <w:pPr>
        <w:pStyle w:val="ListParagraph"/>
        <w:numPr>
          <w:ilvl w:val="2"/>
          <w:numId w:val="2"/>
        </w:numPr>
        <w:tabs>
          <w:tab w:val="left" w:pos="566"/>
        </w:tabs>
        <w:spacing w:before="91" w:line="252" w:lineRule="exact"/>
        <w:ind w:left="566" w:hanging="565"/>
        <w:jc w:val="both"/>
        <w:rPr>
          <w:i/>
        </w:rPr>
      </w:pPr>
      <w:r>
        <w:rPr>
          <w:i/>
        </w:rPr>
        <w:t>Material</w:t>
      </w:r>
      <w:r>
        <w:rPr>
          <w:i/>
          <w:spacing w:val="-4"/>
        </w:rPr>
        <w:t xml:space="preserve"> </w:t>
      </w:r>
      <w:r>
        <w:rPr>
          <w:i/>
          <w:spacing w:val="-2"/>
        </w:rPr>
        <w:t>processes</w:t>
      </w:r>
    </w:p>
    <w:p w14:paraId="6849FBC8" w14:textId="77777777" w:rsidR="00B0089F" w:rsidRDefault="00000000">
      <w:pPr>
        <w:pStyle w:val="BodyText"/>
      </w:pPr>
      <w:r>
        <w:t>The analysis of verbs in English love songs provides a fascinating glimpse into the actions that</w:t>
      </w:r>
      <w:r>
        <w:rPr>
          <w:spacing w:val="-14"/>
        </w:rPr>
        <w:t xml:space="preserve"> </w:t>
      </w:r>
      <w:r>
        <w:t>are</w:t>
      </w:r>
      <w:r>
        <w:rPr>
          <w:spacing w:val="-14"/>
        </w:rPr>
        <w:t xml:space="preserve"> </w:t>
      </w:r>
      <w:r>
        <w:t>commonly</w:t>
      </w:r>
      <w:r>
        <w:rPr>
          <w:spacing w:val="-14"/>
        </w:rPr>
        <w:t xml:space="preserve"> </w:t>
      </w:r>
      <w:r>
        <w:t>associated</w:t>
      </w:r>
      <w:r>
        <w:rPr>
          <w:spacing w:val="-13"/>
        </w:rPr>
        <w:t xml:space="preserve"> </w:t>
      </w:r>
      <w:r>
        <w:t>with</w:t>
      </w:r>
      <w:r>
        <w:rPr>
          <w:spacing w:val="-14"/>
        </w:rPr>
        <w:t xml:space="preserve"> </w:t>
      </w:r>
      <w:r>
        <w:t>expressions</w:t>
      </w:r>
      <w:r>
        <w:rPr>
          <w:spacing w:val="-14"/>
        </w:rPr>
        <w:t xml:space="preserve"> </w:t>
      </w:r>
      <w:r>
        <w:t>of love</w:t>
      </w:r>
      <w:r>
        <w:rPr>
          <w:spacing w:val="-6"/>
        </w:rPr>
        <w:t xml:space="preserve"> </w:t>
      </w:r>
      <w:r>
        <w:t>and</w:t>
      </w:r>
      <w:r>
        <w:rPr>
          <w:spacing w:val="-6"/>
        </w:rPr>
        <w:t xml:space="preserve"> </w:t>
      </w:r>
      <w:r>
        <w:t>romantic</w:t>
      </w:r>
      <w:r>
        <w:rPr>
          <w:spacing w:val="-6"/>
        </w:rPr>
        <w:t xml:space="preserve"> </w:t>
      </w:r>
      <w:r>
        <w:t>relationships.</w:t>
      </w:r>
      <w:r>
        <w:rPr>
          <w:spacing w:val="-6"/>
        </w:rPr>
        <w:t xml:space="preserve"> </w:t>
      </w:r>
      <w:r>
        <w:t>At</w:t>
      </w:r>
      <w:r>
        <w:rPr>
          <w:spacing w:val="-6"/>
        </w:rPr>
        <w:t xml:space="preserve"> </w:t>
      </w:r>
      <w:r>
        <w:t>the</w:t>
      </w:r>
      <w:r>
        <w:rPr>
          <w:spacing w:val="-6"/>
        </w:rPr>
        <w:t xml:space="preserve"> </w:t>
      </w:r>
      <w:r>
        <w:t>top</w:t>
      </w:r>
      <w:r>
        <w:rPr>
          <w:spacing w:val="-5"/>
        </w:rPr>
        <w:t xml:space="preserve"> </w:t>
      </w:r>
      <w:r>
        <w:t>of</w:t>
      </w:r>
      <w:r>
        <w:rPr>
          <w:spacing w:val="-5"/>
        </w:rPr>
        <w:t xml:space="preserve"> </w:t>
      </w:r>
      <w:r>
        <w:t>the list is the verb "go" with a striking 243 occurrences.</w:t>
      </w:r>
      <w:r>
        <w:rPr>
          <w:spacing w:val="-8"/>
        </w:rPr>
        <w:t xml:space="preserve"> </w:t>
      </w:r>
      <w:r>
        <w:t>This</w:t>
      </w:r>
      <w:r>
        <w:rPr>
          <w:spacing w:val="-8"/>
        </w:rPr>
        <w:t xml:space="preserve"> </w:t>
      </w:r>
      <w:r>
        <w:t>suggests</w:t>
      </w:r>
      <w:r>
        <w:rPr>
          <w:spacing w:val="-8"/>
        </w:rPr>
        <w:t xml:space="preserve"> </w:t>
      </w:r>
      <w:r>
        <w:t>a</w:t>
      </w:r>
      <w:r>
        <w:rPr>
          <w:spacing w:val="-7"/>
        </w:rPr>
        <w:t xml:space="preserve"> </w:t>
      </w:r>
      <w:r>
        <w:t>theme</w:t>
      </w:r>
      <w:r>
        <w:rPr>
          <w:spacing w:val="-7"/>
        </w:rPr>
        <w:t xml:space="preserve"> </w:t>
      </w:r>
      <w:r>
        <w:t>of</w:t>
      </w:r>
      <w:r>
        <w:rPr>
          <w:spacing w:val="-8"/>
        </w:rPr>
        <w:t xml:space="preserve"> </w:t>
      </w:r>
      <w:r>
        <w:t>movement and perhaps the desire for adventure or shared experiences in love songs. The act of "let" follows closely behind with 175 instances, indicating</w:t>
      </w:r>
      <w:r>
        <w:rPr>
          <w:spacing w:val="-14"/>
        </w:rPr>
        <w:t xml:space="preserve"> </w:t>
      </w:r>
      <w:r>
        <w:t>a</w:t>
      </w:r>
      <w:r>
        <w:rPr>
          <w:spacing w:val="-14"/>
        </w:rPr>
        <w:t xml:space="preserve"> </w:t>
      </w:r>
      <w:r>
        <w:t>sense</w:t>
      </w:r>
      <w:r>
        <w:rPr>
          <w:spacing w:val="-14"/>
        </w:rPr>
        <w:t xml:space="preserve"> </w:t>
      </w:r>
      <w:r>
        <w:t>of</w:t>
      </w:r>
      <w:r>
        <w:rPr>
          <w:spacing w:val="-13"/>
        </w:rPr>
        <w:t xml:space="preserve"> </w:t>
      </w:r>
      <w:r>
        <w:t>permission</w:t>
      </w:r>
      <w:r>
        <w:rPr>
          <w:spacing w:val="-14"/>
        </w:rPr>
        <w:t xml:space="preserve"> </w:t>
      </w:r>
      <w:r>
        <w:t>or</w:t>
      </w:r>
      <w:r>
        <w:rPr>
          <w:spacing w:val="-14"/>
        </w:rPr>
        <w:t xml:space="preserve"> </w:t>
      </w:r>
      <w:r>
        <w:t>allowing</w:t>
      </w:r>
      <w:r>
        <w:rPr>
          <w:spacing w:val="-14"/>
        </w:rPr>
        <w:t xml:space="preserve"> </w:t>
      </w:r>
      <w:r>
        <w:t>one's partner to be a part of their life.</w:t>
      </w:r>
    </w:p>
    <w:p w14:paraId="794D0550" w14:textId="77777777" w:rsidR="00B0089F" w:rsidRDefault="00000000">
      <w:pPr>
        <w:spacing w:before="2"/>
        <w:ind w:left="1"/>
        <w:jc w:val="both"/>
        <w:rPr>
          <w:i/>
        </w:rPr>
      </w:pPr>
      <w:r>
        <w:rPr>
          <w:b/>
          <w:i/>
        </w:rPr>
        <w:t xml:space="preserve">Go </w:t>
      </w:r>
      <w:r>
        <w:rPr>
          <w:i/>
        </w:rPr>
        <w:t xml:space="preserve">west life is peaceful there // </w:t>
      </w:r>
      <w:r>
        <w:rPr>
          <w:b/>
          <w:i/>
        </w:rPr>
        <w:t xml:space="preserve">Go </w:t>
      </w:r>
      <w:r>
        <w:rPr>
          <w:i/>
        </w:rPr>
        <w:t>west in the open</w:t>
      </w:r>
      <w:r>
        <w:rPr>
          <w:i/>
          <w:spacing w:val="-9"/>
        </w:rPr>
        <w:t xml:space="preserve"> </w:t>
      </w:r>
      <w:r>
        <w:rPr>
          <w:i/>
        </w:rPr>
        <w:t>air</w:t>
      </w:r>
      <w:r>
        <w:rPr>
          <w:i/>
          <w:spacing w:val="-10"/>
        </w:rPr>
        <w:t xml:space="preserve"> </w:t>
      </w:r>
      <w:r>
        <w:rPr>
          <w:i/>
        </w:rPr>
        <w:t>//</w:t>
      </w:r>
      <w:r>
        <w:rPr>
          <w:i/>
          <w:spacing w:val="-8"/>
        </w:rPr>
        <w:t xml:space="preserve"> </w:t>
      </w:r>
      <w:r>
        <w:rPr>
          <w:b/>
          <w:i/>
        </w:rPr>
        <w:t>Go</w:t>
      </w:r>
      <w:r>
        <w:rPr>
          <w:b/>
          <w:i/>
          <w:spacing w:val="-9"/>
        </w:rPr>
        <w:t xml:space="preserve"> </w:t>
      </w:r>
      <w:r>
        <w:rPr>
          <w:i/>
        </w:rPr>
        <w:t>west</w:t>
      </w:r>
      <w:r>
        <w:rPr>
          <w:i/>
          <w:spacing w:val="-10"/>
        </w:rPr>
        <w:t xml:space="preserve"> </w:t>
      </w:r>
      <w:r>
        <w:rPr>
          <w:i/>
        </w:rPr>
        <w:t>where</w:t>
      </w:r>
      <w:r>
        <w:rPr>
          <w:i/>
          <w:spacing w:val="-9"/>
        </w:rPr>
        <w:t xml:space="preserve"> </w:t>
      </w:r>
      <w:r>
        <w:rPr>
          <w:i/>
        </w:rPr>
        <w:t>the</w:t>
      </w:r>
      <w:r>
        <w:rPr>
          <w:i/>
          <w:spacing w:val="-9"/>
        </w:rPr>
        <w:t xml:space="preserve"> </w:t>
      </w:r>
      <w:r>
        <w:rPr>
          <w:i/>
        </w:rPr>
        <w:t>skies</w:t>
      </w:r>
      <w:r>
        <w:rPr>
          <w:i/>
          <w:spacing w:val="-10"/>
        </w:rPr>
        <w:t xml:space="preserve"> </w:t>
      </w:r>
      <w:r>
        <w:rPr>
          <w:i/>
        </w:rPr>
        <w:t>are</w:t>
      </w:r>
      <w:r>
        <w:rPr>
          <w:i/>
          <w:spacing w:val="-10"/>
        </w:rPr>
        <w:t xml:space="preserve"> </w:t>
      </w:r>
      <w:r>
        <w:rPr>
          <w:i/>
        </w:rPr>
        <w:t>blue</w:t>
      </w:r>
      <w:r>
        <w:rPr>
          <w:i/>
          <w:spacing w:val="-9"/>
        </w:rPr>
        <w:t xml:space="preserve"> </w:t>
      </w:r>
      <w:r>
        <w:rPr>
          <w:i/>
        </w:rPr>
        <w:t>//</w:t>
      </w:r>
      <w:r>
        <w:rPr>
          <w:i/>
          <w:spacing w:val="-7"/>
        </w:rPr>
        <w:t xml:space="preserve"> </w:t>
      </w:r>
      <w:r>
        <w:rPr>
          <w:b/>
          <w:i/>
        </w:rPr>
        <w:t xml:space="preserve">Go </w:t>
      </w:r>
      <w:r>
        <w:rPr>
          <w:i/>
        </w:rPr>
        <w:t>west this is what we gonna do.</w:t>
      </w:r>
    </w:p>
    <w:p w14:paraId="1AD1D037" w14:textId="77777777" w:rsidR="00B0089F" w:rsidRDefault="00000000">
      <w:pPr>
        <w:ind w:left="1" w:firstLine="1811"/>
        <w:jc w:val="both"/>
        <w:rPr>
          <w:i/>
        </w:rPr>
      </w:pPr>
      <w:r>
        <w:rPr>
          <w:i/>
        </w:rPr>
        <w:t>(‘Go</w:t>
      </w:r>
      <w:r>
        <w:rPr>
          <w:i/>
          <w:spacing w:val="-7"/>
        </w:rPr>
        <w:t xml:space="preserve"> </w:t>
      </w:r>
      <w:r>
        <w:rPr>
          <w:i/>
        </w:rPr>
        <w:t>west’</w:t>
      </w:r>
      <w:r>
        <w:rPr>
          <w:i/>
          <w:spacing w:val="-7"/>
        </w:rPr>
        <w:t xml:space="preserve"> </w:t>
      </w:r>
      <w:r>
        <w:rPr>
          <w:i/>
        </w:rPr>
        <w:t>–</w:t>
      </w:r>
      <w:r>
        <w:rPr>
          <w:i/>
          <w:spacing w:val="-7"/>
        </w:rPr>
        <w:t xml:space="preserve"> </w:t>
      </w:r>
      <w:r>
        <w:rPr>
          <w:i/>
        </w:rPr>
        <w:t>Pet</w:t>
      </w:r>
      <w:r>
        <w:rPr>
          <w:i/>
          <w:spacing w:val="-7"/>
        </w:rPr>
        <w:t xml:space="preserve"> </w:t>
      </w:r>
      <w:r>
        <w:rPr>
          <w:i/>
        </w:rPr>
        <w:t>Shop</w:t>
      </w:r>
      <w:r>
        <w:rPr>
          <w:i/>
          <w:spacing w:val="-7"/>
        </w:rPr>
        <w:t xml:space="preserve"> </w:t>
      </w:r>
      <w:r>
        <w:rPr>
          <w:i/>
        </w:rPr>
        <w:t xml:space="preserve">Boys) So tell me all about it, tell me ‘bout the plans you’re makin’ // Then tell me one thing more before I </w:t>
      </w:r>
      <w:r>
        <w:rPr>
          <w:b/>
          <w:i/>
        </w:rPr>
        <w:t>go</w:t>
      </w:r>
      <w:r>
        <w:rPr>
          <w:i/>
        </w:rPr>
        <w:t>.</w:t>
      </w:r>
    </w:p>
    <w:p w14:paraId="7E2D9515" w14:textId="77777777" w:rsidR="00B0089F" w:rsidRDefault="00000000">
      <w:pPr>
        <w:spacing w:line="252" w:lineRule="exact"/>
        <w:ind w:left="205"/>
        <w:jc w:val="both"/>
        <w:rPr>
          <w:i/>
        </w:rPr>
      </w:pPr>
      <w:r>
        <w:rPr>
          <w:i/>
        </w:rPr>
        <w:t>(‘How</w:t>
      </w:r>
      <w:r>
        <w:rPr>
          <w:i/>
          <w:spacing w:val="-3"/>
        </w:rPr>
        <w:t xml:space="preserve"> </w:t>
      </w:r>
      <w:r>
        <w:rPr>
          <w:i/>
        </w:rPr>
        <w:t>am</w:t>
      </w:r>
      <w:r>
        <w:rPr>
          <w:i/>
          <w:spacing w:val="-2"/>
        </w:rPr>
        <w:t xml:space="preserve"> </w:t>
      </w:r>
      <w:r>
        <w:rPr>
          <w:i/>
        </w:rPr>
        <w:t>I</w:t>
      </w:r>
      <w:r>
        <w:rPr>
          <w:i/>
          <w:spacing w:val="-3"/>
        </w:rPr>
        <w:t xml:space="preserve"> </w:t>
      </w:r>
      <w:r>
        <w:rPr>
          <w:i/>
        </w:rPr>
        <w:t>supposed</w:t>
      </w:r>
      <w:r>
        <w:rPr>
          <w:i/>
          <w:spacing w:val="-4"/>
        </w:rPr>
        <w:t xml:space="preserve"> </w:t>
      </w:r>
      <w:r>
        <w:rPr>
          <w:i/>
        </w:rPr>
        <w:t>to</w:t>
      </w:r>
      <w:r>
        <w:rPr>
          <w:i/>
          <w:spacing w:val="-4"/>
        </w:rPr>
        <w:t xml:space="preserve"> </w:t>
      </w:r>
      <w:r>
        <w:rPr>
          <w:i/>
        </w:rPr>
        <w:t>live</w:t>
      </w:r>
      <w:r>
        <w:rPr>
          <w:i/>
          <w:spacing w:val="-2"/>
        </w:rPr>
        <w:t xml:space="preserve"> </w:t>
      </w:r>
      <w:r>
        <w:rPr>
          <w:i/>
        </w:rPr>
        <w:t>without</w:t>
      </w:r>
      <w:r>
        <w:rPr>
          <w:i/>
          <w:spacing w:val="-3"/>
        </w:rPr>
        <w:t xml:space="preserve"> </w:t>
      </w:r>
      <w:r>
        <w:rPr>
          <w:i/>
        </w:rPr>
        <w:t>you’</w:t>
      </w:r>
      <w:r>
        <w:rPr>
          <w:i/>
          <w:spacing w:val="2"/>
        </w:rPr>
        <w:t xml:space="preserve"> </w:t>
      </w:r>
      <w:r>
        <w:rPr>
          <w:i/>
        </w:rPr>
        <w:t>–</w:t>
      </w:r>
      <w:r>
        <w:rPr>
          <w:i/>
          <w:spacing w:val="-1"/>
        </w:rPr>
        <w:t xml:space="preserve"> </w:t>
      </w:r>
      <w:r>
        <w:rPr>
          <w:i/>
          <w:spacing w:val="-5"/>
        </w:rPr>
        <w:t>M.</w:t>
      </w:r>
    </w:p>
    <w:p w14:paraId="35BD554B" w14:textId="77777777" w:rsidR="00B0089F" w:rsidRDefault="00000000">
      <w:pPr>
        <w:ind w:left="1" w:firstLine="2722"/>
        <w:jc w:val="both"/>
        <w:rPr>
          <w:i/>
        </w:rPr>
      </w:pPr>
      <w:r>
        <w:rPr>
          <w:i/>
        </w:rPr>
        <w:t>Bolton,</w:t>
      </w:r>
      <w:r>
        <w:rPr>
          <w:i/>
          <w:spacing w:val="-14"/>
        </w:rPr>
        <w:t xml:space="preserve"> </w:t>
      </w:r>
      <w:r>
        <w:rPr>
          <w:i/>
        </w:rPr>
        <w:t>D.</w:t>
      </w:r>
      <w:r>
        <w:rPr>
          <w:i/>
          <w:spacing w:val="-14"/>
        </w:rPr>
        <w:t xml:space="preserve"> </w:t>
      </w:r>
      <w:r>
        <w:rPr>
          <w:i/>
        </w:rPr>
        <w:t xml:space="preserve">James) So never leave me lonely // Tell me you love me only // And that you'll always </w:t>
      </w:r>
      <w:r>
        <w:rPr>
          <w:b/>
          <w:i/>
        </w:rPr>
        <w:t xml:space="preserve">let </w:t>
      </w:r>
      <w:r>
        <w:rPr>
          <w:i/>
        </w:rPr>
        <w:t>it be me</w:t>
      </w:r>
    </w:p>
    <w:p w14:paraId="3B7DF217" w14:textId="77777777" w:rsidR="00B0089F" w:rsidRDefault="00000000">
      <w:pPr>
        <w:pStyle w:val="BodyText"/>
        <w:ind w:firstLine="983"/>
      </w:pPr>
      <w:r>
        <w:rPr>
          <w:i/>
        </w:rPr>
        <w:t>(‘Let</w:t>
      </w:r>
      <w:r>
        <w:rPr>
          <w:i/>
          <w:spacing w:val="-5"/>
        </w:rPr>
        <w:t xml:space="preserve"> </w:t>
      </w:r>
      <w:r>
        <w:rPr>
          <w:i/>
        </w:rPr>
        <w:t>it</w:t>
      </w:r>
      <w:r>
        <w:rPr>
          <w:i/>
          <w:spacing w:val="-5"/>
        </w:rPr>
        <w:t xml:space="preserve"> </w:t>
      </w:r>
      <w:r>
        <w:rPr>
          <w:i/>
        </w:rPr>
        <w:t>be</w:t>
      </w:r>
      <w:r>
        <w:rPr>
          <w:i/>
          <w:spacing w:val="-8"/>
        </w:rPr>
        <w:t xml:space="preserve"> </w:t>
      </w:r>
      <w:r>
        <w:rPr>
          <w:i/>
        </w:rPr>
        <w:t>me’</w:t>
      </w:r>
      <w:r>
        <w:rPr>
          <w:i/>
          <w:spacing w:val="-4"/>
        </w:rPr>
        <w:t xml:space="preserve"> </w:t>
      </w:r>
      <w:r>
        <w:rPr>
          <w:i/>
        </w:rPr>
        <w:t>–</w:t>
      </w:r>
      <w:r>
        <w:rPr>
          <w:i/>
          <w:spacing w:val="-6"/>
        </w:rPr>
        <w:t xml:space="preserve"> </w:t>
      </w:r>
      <w:r>
        <w:rPr>
          <w:i/>
        </w:rPr>
        <w:t>The</w:t>
      </w:r>
      <w:r>
        <w:rPr>
          <w:i/>
          <w:spacing w:val="-6"/>
        </w:rPr>
        <w:t xml:space="preserve"> </w:t>
      </w:r>
      <w:r>
        <w:rPr>
          <w:i/>
        </w:rPr>
        <w:t>Everly</w:t>
      </w:r>
      <w:r>
        <w:rPr>
          <w:i/>
          <w:spacing w:val="-8"/>
        </w:rPr>
        <w:t xml:space="preserve"> </w:t>
      </w:r>
      <w:r>
        <w:rPr>
          <w:i/>
        </w:rPr>
        <w:t xml:space="preserve">Brothers) </w:t>
      </w:r>
      <w:r>
        <w:t>The verbs "hold" and "leave" hold significant positions in the ranking, with 159 and 136 occurrences respectively. These verbs encapsulate</w:t>
      </w:r>
      <w:r>
        <w:rPr>
          <w:spacing w:val="58"/>
          <w:w w:val="150"/>
        </w:rPr>
        <w:t xml:space="preserve"> </w:t>
      </w:r>
      <w:r>
        <w:t>the</w:t>
      </w:r>
      <w:r>
        <w:rPr>
          <w:spacing w:val="61"/>
          <w:w w:val="150"/>
        </w:rPr>
        <w:t xml:space="preserve"> </w:t>
      </w:r>
      <w:r>
        <w:t>dual</w:t>
      </w:r>
      <w:r>
        <w:rPr>
          <w:spacing w:val="59"/>
          <w:w w:val="150"/>
        </w:rPr>
        <w:t xml:space="preserve"> </w:t>
      </w:r>
      <w:r>
        <w:t>nature</w:t>
      </w:r>
      <w:r>
        <w:rPr>
          <w:spacing w:val="60"/>
          <w:w w:val="150"/>
        </w:rPr>
        <w:t xml:space="preserve"> </w:t>
      </w:r>
      <w:r>
        <w:t>of</w:t>
      </w:r>
      <w:r>
        <w:rPr>
          <w:spacing w:val="59"/>
          <w:w w:val="150"/>
        </w:rPr>
        <w:t xml:space="preserve"> </w:t>
      </w:r>
      <w:r>
        <w:rPr>
          <w:spacing w:val="-2"/>
        </w:rPr>
        <w:t>relationships,</w:t>
      </w:r>
    </w:p>
    <w:p w14:paraId="69BD4002" w14:textId="77777777" w:rsidR="00B0089F" w:rsidRDefault="00000000">
      <w:pPr>
        <w:pStyle w:val="BodyText"/>
        <w:spacing w:before="91"/>
        <w:ind w:right="137"/>
      </w:pPr>
      <w:r>
        <w:br w:type="column"/>
      </w:r>
      <w:r>
        <w:t>where</w:t>
      </w:r>
      <w:r>
        <w:rPr>
          <w:spacing w:val="-1"/>
        </w:rPr>
        <w:t xml:space="preserve"> </w:t>
      </w:r>
      <w:r>
        <w:t>there is a desire</w:t>
      </w:r>
      <w:r>
        <w:rPr>
          <w:spacing w:val="-1"/>
        </w:rPr>
        <w:t xml:space="preserve"> </w:t>
      </w:r>
      <w:r>
        <w:t>to hold onto love but also an acknowledgment of the possibility of separation. "make" (128 instances) and "give" (104 instances) appear next on the list, emphasizing the actions of creating and providing in the context of love, showcasing a theme of generosity and effort.</w:t>
      </w:r>
    </w:p>
    <w:p w14:paraId="1C4D7CE6" w14:textId="77777777" w:rsidR="00B0089F" w:rsidRDefault="00000000">
      <w:pPr>
        <w:spacing w:before="1"/>
        <w:ind w:left="1" w:right="138"/>
        <w:jc w:val="both"/>
        <w:rPr>
          <w:i/>
        </w:rPr>
      </w:pPr>
      <w:r>
        <w:rPr>
          <w:b/>
          <w:i/>
        </w:rPr>
        <w:t>Hold,</w:t>
      </w:r>
      <w:r>
        <w:rPr>
          <w:b/>
          <w:i/>
          <w:spacing w:val="-10"/>
        </w:rPr>
        <w:t xml:space="preserve"> </w:t>
      </w:r>
      <w:r>
        <w:rPr>
          <w:b/>
          <w:i/>
        </w:rPr>
        <w:t>hold</w:t>
      </w:r>
      <w:r>
        <w:rPr>
          <w:b/>
          <w:i/>
          <w:spacing w:val="-9"/>
        </w:rPr>
        <w:t xml:space="preserve"> </w:t>
      </w:r>
      <w:r>
        <w:rPr>
          <w:i/>
        </w:rPr>
        <w:t>me</w:t>
      </w:r>
      <w:r>
        <w:rPr>
          <w:i/>
          <w:spacing w:val="-12"/>
        </w:rPr>
        <w:t xml:space="preserve"> </w:t>
      </w:r>
      <w:r>
        <w:rPr>
          <w:i/>
        </w:rPr>
        <w:t>for</w:t>
      </w:r>
      <w:r>
        <w:rPr>
          <w:i/>
          <w:spacing w:val="-9"/>
        </w:rPr>
        <w:t xml:space="preserve"> </w:t>
      </w:r>
      <w:r>
        <w:rPr>
          <w:i/>
        </w:rPr>
        <w:t>a</w:t>
      </w:r>
      <w:r>
        <w:rPr>
          <w:i/>
          <w:spacing w:val="-10"/>
        </w:rPr>
        <w:t xml:space="preserve"> </w:t>
      </w:r>
      <w:r>
        <w:rPr>
          <w:i/>
        </w:rPr>
        <w:t>while</w:t>
      </w:r>
      <w:r>
        <w:rPr>
          <w:i/>
          <w:spacing w:val="-12"/>
        </w:rPr>
        <w:t xml:space="preserve"> </w:t>
      </w:r>
      <w:r>
        <w:rPr>
          <w:i/>
        </w:rPr>
        <w:t>//</w:t>
      </w:r>
      <w:r>
        <w:rPr>
          <w:i/>
          <w:spacing w:val="-11"/>
        </w:rPr>
        <w:t xml:space="preserve"> </w:t>
      </w:r>
      <w:r>
        <w:rPr>
          <w:i/>
        </w:rPr>
        <w:t>I</w:t>
      </w:r>
      <w:r>
        <w:rPr>
          <w:i/>
          <w:spacing w:val="-9"/>
        </w:rPr>
        <w:t xml:space="preserve"> </w:t>
      </w:r>
      <w:r>
        <w:rPr>
          <w:i/>
        </w:rPr>
        <w:t>know</w:t>
      </w:r>
      <w:r>
        <w:rPr>
          <w:i/>
          <w:spacing w:val="-10"/>
        </w:rPr>
        <w:t xml:space="preserve"> </w:t>
      </w:r>
      <w:r>
        <w:rPr>
          <w:i/>
        </w:rPr>
        <w:t>this</w:t>
      </w:r>
      <w:r>
        <w:rPr>
          <w:i/>
          <w:spacing w:val="-9"/>
        </w:rPr>
        <w:t xml:space="preserve"> </w:t>
      </w:r>
      <w:r>
        <w:rPr>
          <w:i/>
        </w:rPr>
        <w:t>won't</w:t>
      </w:r>
      <w:r>
        <w:rPr>
          <w:i/>
          <w:spacing w:val="-9"/>
        </w:rPr>
        <w:t xml:space="preserve"> </w:t>
      </w:r>
      <w:r>
        <w:rPr>
          <w:i/>
        </w:rPr>
        <w:t xml:space="preserve">last forever // So </w:t>
      </w:r>
      <w:r>
        <w:rPr>
          <w:b/>
          <w:i/>
        </w:rPr>
        <w:t xml:space="preserve">hold, hold </w:t>
      </w:r>
      <w:r>
        <w:rPr>
          <w:i/>
        </w:rPr>
        <w:t>me tonight // Before the morning takes you away.</w:t>
      </w:r>
    </w:p>
    <w:p w14:paraId="63BD33CF" w14:textId="77777777" w:rsidR="00B0089F" w:rsidRDefault="00000000">
      <w:pPr>
        <w:ind w:left="1" w:right="137" w:firstLine="1428"/>
        <w:jc w:val="both"/>
        <w:rPr>
          <w:i/>
        </w:rPr>
      </w:pPr>
      <w:r>
        <w:rPr>
          <w:i/>
        </w:rPr>
        <w:t>(‘Hold</w:t>
      </w:r>
      <w:r>
        <w:rPr>
          <w:i/>
          <w:spacing w:val="-6"/>
        </w:rPr>
        <w:t xml:space="preserve"> </w:t>
      </w:r>
      <w:r>
        <w:rPr>
          <w:i/>
        </w:rPr>
        <w:t>me</w:t>
      </w:r>
      <w:r>
        <w:rPr>
          <w:i/>
          <w:spacing w:val="-6"/>
        </w:rPr>
        <w:t xml:space="preserve"> </w:t>
      </w:r>
      <w:r>
        <w:rPr>
          <w:i/>
        </w:rPr>
        <w:t>for</w:t>
      </w:r>
      <w:r>
        <w:rPr>
          <w:i/>
          <w:spacing w:val="-6"/>
        </w:rPr>
        <w:t xml:space="preserve"> </w:t>
      </w:r>
      <w:r>
        <w:rPr>
          <w:i/>
        </w:rPr>
        <w:t>a</w:t>
      </w:r>
      <w:r>
        <w:rPr>
          <w:i/>
          <w:spacing w:val="-6"/>
        </w:rPr>
        <w:t xml:space="preserve"> </w:t>
      </w:r>
      <w:r>
        <w:rPr>
          <w:i/>
        </w:rPr>
        <w:t>while’</w:t>
      </w:r>
      <w:r>
        <w:rPr>
          <w:i/>
          <w:spacing w:val="-6"/>
        </w:rPr>
        <w:t xml:space="preserve"> </w:t>
      </w:r>
      <w:r>
        <w:rPr>
          <w:i/>
        </w:rPr>
        <w:t>-</w:t>
      </w:r>
      <w:r>
        <w:rPr>
          <w:i/>
          <w:spacing w:val="-5"/>
        </w:rPr>
        <w:t xml:space="preserve"> </w:t>
      </w:r>
      <w:r>
        <w:rPr>
          <w:i/>
        </w:rPr>
        <w:t xml:space="preserve">Rednex) Don't </w:t>
      </w:r>
      <w:r>
        <w:rPr>
          <w:b/>
          <w:i/>
        </w:rPr>
        <w:t xml:space="preserve">leave </w:t>
      </w:r>
      <w:r>
        <w:rPr>
          <w:i/>
        </w:rPr>
        <w:t xml:space="preserve">me this way // I can't survive, I can't stay alive // Without your love, no baby // Don't </w:t>
      </w:r>
      <w:r>
        <w:rPr>
          <w:b/>
          <w:i/>
        </w:rPr>
        <w:t>leave</w:t>
      </w:r>
      <w:r>
        <w:rPr>
          <w:b/>
          <w:i/>
          <w:spacing w:val="-12"/>
        </w:rPr>
        <w:t xml:space="preserve"> </w:t>
      </w:r>
      <w:r>
        <w:rPr>
          <w:i/>
        </w:rPr>
        <w:t>me</w:t>
      </w:r>
      <w:r>
        <w:rPr>
          <w:i/>
          <w:spacing w:val="-13"/>
        </w:rPr>
        <w:t xml:space="preserve"> </w:t>
      </w:r>
      <w:r>
        <w:rPr>
          <w:i/>
        </w:rPr>
        <w:t>this</w:t>
      </w:r>
      <w:r>
        <w:rPr>
          <w:i/>
          <w:spacing w:val="-12"/>
        </w:rPr>
        <w:t xml:space="preserve"> </w:t>
      </w:r>
      <w:r>
        <w:rPr>
          <w:i/>
        </w:rPr>
        <w:t>way</w:t>
      </w:r>
      <w:r>
        <w:rPr>
          <w:i/>
          <w:spacing w:val="-13"/>
        </w:rPr>
        <w:t xml:space="preserve"> </w:t>
      </w:r>
      <w:r>
        <w:rPr>
          <w:i/>
        </w:rPr>
        <w:t>//</w:t>
      </w:r>
      <w:r>
        <w:rPr>
          <w:i/>
          <w:spacing w:val="-14"/>
        </w:rPr>
        <w:t xml:space="preserve"> </w:t>
      </w:r>
      <w:r>
        <w:rPr>
          <w:i/>
        </w:rPr>
        <w:t>I</w:t>
      </w:r>
      <w:r>
        <w:rPr>
          <w:i/>
          <w:spacing w:val="-12"/>
        </w:rPr>
        <w:t xml:space="preserve"> </w:t>
      </w:r>
      <w:r>
        <w:rPr>
          <w:i/>
        </w:rPr>
        <w:t>can't</w:t>
      </w:r>
      <w:r>
        <w:rPr>
          <w:i/>
          <w:spacing w:val="-12"/>
        </w:rPr>
        <w:t xml:space="preserve"> </w:t>
      </w:r>
      <w:r>
        <w:rPr>
          <w:i/>
        </w:rPr>
        <w:t>exist,</w:t>
      </w:r>
      <w:r>
        <w:rPr>
          <w:i/>
          <w:spacing w:val="-13"/>
        </w:rPr>
        <w:t xml:space="preserve"> </w:t>
      </w:r>
      <w:r>
        <w:rPr>
          <w:i/>
        </w:rPr>
        <w:t>I</w:t>
      </w:r>
      <w:r>
        <w:rPr>
          <w:i/>
          <w:spacing w:val="-12"/>
        </w:rPr>
        <w:t xml:space="preserve"> </w:t>
      </w:r>
      <w:r>
        <w:rPr>
          <w:i/>
        </w:rPr>
        <w:t>will</w:t>
      </w:r>
      <w:r>
        <w:rPr>
          <w:i/>
          <w:spacing w:val="-12"/>
        </w:rPr>
        <w:t xml:space="preserve"> </w:t>
      </w:r>
      <w:r>
        <w:rPr>
          <w:i/>
        </w:rPr>
        <w:t>surely</w:t>
      </w:r>
      <w:r>
        <w:rPr>
          <w:i/>
          <w:spacing w:val="-13"/>
        </w:rPr>
        <w:t xml:space="preserve"> </w:t>
      </w:r>
      <w:r>
        <w:rPr>
          <w:i/>
        </w:rPr>
        <w:t xml:space="preserve">miss your tender kiss // So don't </w:t>
      </w:r>
      <w:r>
        <w:rPr>
          <w:b/>
          <w:i/>
        </w:rPr>
        <w:t xml:space="preserve">leave </w:t>
      </w:r>
      <w:r>
        <w:rPr>
          <w:i/>
        </w:rPr>
        <w:t>me this way.</w:t>
      </w:r>
    </w:p>
    <w:p w14:paraId="6C796523" w14:textId="77777777" w:rsidR="00B0089F" w:rsidRDefault="00000000">
      <w:pPr>
        <w:ind w:left="1" w:right="131" w:firstLine="163"/>
        <w:rPr>
          <w:i/>
        </w:rPr>
      </w:pPr>
      <w:r>
        <w:rPr>
          <w:i/>
        </w:rPr>
        <w:t>(‘Don't</w:t>
      </w:r>
      <w:r>
        <w:rPr>
          <w:i/>
          <w:spacing w:val="-6"/>
        </w:rPr>
        <w:t xml:space="preserve"> </w:t>
      </w:r>
      <w:r>
        <w:rPr>
          <w:b/>
          <w:i/>
        </w:rPr>
        <w:t>leave</w:t>
      </w:r>
      <w:r>
        <w:rPr>
          <w:b/>
          <w:i/>
          <w:spacing w:val="-5"/>
        </w:rPr>
        <w:t xml:space="preserve"> </w:t>
      </w:r>
      <w:r>
        <w:rPr>
          <w:i/>
        </w:rPr>
        <w:t>me</w:t>
      </w:r>
      <w:r>
        <w:rPr>
          <w:i/>
          <w:spacing w:val="-5"/>
        </w:rPr>
        <w:t xml:space="preserve"> </w:t>
      </w:r>
      <w:r>
        <w:rPr>
          <w:i/>
        </w:rPr>
        <w:t>this</w:t>
      </w:r>
      <w:r>
        <w:rPr>
          <w:i/>
          <w:spacing w:val="-5"/>
        </w:rPr>
        <w:t xml:space="preserve"> </w:t>
      </w:r>
      <w:r>
        <w:rPr>
          <w:i/>
        </w:rPr>
        <w:t>way’</w:t>
      </w:r>
      <w:r>
        <w:rPr>
          <w:i/>
          <w:spacing w:val="-6"/>
        </w:rPr>
        <w:t xml:space="preserve"> </w:t>
      </w:r>
      <w:r>
        <w:rPr>
          <w:i/>
        </w:rPr>
        <w:t>-</w:t>
      </w:r>
      <w:r>
        <w:rPr>
          <w:i/>
          <w:spacing w:val="-7"/>
        </w:rPr>
        <w:t xml:space="preserve"> </w:t>
      </w:r>
      <w:r>
        <w:rPr>
          <w:i/>
        </w:rPr>
        <w:t>The</w:t>
      </w:r>
      <w:r>
        <w:rPr>
          <w:i/>
          <w:spacing w:val="-5"/>
        </w:rPr>
        <w:t xml:space="preserve"> </w:t>
      </w:r>
      <w:r>
        <w:rPr>
          <w:i/>
        </w:rPr>
        <w:t xml:space="preserve">Communards) I’ll buy you a diamond ring, my friend // if it </w:t>
      </w:r>
      <w:r>
        <w:rPr>
          <w:b/>
          <w:i/>
        </w:rPr>
        <w:t xml:space="preserve">makes </w:t>
      </w:r>
      <w:r>
        <w:rPr>
          <w:i/>
        </w:rPr>
        <w:t>you feel alright.</w:t>
      </w:r>
    </w:p>
    <w:p w14:paraId="0829E0DC" w14:textId="77777777" w:rsidR="00B0089F" w:rsidRDefault="00000000">
      <w:pPr>
        <w:ind w:left="1" w:right="137" w:firstLine="1159"/>
        <w:jc w:val="both"/>
        <w:rPr>
          <w:i/>
        </w:rPr>
      </w:pPr>
      <w:r>
        <w:rPr>
          <w:i/>
        </w:rPr>
        <w:t>(‘Can’t</w:t>
      </w:r>
      <w:r>
        <w:rPr>
          <w:i/>
          <w:spacing w:val="-5"/>
        </w:rPr>
        <w:t xml:space="preserve"> </w:t>
      </w:r>
      <w:r>
        <w:rPr>
          <w:i/>
        </w:rPr>
        <w:t>buy</w:t>
      </w:r>
      <w:r>
        <w:rPr>
          <w:i/>
          <w:spacing w:val="-6"/>
        </w:rPr>
        <w:t xml:space="preserve"> </w:t>
      </w:r>
      <w:r>
        <w:rPr>
          <w:i/>
        </w:rPr>
        <w:t>me</w:t>
      </w:r>
      <w:r>
        <w:rPr>
          <w:i/>
          <w:spacing w:val="-8"/>
        </w:rPr>
        <w:t xml:space="preserve"> </w:t>
      </w:r>
      <w:r>
        <w:rPr>
          <w:i/>
        </w:rPr>
        <w:t>love’</w:t>
      </w:r>
      <w:r>
        <w:rPr>
          <w:i/>
          <w:spacing w:val="-4"/>
        </w:rPr>
        <w:t xml:space="preserve"> </w:t>
      </w:r>
      <w:r>
        <w:rPr>
          <w:i/>
        </w:rPr>
        <w:t>–</w:t>
      </w:r>
      <w:r>
        <w:rPr>
          <w:i/>
          <w:spacing w:val="-6"/>
        </w:rPr>
        <w:t xml:space="preserve"> </w:t>
      </w:r>
      <w:r>
        <w:rPr>
          <w:i/>
        </w:rPr>
        <w:t>The</w:t>
      </w:r>
      <w:r>
        <w:rPr>
          <w:i/>
          <w:spacing w:val="-7"/>
        </w:rPr>
        <w:t xml:space="preserve"> </w:t>
      </w:r>
      <w:r>
        <w:rPr>
          <w:i/>
        </w:rPr>
        <w:t xml:space="preserve">Beatles) Don’t worry. Be happy. Here, I </w:t>
      </w:r>
      <w:r>
        <w:rPr>
          <w:b/>
          <w:i/>
        </w:rPr>
        <w:t xml:space="preserve">give </w:t>
      </w:r>
      <w:r>
        <w:rPr>
          <w:i/>
        </w:rPr>
        <w:t>you my phone</w:t>
      </w:r>
      <w:r>
        <w:rPr>
          <w:i/>
          <w:spacing w:val="-14"/>
        </w:rPr>
        <w:t xml:space="preserve"> </w:t>
      </w:r>
      <w:r>
        <w:rPr>
          <w:i/>
        </w:rPr>
        <w:t>number</w:t>
      </w:r>
      <w:r>
        <w:rPr>
          <w:i/>
          <w:spacing w:val="-14"/>
        </w:rPr>
        <w:t xml:space="preserve"> </w:t>
      </w:r>
      <w:r>
        <w:rPr>
          <w:i/>
        </w:rPr>
        <w:t>//</w:t>
      </w:r>
      <w:r>
        <w:rPr>
          <w:i/>
          <w:spacing w:val="-14"/>
        </w:rPr>
        <w:t xml:space="preserve"> </w:t>
      </w:r>
      <w:r>
        <w:rPr>
          <w:i/>
        </w:rPr>
        <w:t>When</w:t>
      </w:r>
      <w:r>
        <w:rPr>
          <w:i/>
          <w:spacing w:val="-13"/>
        </w:rPr>
        <w:t xml:space="preserve"> </w:t>
      </w:r>
      <w:r>
        <w:rPr>
          <w:i/>
        </w:rPr>
        <w:t>you</w:t>
      </w:r>
      <w:r>
        <w:rPr>
          <w:i/>
          <w:spacing w:val="-14"/>
        </w:rPr>
        <w:t xml:space="preserve"> </w:t>
      </w:r>
      <w:r>
        <w:rPr>
          <w:i/>
        </w:rPr>
        <w:t>worry,</w:t>
      </w:r>
      <w:r>
        <w:rPr>
          <w:i/>
          <w:spacing w:val="-14"/>
        </w:rPr>
        <w:t xml:space="preserve"> </w:t>
      </w:r>
      <w:r>
        <w:rPr>
          <w:i/>
        </w:rPr>
        <w:t>call</w:t>
      </w:r>
      <w:r>
        <w:rPr>
          <w:i/>
          <w:spacing w:val="-14"/>
        </w:rPr>
        <w:t xml:space="preserve"> </w:t>
      </w:r>
      <w:r>
        <w:rPr>
          <w:i/>
        </w:rPr>
        <w:t>me.</w:t>
      </w:r>
      <w:r>
        <w:rPr>
          <w:i/>
          <w:spacing w:val="-13"/>
        </w:rPr>
        <w:t xml:space="preserve"> </w:t>
      </w:r>
      <w:r>
        <w:rPr>
          <w:i/>
        </w:rPr>
        <w:t>I</w:t>
      </w:r>
      <w:r>
        <w:rPr>
          <w:i/>
          <w:spacing w:val="-14"/>
        </w:rPr>
        <w:t xml:space="preserve"> </w:t>
      </w:r>
      <w:r>
        <w:rPr>
          <w:b/>
          <w:i/>
        </w:rPr>
        <w:t xml:space="preserve">make </w:t>
      </w:r>
      <w:r>
        <w:rPr>
          <w:i/>
        </w:rPr>
        <w:t>you happy.</w:t>
      </w:r>
    </w:p>
    <w:p w14:paraId="49A41630" w14:textId="77777777" w:rsidR="00B0089F" w:rsidRDefault="00000000">
      <w:pPr>
        <w:ind w:left="1" w:right="138" w:firstLine="324"/>
        <w:jc w:val="both"/>
        <w:rPr>
          <w:i/>
        </w:rPr>
      </w:pPr>
      <w:r>
        <w:rPr>
          <w:i/>
        </w:rPr>
        <w:t>(‘Don’t</w:t>
      </w:r>
      <w:r>
        <w:rPr>
          <w:i/>
          <w:spacing w:val="-5"/>
        </w:rPr>
        <w:t xml:space="preserve"> </w:t>
      </w:r>
      <w:r>
        <w:rPr>
          <w:i/>
        </w:rPr>
        <w:t>worry,</w:t>
      </w:r>
      <w:r>
        <w:rPr>
          <w:i/>
          <w:spacing w:val="-6"/>
        </w:rPr>
        <w:t xml:space="preserve"> </w:t>
      </w:r>
      <w:r>
        <w:rPr>
          <w:i/>
        </w:rPr>
        <w:t>be</w:t>
      </w:r>
      <w:r>
        <w:rPr>
          <w:i/>
          <w:spacing w:val="-6"/>
        </w:rPr>
        <w:t xml:space="preserve"> </w:t>
      </w:r>
      <w:r>
        <w:rPr>
          <w:i/>
        </w:rPr>
        <w:t>happy’</w:t>
      </w:r>
      <w:r>
        <w:rPr>
          <w:i/>
          <w:spacing w:val="-6"/>
        </w:rPr>
        <w:t xml:space="preserve"> </w:t>
      </w:r>
      <w:r>
        <w:rPr>
          <w:i/>
        </w:rPr>
        <w:t>–</w:t>
      </w:r>
      <w:r>
        <w:rPr>
          <w:i/>
          <w:spacing w:val="-8"/>
        </w:rPr>
        <w:t xml:space="preserve"> </w:t>
      </w:r>
      <w:r>
        <w:rPr>
          <w:i/>
        </w:rPr>
        <w:t>Bobby</w:t>
      </w:r>
      <w:r>
        <w:rPr>
          <w:i/>
          <w:spacing w:val="-8"/>
        </w:rPr>
        <w:t xml:space="preserve"> </w:t>
      </w:r>
      <w:r>
        <w:rPr>
          <w:i/>
        </w:rPr>
        <w:t xml:space="preserve">McFerrin) Laura and Tommy were lovers // He wanted to </w:t>
      </w:r>
      <w:r>
        <w:rPr>
          <w:b/>
          <w:i/>
        </w:rPr>
        <w:t>give</w:t>
      </w:r>
      <w:r>
        <w:rPr>
          <w:b/>
          <w:i/>
          <w:spacing w:val="-12"/>
        </w:rPr>
        <w:t xml:space="preserve"> </w:t>
      </w:r>
      <w:r>
        <w:rPr>
          <w:i/>
        </w:rPr>
        <w:t>her</w:t>
      </w:r>
      <w:r>
        <w:rPr>
          <w:i/>
          <w:spacing w:val="-12"/>
        </w:rPr>
        <w:t xml:space="preserve"> </w:t>
      </w:r>
      <w:r>
        <w:rPr>
          <w:i/>
        </w:rPr>
        <w:t>everything</w:t>
      </w:r>
      <w:r>
        <w:rPr>
          <w:i/>
          <w:spacing w:val="-10"/>
        </w:rPr>
        <w:t xml:space="preserve"> </w:t>
      </w:r>
      <w:r>
        <w:rPr>
          <w:i/>
        </w:rPr>
        <w:t>//</w:t>
      </w:r>
      <w:r>
        <w:rPr>
          <w:i/>
          <w:spacing w:val="-9"/>
        </w:rPr>
        <w:t xml:space="preserve"> </w:t>
      </w:r>
      <w:r>
        <w:rPr>
          <w:i/>
        </w:rPr>
        <w:t>Flowers,</w:t>
      </w:r>
      <w:r>
        <w:rPr>
          <w:i/>
          <w:spacing w:val="-9"/>
        </w:rPr>
        <w:t xml:space="preserve"> </w:t>
      </w:r>
      <w:r>
        <w:rPr>
          <w:i/>
        </w:rPr>
        <w:t>presents</w:t>
      </w:r>
      <w:r>
        <w:rPr>
          <w:i/>
          <w:spacing w:val="-10"/>
        </w:rPr>
        <w:t xml:space="preserve"> </w:t>
      </w:r>
      <w:r>
        <w:rPr>
          <w:i/>
        </w:rPr>
        <w:t>and</w:t>
      </w:r>
      <w:r>
        <w:rPr>
          <w:i/>
          <w:spacing w:val="-13"/>
        </w:rPr>
        <w:t xml:space="preserve"> </w:t>
      </w:r>
      <w:r>
        <w:rPr>
          <w:i/>
        </w:rPr>
        <w:t>most of all, a wedding ring</w:t>
      </w:r>
    </w:p>
    <w:p w14:paraId="36F4071B" w14:textId="77777777" w:rsidR="00B0089F" w:rsidRDefault="00000000">
      <w:pPr>
        <w:spacing w:before="1"/>
        <w:ind w:left="789"/>
        <w:jc w:val="both"/>
        <w:rPr>
          <w:i/>
        </w:rPr>
      </w:pPr>
      <w:r>
        <w:rPr>
          <w:i/>
        </w:rPr>
        <w:t>(‘Tell</w:t>
      </w:r>
      <w:r>
        <w:rPr>
          <w:i/>
          <w:spacing w:val="-2"/>
        </w:rPr>
        <w:t xml:space="preserve"> </w:t>
      </w:r>
      <w:r>
        <w:rPr>
          <w:i/>
        </w:rPr>
        <w:t>Laura</w:t>
      </w:r>
      <w:r>
        <w:rPr>
          <w:i/>
          <w:spacing w:val="-4"/>
        </w:rPr>
        <w:t xml:space="preserve"> </w:t>
      </w:r>
      <w:r>
        <w:rPr>
          <w:i/>
        </w:rPr>
        <w:t>I</w:t>
      </w:r>
      <w:r>
        <w:rPr>
          <w:i/>
          <w:spacing w:val="-3"/>
        </w:rPr>
        <w:t xml:space="preserve"> </w:t>
      </w:r>
      <w:r>
        <w:rPr>
          <w:i/>
        </w:rPr>
        <w:t>love</w:t>
      </w:r>
      <w:r>
        <w:rPr>
          <w:i/>
          <w:spacing w:val="-2"/>
        </w:rPr>
        <w:t xml:space="preserve"> </w:t>
      </w:r>
      <w:r>
        <w:rPr>
          <w:i/>
        </w:rPr>
        <w:t>her’ –</w:t>
      </w:r>
      <w:r>
        <w:rPr>
          <w:i/>
          <w:spacing w:val="-2"/>
        </w:rPr>
        <w:t xml:space="preserve"> </w:t>
      </w:r>
      <w:r>
        <w:rPr>
          <w:i/>
        </w:rPr>
        <w:t>Ray</w:t>
      </w:r>
      <w:r>
        <w:rPr>
          <w:i/>
          <w:spacing w:val="-2"/>
        </w:rPr>
        <w:t xml:space="preserve"> Peterson)</w:t>
      </w:r>
    </w:p>
    <w:p w14:paraId="4AC15E37" w14:textId="77777777" w:rsidR="00B0089F" w:rsidRDefault="00B0089F">
      <w:pPr>
        <w:jc w:val="both"/>
        <w:rPr>
          <w:i/>
        </w:rPr>
        <w:sectPr w:rsidR="00B0089F">
          <w:type w:val="continuous"/>
          <w:pgSz w:w="11900" w:h="16850"/>
          <w:pgMar w:top="1800" w:right="992" w:bottom="280" w:left="1417" w:header="720" w:footer="720" w:gutter="0"/>
          <w:cols w:num="2" w:space="720" w:equalWidth="0">
            <w:col w:w="4317" w:space="717"/>
            <w:col w:w="4457"/>
          </w:cols>
        </w:sectPr>
      </w:pPr>
    </w:p>
    <w:p w14:paraId="774841CA" w14:textId="77777777" w:rsidR="00B0089F" w:rsidRDefault="00000000">
      <w:pPr>
        <w:pStyle w:val="BodyText"/>
        <w:spacing w:before="70"/>
        <w:ind w:right="1"/>
      </w:pPr>
      <w:r>
        <w:lastRenderedPageBreak/>
        <w:t>"Come" and "take" both make a prominent appearance, with 98 and 78 occurrences respectively. These verbs suggest a sense of shared</w:t>
      </w:r>
      <w:r>
        <w:rPr>
          <w:spacing w:val="-14"/>
        </w:rPr>
        <w:t xml:space="preserve"> </w:t>
      </w:r>
      <w:r>
        <w:t>presence</w:t>
      </w:r>
      <w:r>
        <w:rPr>
          <w:spacing w:val="-14"/>
        </w:rPr>
        <w:t xml:space="preserve"> </w:t>
      </w:r>
      <w:r>
        <w:t>and</w:t>
      </w:r>
      <w:r>
        <w:rPr>
          <w:spacing w:val="-14"/>
        </w:rPr>
        <w:t xml:space="preserve"> </w:t>
      </w:r>
      <w:r>
        <w:t>mutual</w:t>
      </w:r>
      <w:r>
        <w:rPr>
          <w:spacing w:val="-13"/>
        </w:rPr>
        <w:t xml:space="preserve"> </w:t>
      </w:r>
      <w:r>
        <w:t>exchange</w:t>
      </w:r>
      <w:r>
        <w:rPr>
          <w:spacing w:val="-14"/>
        </w:rPr>
        <w:t xml:space="preserve"> </w:t>
      </w:r>
      <w:r>
        <w:t>in</w:t>
      </w:r>
      <w:r>
        <w:rPr>
          <w:spacing w:val="-14"/>
        </w:rPr>
        <w:t xml:space="preserve"> </w:t>
      </w:r>
      <w:r>
        <w:t>romantic relationships, possibly highlighting its dual meaning of physical presence and reaching a mutual understanding.</w:t>
      </w:r>
    </w:p>
    <w:p w14:paraId="2A10CC1C" w14:textId="77777777" w:rsidR="00B0089F" w:rsidRDefault="00000000">
      <w:pPr>
        <w:spacing w:before="1"/>
        <w:ind w:left="1"/>
        <w:jc w:val="both"/>
        <w:rPr>
          <w:i/>
        </w:rPr>
      </w:pPr>
      <w:r>
        <w:rPr>
          <w:i/>
        </w:rPr>
        <w:t>A</w:t>
      </w:r>
      <w:r>
        <w:rPr>
          <w:i/>
          <w:spacing w:val="8"/>
        </w:rPr>
        <w:t xml:space="preserve"> </w:t>
      </w:r>
      <w:r>
        <w:rPr>
          <w:i/>
        </w:rPr>
        <w:t>whole</w:t>
      </w:r>
      <w:r>
        <w:rPr>
          <w:i/>
          <w:spacing w:val="8"/>
        </w:rPr>
        <w:t xml:space="preserve"> </w:t>
      </w:r>
      <w:r>
        <w:rPr>
          <w:i/>
        </w:rPr>
        <w:t>life</w:t>
      </w:r>
      <w:r>
        <w:rPr>
          <w:i/>
          <w:spacing w:val="7"/>
        </w:rPr>
        <w:t xml:space="preserve"> </w:t>
      </w:r>
      <w:r>
        <w:rPr>
          <w:i/>
        </w:rPr>
        <w:t>so</w:t>
      </w:r>
      <w:r>
        <w:rPr>
          <w:i/>
          <w:spacing w:val="8"/>
        </w:rPr>
        <w:t xml:space="preserve"> </w:t>
      </w:r>
      <w:r>
        <w:rPr>
          <w:i/>
        </w:rPr>
        <w:t>lonely</w:t>
      </w:r>
      <w:r>
        <w:rPr>
          <w:i/>
          <w:spacing w:val="7"/>
        </w:rPr>
        <w:t xml:space="preserve"> </w:t>
      </w:r>
      <w:r>
        <w:rPr>
          <w:i/>
        </w:rPr>
        <w:t>//</w:t>
      </w:r>
      <w:r>
        <w:rPr>
          <w:i/>
          <w:spacing w:val="10"/>
        </w:rPr>
        <w:t xml:space="preserve"> </w:t>
      </w:r>
      <w:r>
        <w:rPr>
          <w:i/>
        </w:rPr>
        <w:t>And</w:t>
      </w:r>
      <w:r>
        <w:rPr>
          <w:i/>
          <w:spacing w:val="9"/>
        </w:rPr>
        <w:t xml:space="preserve"> </w:t>
      </w:r>
      <w:r>
        <w:rPr>
          <w:i/>
        </w:rPr>
        <w:t>then</w:t>
      </w:r>
      <w:r>
        <w:rPr>
          <w:i/>
          <w:spacing w:val="7"/>
        </w:rPr>
        <w:t xml:space="preserve"> </w:t>
      </w:r>
      <w:r>
        <w:rPr>
          <w:i/>
        </w:rPr>
        <w:t>you</w:t>
      </w:r>
      <w:r>
        <w:rPr>
          <w:i/>
          <w:spacing w:val="11"/>
        </w:rPr>
        <w:t xml:space="preserve"> </w:t>
      </w:r>
      <w:r>
        <w:rPr>
          <w:b/>
          <w:i/>
        </w:rPr>
        <w:t>come</w:t>
      </w:r>
      <w:r>
        <w:rPr>
          <w:b/>
          <w:i/>
          <w:spacing w:val="8"/>
        </w:rPr>
        <w:t xml:space="preserve"> </w:t>
      </w:r>
      <w:r>
        <w:rPr>
          <w:i/>
          <w:spacing w:val="-5"/>
        </w:rPr>
        <w:t>and</w:t>
      </w:r>
    </w:p>
    <w:p w14:paraId="61730D09" w14:textId="77777777" w:rsidR="00B0089F" w:rsidRDefault="00000000">
      <w:pPr>
        <w:spacing w:before="1" w:line="252" w:lineRule="exact"/>
        <w:ind w:left="1"/>
        <w:jc w:val="both"/>
        <w:rPr>
          <w:i/>
        </w:rPr>
      </w:pPr>
      <w:r>
        <w:rPr>
          <w:i/>
        </w:rPr>
        <w:t>ease</w:t>
      </w:r>
      <w:r>
        <w:rPr>
          <w:i/>
          <w:spacing w:val="-3"/>
        </w:rPr>
        <w:t xml:space="preserve"> </w:t>
      </w:r>
      <w:r>
        <w:rPr>
          <w:i/>
        </w:rPr>
        <w:t>the</w:t>
      </w:r>
      <w:r>
        <w:rPr>
          <w:i/>
          <w:spacing w:val="-1"/>
        </w:rPr>
        <w:t xml:space="preserve"> </w:t>
      </w:r>
      <w:r>
        <w:rPr>
          <w:i/>
          <w:spacing w:val="-2"/>
        </w:rPr>
        <w:t>pain.”</w:t>
      </w:r>
    </w:p>
    <w:p w14:paraId="15C7FB52" w14:textId="77777777" w:rsidR="00B0089F" w:rsidRDefault="00000000">
      <w:pPr>
        <w:ind w:left="1" w:firstLine="1886"/>
        <w:jc w:val="both"/>
        <w:rPr>
          <w:i/>
        </w:rPr>
      </w:pPr>
      <w:r>
        <w:rPr>
          <w:i/>
        </w:rPr>
        <w:t>(‘Eternal</w:t>
      </w:r>
      <w:r>
        <w:rPr>
          <w:i/>
          <w:spacing w:val="-14"/>
        </w:rPr>
        <w:t xml:space="preserve"> </w:t>
      </w:r>
      <w:r>
        <w:rPr>
          <w:i/>
        </w:rPr>
        <w:t>flame’</w:t>
      </w:r>
      <w:r>
        <w:rPr>
          <w:i/>
          <w:spacing w:val="-10"/>
        </w:rPr>
        <w:t xml:space="preserve"> </w:t>
      </w:r>
      <w:r>
        <w:rPr>
          <w:i/>
        </w:rPr>
        <w:t>–</w:t>
      </w:r>
      <w:r>
        <w:rPr>
          <w:i/>
          <w:spacing w:val="-12"/>
        </w:rPr>
        <w:t xml:space="preserve"> </w:t>
      </w:r>
      <w:r>
        <w:rPr>
          <w:i/>
        </w:rPr>
        <w:t xml:space="preserve">Bangles) I wish I never met you, girl // You’ll never </w:t>
      </w:r>
      <w:r>
        <w:rPr>
          <w:b/>
          <w:i/>
        </w:rPr>
        <w:t xml:space="preserve">come </w:t>
      </w:r>
      <w:r>
        <w:rPr>
          <w:i/>
          <w:spacing w:val="-2"/>
        </w:rPr>
        <w:t>again.</w:t>
      </w:r>
    </w:p>
    <w:p w14:paraId="34014597" w14:textId="77777777" w:rsidR="00B0089F" w:rsidRDefault="00000000">
      <w:pPr>
        <w:spacing w:line="252" w:lineRule="exact"/>
        <w:ind w:right="1"/>
        <w:jc w:val="right"/>
        <w:rPr>
          <w:i/>
        </w:rPr>
      </w:pPr>
      <w:r>
        <w:rPr>
          <w:i/>
        </w:rPr>
        <w:t>(‘Feelings’</w:t>
      </w:r>
      <w:r>
        <w:rPr>
          <w:i/>
          <w:spacing w:val="-3"/>
        </w:rPr>
        <w:t xml:space="preserve"> </w:t>
      </w:r>
      <w:r>
        <w:rPr>
          <w:i/>
        </w:rPr>
        <w:t>–</w:t>
      </w:r>
      <w:r>
        <w:rPr>
          <w:i/>
          <w:spacing w:val="-7"/>
        </w:rPr>
        <w:t xml:space="preserve"> </w:t>
      </w:r>
      <w:r>
        <w:rPr>
          <w:i/>
        </w:rPr>
        <w:t>Morris</w:t>
      </w:r>
      <w:r>
        <w:rPr>
          <w:i/>
          <w:spacing w:val="-4"/>
        </w:rPr>
        <w:t xml:space="preserve"> </w:t>
      </w:r>
      <w:r>
        <w:rPr>
          <w:i/>
          <w:spacing w:val="-2"/>
        </w:rPr>
        <w:t>Albert)</w:t>
      </w:r>
    </w:p>
    <w:p w14:paraId="2FD792AA" w14:textId="77777777" w:rsidR="00B0089F" w:rsidRDefault="00000000">
      <w:pPr>
        <w:spacing w:before="1" w:line="252" w:lineRule="exact"/>
        <w:ind w:right="22"/>
        <w:jc w:val="right"/>
        <w:rPr>
          <w:i/>
        </w:rPr>
      </w:pPr>
      <w:r>
        <w:rPr>
          <w:i/>
        </w:rPr>
        <w:t>Dreams</w:t>
      </w:r>
      <w:r>
        <w:rPr>
          <w:i/>
          <w:spacing w:val="-3"/>
        </w:rPr>
        <w:t xml:space="preserve"> </w:t>
      </w:r>
      <w:r>
        <w:rPr>
          <w:i/>
        </w:rPr>
        <w:t>that</w:t>
      </w:r>
      <w:r>
        <w:rPr>
          <w:i/>
          <w:spacing w:val="-5"/>
        </w:rPr>
        <w:t xml:space="preserve"> </w:t>
      </w:r>
      <w:r>
        <w:rPr>
          <w:i/>
        </w:rPr>
        <w:t>I’ve</w:t>
      </w:r>
      <w:r>
        <w:rPr>
          <w:i/>
          <w:spacing w:val="-2"/>
        </w:rPr>
        <w:t xml:space="preserve"> </w:t>
      </w:r>
      <w:r>
        <w:rPr>
          <w:i/>
        </w:rPr>
        <w:t>cherished</w:t>
      </w:r>
      <w:r>
        <w:rPr>
          <w:i/>
          <w:spacing w:val="-6"/>
        </w:rPr>
        <w:t xml:space="preserve"> </w:t>
      </w:r>
      <w:r>
        <w:rPr>
          <w:i/>
        </w:rPr>
        <w:t>now</w:t>
      </w:r>
      <w:r>
        <w:rPr>
          <w:i/>
          <w:spacing w:val="-3"/>
        </w:rPr>
        <w:t xml:space="preserve"> </w:t>
      </w:r>
      <w:r>
        <w:rPr>
          <w:i/>
        </w:rPr>
        <w:t>have</w:t>
      </w:r>
      <w:r>
        <w:rPr>
          <w:i/>
          <w:spacing w:val="-3"/>
        </w:rPr>
        <w:t xml:space="preserve"> </w:t>
      </w:r>
      <w:r>
        <w:rPr>
          <w:b/>
          <w:i/>
        </w:rPr>
        <w:t>come</w:t>
      </w:r>
      <w:r>
        <w:rPr>
          <w:b/>
          <w:i/>
          <w:spacing w:val="-2"/>
        </w:rPr>
        <w:t xml:space="preserve"> </w:t>
      </w:r>
      <w:r>
        <w:rPr>
          <w:i/>
          <w:spacing w:val="-2"/>
        </w:rPr>
        <w:t>true.</w:t>
      </w:r>
    </w:p>
    <w:p w14:paraId="7C22514E" w14:textId="77777777" w:rsidR="00B0089F" w:rsidRDefault="00000000">
      <w:pPr>
        <w:ind w:left="1" w:right="1" w:firstLine="1312"/>
        <w:jc w:val="both"/>
        <w:rPr>
          <w:i/>
        </w:rPr>
      </w:pPr>
      <w:r>
        <w:rPr>
          <w:i/>
        </w:rPr>
        <w:t>(‘Over</w:t>
      </w:r>
      <w:r>
        <w:rPr>
          <w:i/>
          <w:spacing w:val="-8"/>
        </w:rPr>
        <w:t xml:space="preserve"> </w:t>
      </w:r>
      <w:r>
        <w:rPr>
          <w:i/>
        </w:rPr>
        <w:t>and</w:t>
      </w:r>
      <w:r>
        <w:rPr>
          <w:i/>
          <w:spacing w:val="-9"/>
        </w:rPr>
        <w:t xml:space="preserve"> </w:t>
      </w:r>
      <w:r>
        <w:rPr>
          <w:i/>
        </w:rPr>
        <w:t>over’</w:t>
      </w:r>
      <w:r>
        <w:rPr>
          <w:i/>
          <w:spacing w:val="-6"/>
        </w:rPr>
        <w:t xml:space="preserve"> </w:t>
      </w:r>
      <w:r>
        <w:rPr>
          <w:i/>
        </w:rPr>
        <w:t>–</w:t>
      </w:r>
      <w:r>
        <w:rPr>
          <w:i/>
          <w:spacing w:val="-8"/>
        </w:rPr>
        <w:t xml:space="preserve"> </w:t>
      </w:r>
      <w:r>
        <w:rPr>
          <w:i/>
        </w:rPr>
        <w:t>David</w:t>
      </w:r>
      <w:r>
        <w:rPr>
          <w:i/>
          <w:spacing w:val="-8"/>
        </w:rPr>
        <w:t xml:space="preserve"> </w:t>
      </w:r>
      <w:r>
        <w:rPr>
          <w:i/>
        </w:rPr>
        <w:t xml:space="preserve">Fannel) </w:t>
      </w:r>
      <w:r>
        <w:rPr>
          <w:b/>
          <w:i/>
        </w:rPr>
        <w:t xml:space="preserve">Take </w:t>
      </w:r>
      <w:r>
        <w:rPr>
          <w:i/>
        </w:rPr>
        <w:t xml:space="preserve">my hand // </w:t>
      </w:r>
      <w:r>
        <w:rPr>
          <w:b/>
          <w:i/>
        </w:rPr>
        <w:t xml:space="preserve">Take </w:t>
      </w:r>
      <w:r>
        <w:rPr>
          <w:i/>
        </w:rPr>
        <w:t>my whole life, too // For I can't help falling in love with you</w:t>
      </w:r>
    </w:p>
    <w:p w14:paraId="4B961D77" w14:textId="77777777" w:rsidR="00B0089F" w:rsidRDefault="00000000">
      <w:pPr>
        <w:pStyle w:val="BodyText"/>
        <w:ind w:right="1" w:firstLine="460"/>
      </w:pPr>
      <w:r>
        <w:rPr>
          <w:i/>
        </w:rPr>
        <w:t>(‘Can't</w:t>
      </w:r>
      <w:r>
        <w:rPr>
          <w:i/>
          <w:spacing w:val="-4"/>
        </w:rPr>
        <w:t xml:space="preserve"> </w:t>
      </w:r>
      <w:r>
        <w:rPr>
          <w:i/>
        </w:rPr>
        <w:t>help</w:t>
      </w:r>
      <w:r>
        <w:rPr>
          <w:i/>
          <w:spacing w:val="-8"/>
        </w:rPr>
        <w:t xml:space="preserve"> </w:t>
      </w:r>
      <w:r>
        <w:rPr>
          <w:i/>
        </w:rPr>
        <w:t>falling</w:t>
      </w:r>
      <w:r>
        <w:rPr>
          <w:i/>
          <w:spacing w:val="-8"/>
        </w:rPr>
        <w:t xml:space="preserve"> </w:t>
      </w:r>
      <w:r>
        <w:rPr>
          <w:i/>
        </w:rPr>
        <w:t>in</w:t>
      </w:r>
      <w:r>
        <w:rPr>
          <w:i/>
          <w:spacing w:val="-5"/>
        </w:rPr>
        <w:t xml:space="preserve"> </w:t>
      </w:r>
      <w:r>
        <w:rPr>
          <w:i/>
        </w:rPr>
        <w:t>love’</w:t>
      </w:r>
      <w:r>
        <w:rPr>
          <w:i/>
          <w:spacing w:val="-5"/>
        </w:rPr>
        <w:t xml:space="preserve"> </w:t>
      </w:r>
      <w:r>
        <w:rPr>
          <w:i/>
        </w:rPr>
        <w:t>–</w:t>
      </w:r>
      <w:r>
        <w:rPr>
          <w:i/>
          <w:spacing w:val="-5"/>
        </w:rPr>
        <w:t xml:space="preserve"> </w:t>
      </w:r>
      <w:r>
        <w:rPr>
          <w:i/>
        </w:rPr>
        <w:t>Elvis</w:t>
      </w:r>
      <w:r>
        <w:rPr>
          <w:i/>
          <w:spacing w:val="-5"/>
        </w:rPr>
        <w:t xml:space="preserve"> </w:t>
      </w:r>
      <w:r>
        <w:rPr>
          <w:i/>
        </w:rPr>
        <w:t xml:space="preserve">Presley) </w:t>
      </w:r>
      <w:r>
        <w:t>The</w:t>
      </w:r>
      <w:r>
        <w:rPr>
          <w:spacing w:val="-14"/>
        </w:rPr>
        <w:t xml:space="preserve"> </w:t>
      </w:r>
      <w:r>
        <w:t>verbs</w:t>
      </w:r>
      <w:r>
        <w:rPr>
          <w:spacing w:val="-14"/>
        </w:rPr>
        <w:t xml:space="preserve"> </w:t>
      </w:r>
      <w:r>
        <w:t>"kiss"</w:t>
      </w:r>
      <w:r>
        <w:rPr>
          <w:spacing w:val="-14"/>
        </w:rPr>
        <w:t xml:space="preserve"> </w:t>
      </w:r>
      <w:r>
        <w:t>and</w:t>
      </w:r>
      <w:r>
        <w:rPr>
          <w:spacing w:val="-13"/>
        </w:rPr>
        <w:t xml:space="preserve"> </w:t>
      </w:r>
      <w:r>
        <w:t>"lose"</w:t>
      </w:r>
      <w:r>
        <w:rPr>
          <w:spacing w:val="-14"/>
        </w:rPr>
        <w:t xml:space="preserve"> </w:t>
      </w:r>
      <w:r>
        <w:t>convey</w:t>
      </w:r>
      <w:r>
        <w:rPr>
          <w:spacing w:val="-14"/>
        </w:rPr>
        <w:t xml:space="preserve"> </w:t>
      </w:r>
      <w:r>
        <w:t>the</w:t>
      </w:r>
      <w:r>
        <w:rPr>
          <w:spacing w:val="-14"/>
        </w:rPr>
        <w:t xml:space="preserve"> </w:t>
      </w:r>
      <w:r>
        <w:t>tender</w:t>
      </w:r>
      <w:r>
        <w:rPr>
          <w:spacing w:val="-13"/>
        </w:rPr>
        <w:t xml:space="preserve"> </w:t>
      </w:r>
      <w:r>
        <w:t>and vulnerable aspects of love, with 70 and 48 occurrences respectively. The action of "kiss" symbolizes intimacy, while "lose" touches upon the</w:t>
      </w:r>
      <w:r>
        <w:rPr>
          <w:spacing w:val="-6"/>
        </w:rPr>
        <w:t xml:space="preserve"> </w:t>
      </w:r>
      <w:r>
        <w:t>potential</w:t>
      </w:r>
      <w:r>
        <w:rPr>
          <w:spacing w:val="-6"/>
        </w:rPr>
        <w:t xml:space="preserve"> </w:t>
      </w:r>
      <w:r>
        <w:t>for</w:t>
      </w:r>
      <w:r>
        <w:rPr>
          <w:spacing w:val="-6"/>
        </w:rPr>
        <w:t xml:space="preserve"> </w:t>
      </w:r>
      <w:r>
        <w:t>heartbreak</w:t>
      </w:r>
      <w:r>
        <w:rPr>
          <w:spacing w:val="-9"/>
        </w:rPr>
        <w:t xml:space="preserve"> </w:t>
      </w:r>
      <w:r>
        <w:t>or</w:t>
      </w:r>
      <w:r>
        <w:rPr>
          <w:spacing w:val="-6"/>
        </w:rPr>
        <w:t xml:space="preserve"> </w:t>
      </w:r>
      <w:r>
        <w:t>the</w:t>
      </w:r>
      <w:r>
        <w:rPr>
          <w:spacing w:val="-6"/>
        </w:rPr>
        <w:t xml:space="preserve"> </w:t>
      </w:r>
      <w:r>
        <w:t>fear</w:t>
      </w:r>
      <w:r>
        <w:rPr>
          <w:spacing w:val="-6"/>
        </w:rPr>
        <w:t xml:space="preserve"> </w:t>
      </w:r>
      <w:r>
        <w:t>of</w:t>
      </w:r>
      <w:r>
        <w:rPr>
          <w:spacing w:val="-8"/>
        </w:rPr>
        <w:t xml:space="preserve"> </w:t>
      </w:r>
      <w:r>
        <w:t>losing</w:t>
      </w:r>
      <w:r>
        <w:rPr>
          <w:spacing w:val="-9"/>
        </w:rPr>
        <w:t xml:space="preserve"> </w:t>
      </w:r>
      <w:r>
        <w:t>a loved one.</w:t>
      </w:r>
    </w:p>
    <w:p w14:paraId="58F52915" w14:textId="77777777" w:rsidR="00B0089F" w:rsidRDefault="00000000">
      <w:pPr>
        <w:ind w:left="1" w:right="1"/>
        <w:jc w:val="both"/>
        <w:rPr>
          <w:i/>
        </w:rPr>
      </w:pPr>
      <w:r>
        <w:rPr>
          <w:i/>
        </w:rPr>
        <w:t>Close</w:t>
      </w:r>
      <w:r>
        <w:rPr>
          <w:i/>
          <w:spacing w:val="-11"/>
        </w:rPr>
        <w:t xml:space="preserve"> </w:t>
      </w:r>
      <w:r>
        <w:rPr>
          <w:i/>
        </w:rPr>
        <w:t>your</w:t>
      </w:r>
      <w:r>
        <w:rPr>
          <w:i/>
          <w:spacing w:val="-11"/>
        </w:rPr>
        <w:t xml:space="preserve"> </w:t>
      </w:r>
      <w:r>
        <w:rPr>
          <w:i/>
        </w:rPr>
        <w:t>eyes</w:t>
      </w:r>
      <w:r>
        <w:rPr>
          <w:i/>
          <w:spacing w:val="-9"/>
        </w:rPr>
        <w:t xml:space="preserve"> </w:t>
      </w:r>
      <w:r>
        <w:rPr>
          <w:i/>
        </w:rPr>
        <w:t>and</w:t>
      </w:r>
      <w:r>
        <w:rPr>
          <w:i/>
          <w:spacing w:val="-12"/>
        </w:rPr>
        <w:t xml:space="preserve"> </w:t>
      </w:r>
      <w:r>
        <w:rPr>
          <w:i/>
        </w:rPr>
        <w:t>I’ll</w:t>
      </w:r>
      <w:r>
        <w:rPr>
          <w:i/>
          <w:spacing w:val="-6"/>
        </w:rPr>
        <w:t xml:space="preserve"> </w:t>
      </w:r>
      <w:r>
        <w:rPr>
          <w:b/>
          <w:i/>
        </w:rPr>
        <w:t>kiss</w:t>
      </w:r>
      <w:r>
        <w:rPr>
          <w:b/>
          <w:i/>
          <w:spacing w:val="-8"/>
        </w:rPr>
        <w:t xml:space="preserve"> </w:t>
      </w:r>
      <w:r>
        <w:rPr>
          <w:i/>
        </w:rPr>
        <w:t>you</w:t>
      </w:r>
      <w:r>
        <w:rPr>
          <w:i/>
          <w:spacing w:val="-11"/>
        </w:rPr>
        <w:t xml:space="preserve"> </w:t>
      </w:r>
      <w:r>
        <w:rPr>
          <w:i/>
        </w:rPr>
        <w:t>//</w:t>
      </w:r>
      <w:r>
        <w:rPr>
          <w:i/>
          <w:spacing w:val="-8"/>
        </w:rPr>
        <w:t xml:space="preserve"> </w:t>
      </w:r>
      <w:r>
        <w:rPr>
          <w:i/>
        </w:rPr>
        <w:t>Tomorrow</w:t>
      </w:r>
      <w:r>
        <w:rPr>
          <w:i/>
          <w:spacing w:val="-12"/>
        </w:rPr>
        <w:t xml:space="preserve"> </w:t>
      </w:r>
      <w:r>
        <w:rPr>
          <w:i/>
        </w:rPr>
        <w:t>I’ll miss you // Remember I’ll always be true</w:t>
      </w:r>
    </w:p>
    <w:p w14:paraId="5035F613" w14:textId="77777777" w:rsidR="00B0089F" w:rsidRDefault="00000000">
      <w:pPr>
        <w:spacing w:before="1"/>
        <w:ind w:left="1" w:right="1" w:firstLine="1595"/>
        <w:jc w:val="both"/>
        <w:rPr>
          <w:i/>
        </w:rPr>
      </w:pPr>
      <w:r>
        <w:rPr>
          <w:i/>
        </w:rPr>
        <w:t>(‘All</w:t>
      </w:r>
      <w:r>
        <w:rPr>
          <w:i/>
          <w:spacing w:val="-7"/>
        </w:rPr>
        <w:t xml:space="preserve"> </w:t>
      </w:r>
      <w:r>
        <w:rPr>
          <w:i/>
        </w:rPr>
        <w:t>my</w:t>
      </w:r>
      <w:r>
        <w:rPr>
          <w:i/>
          <w:spacing w:val="-9"/>
        </w:rPr>
        <w:t xml:space="preserve"> </w:t>
      </w:r>
      <w:r>
        <w:rPr>
          <w:i/>
        </w:rPr>
        <w:t>loving’</w:t>
      </w:r>
      <w:r>
        <w:rPr>
          <w:i/>
          <w:spacing w:val="-6"/>
        </w:rPr>
        <w:t xml:space="preserve"> </w:t>
      </w:r>
      <w:r>
        <w:rPr>
          <w:i/>
        </w:rPr>
        <w:t>–</w:t>
      </w:r>
      <w:r>
        <w:rPr>
          <w:i/>
          <w:spacing w:val="-8"/>
        </w:rPr>
        <w:t xml:space="preserve"> </w:t>
      </w:r>
      <w:r>
        <w:rPr>
          <w:i/>
        </w:rPr>
        <w:t>The</w:t>
      </w:r>
      <w:r>
        <w:rPr>
          <w:i/>
          <w:spacing w:val="-10"/>
        </w:rPr>
        <w:t xml:space="preserve"> </w:t>
      </w:r>
      <w:r>
        <w:rPr>
          <w:i/>
        </w:rPr>
        <w:t xml:space="preserve">Beatles) How much I love you // And if you leave, you'll </w:t>
      </w:r>
      <w:r>
        <w:rPr>
          <w:b/>
          <w:i/>
        </w:rPr>
        <w:t xml:space="preserve">lose </w:t>
      </w:r>
      <w:r>
        <w:rPr>
          <w:i/>
        </w:rPr>
        <w:t>a precious love</w:t>
      </w:r>
    </w:p>
    <w:p w14:paraId="412E22E0" w14:textId="77777777" w:rsidR="00B0089F" w:rsidRDefault="00000000">
      <w:pPr>
        <w:ind w:left="1110"/>
        <w:jc w:val="both"/>
        <w:rPr>
          <w:i/>
        </w:rPr>
      </w:pPr>
      <w:r>
        <w:rPr>
          <w:i/>
        </w:rPr>
        <w:t>(‘You'll</w:t>
      </w:r>
      <w:r>
        <w:rPr>
          <w:i/>
          <w:spacing w:val="-3"/>
        </w:rPr>
        <w:t xml:space="preserve"> </w:t>
      </w:r>
      <w:r>
        <w:rPr>
          <w:i/>
        </w:rPr>
        <w:t>Lose</w:t>
      </w:r>
      <w:r>
        <w:rPr>
          <w:i/>
          <w:spacing w:val="-4"/>
        </w:rPr>
        <w:t xml:space="preserve"> </w:t>
      </w:r>
      <w:r>
        <w:rPr>
          <w:i/>
        </w:rPr>
        <w:t>a</w:t>
      </w:r>
      <w:r>
        <w:rPr>
          <w:i/>
          <w:spacing w:val="-3"/>
        </w:rPr>
        <w:t xml:space="preserve"> </w:t>
      </w:r>
      <w:r>
        <w:rPr>
          <w:i/>
        </w:rPr>
        <w:t>Precious</w:t>
      </w:r>
      <w:r>
        <w:rPr>
          <w:i/>
          <w:spacing w:val="-3"/>
        </w:rPr>
        <w:t xml:space="preserve"> </w:t>
      </w:r>
      <w:r>
        <w:rPr>
          <w:i/>
        </w:rPr>
        <w:t>Love’</w:t>
      </w:r>
      <w:r>
        <w:rPr>
          <w:i/>
          <w:spacing w:val="-4"/>
        </w:rPr>
        <w:t xml:space="preserve"> </w:t>
      </w:r>
      <w:r>
        <w:rPr>
          <w:i/>
        </w:rPr>
        <w:t>-</w:t>
      </w:r>
      <w:r>
        <w:rPr>
          <w:i/>
          <w:spacing w:val="-2"/>
        </w:rPr>
        <w:t xml:space="preserve"> </w:t>
      </w:r>
      <w:r>
        <w:rPr>
          <w:i/>
          <w:spacing w:val="-5"/>
        </w:rPr>
        <w:t>The</w:t>
      </w:r>
    </w:p>
    <w:p w14:paraId="21FCBB67" w14:textId="77777777" w:rsidR="00B0089F" w:rsidRDefault="00000000">
      <w:pPr>
        <w:pStyle w:val="BodyText"/>
        <w:spacing w:before="1"/>
        <w:ind w:firstLine="3151"/>
      </w:pPr>
      <w:r>
        <w:rPr>
          <w:i/>
          <w:spacing w:val="-2"/>
        </w:rPr>
        <w:t xml:space="preserve">Temptations) </w:t>
      </w:r>
      <w:r>
        <w:t>Further down the list, as we dig into the verbs with lower occurrences in the list of material process, we encounter a variety of actions that contribute to the nuanced portrayal of romantic relationships. Verbs like "change" (35 occurrences) and "try" (28 occurrences) hint at the transformative and dynamic nature of love and the dynamics</w:t>
      </w:r>
      <w:r>
        <w:rPr>
          <w:spacing w:val="-1"/>
        </w:rPr>
        <w:t xml:space="preserve"> </w:t>
      </w:r>
      <w:r>
        <w:t>of growth. Relationships often involve adapting to new circumstances and making an effort to overcome challenges, and these verbs encapsulate the resilience and commitment required for lasting connections.</w:t>
      </w:r>
    </w:p>
    <w:p w14:paraId="77AE1197" w14:textId="77777777" w:rsidR="00B0089F" w:rsidRDefault="00000000">
      <w:pPr>
        <w:spacing w:line="252" w:lineRule="exact"/>
        <w:ind w:right="2"/>
        <w:jc w:val="right"/>
        <w:rPr>
          <w:i/>
        </w:rPr>
      </w:pPr>
      <w:r>
        <w:rPr>
          <w:i/>
        </w:rPr>
        <w:t>I</w:t>
      </w:r>
      <w:r>
        <w:rPr>
          <w:i/>
          <w:spacing w:val="3"/>
        </w:rPr>
        <w:t xml:space="preserve"> </w:t>
      </w:r>
      <w:r>
        <w:rPr>
          <w:i/>
        </w:rPr>
        <w:t>wanna</w:t>
      </w:r>
      <w:r>
        <w:rPr>
          <w:i/>
          <w:spacing w:val="3"/>
        </w:rPr>
        <w:t xml:space="preserve"> </w:t>
      </w:r>
      <w:r>
        <w:rPr>
          <w:i/>
        </w:rPr>
        <w:t>tell</w:t>
      </w:r>
      <w:r>
        <w:rPr>
          <w:i/>
          <w:spacing w:val="7"/>
        </w:rPr>
        <w:t xml:space="preserve"> </w:t>
      </w:r>
      <w:r>
        <w:rPr>
          <w:i/>
        </w:rPr>
        <w:t>you</w:t>
      </w:r>
      <w:r>
        <w:rPr>
          <w:i/>
          <w:spacing w:val="6"/>
        </w:rPr>
        <w:t xml:space="preserve"> </w:t>
      </w:r>
      <w:r>
        <w:rPr>
          <w:i/>
        </w:rPr>
        <w:t>you</w:t>
      </w:r>
      <w:r>
        <w:rPr>
          <w:i/>
          <w:spacing w:val="5"/>
        </w:rPr>
        <w:t xml:space="preserve"> </w:t>
      </w:r>
      <w:r>
        <w:rPr>
          <w:i/>
        </w:rPr>
        <w:t>mean</w:t>
      </w:r>
      <w:r>
        <w:rPr>
          <w:i/>
          <w:spacing w:val="3"/>
        </w:rPr>
        <w:t xml:space="preserve"> </w:t>
      </w:r>
      <w:r>
        <w:rPr>
          <w:i/>
        </w:rPr>
        <w:t>all</w:t>
      </w:r>
      <w:r>
        <w:rPr>
          <w:i/>
          <w:spacing w:val="4"/>
        </w:rPr>
        <w:t xml:space="preserve"> </w:t>
      </w:r>
      <w:r>
        <w:rPr>
          <w:i/>
        </w:rPr>
        <w:t>the</w:t>
      </w:r>
      <w:r>
        <w:rPr>
          <w:i/>
          <w:spacing w:val="6"/>
        </w:rPr>
        <w:t xml:space="preserve"> </w:t>
      </w:r>
      <w:r>
        <w:rPr>
          <w:i/>
        </w:rPr>
        <w:t>world</w:t>
      </w:r>
      <w:r>
        <w:rPr>
          <w:i/>
          <w:spacing w:val="3"/>
        </w:rPr>
        <w:t xml:space="preserve"> </w:t>
      </w:r>
      <w:r>
        <w:rPr>
          <w:i/>
        </w:rPr>
        <w:t>to</w:t>
      </w:r>
      <w:r>
        <w:rPr>
          <w:i/>
          <w:spacing w:val="6"/>
        </w:rPr>
        <w:t xml:space="preserve"> </w:t>
      </w:r>
      <w:r>
        <w:rPr>
          <w:i/>
          <w:spacing w:val="-5"/>
        </w:rPr>
        <w:t>me…</w:t>
      </w:r>
    </w:p>
    <w:p w14:paraId="6BE5D061" w14:textId="77777777" w:rsidR="00B0089F" w:rsidRDefault="00000000">
      <w:pPr>
        <w:spacing w:line="252" w:lineRule="exact"/>
        <w:ind w:right="78"/>
        <w:jc w:val="right"/>
        <w:rPr>
          <w:i/>
        </w:rPr>
      </w:pPr>
      <w:r>
        <w:rPr>
          <w:i/>
        </w:rPr>
        <w:t>//</w:t>
      </w:r>
      <w:r>
        <w:rPr>
          <w:i/>
          <w:spacing w:val="-1"/>
        </w:rPr>
        <w:t xml:space="preserve"> </w:t>
      </w:r>
      <w:r>
        <w:rPr>
          <w:i/>
        </w:rPr>
        <w:t>You</w:t>
      </w:r>
      <w:r>
        <w:rPr>
          <w:i/>
          <w:spacing w:val="-4"/>
        </w:rPr>
        <w:t xml:space="preserve"> </w:t>
      </w:r>
      <w:r>
        <w:rPr>
          <w:b/>
          <w:i/>
        </w:rPr>
        <w:t>changed</w:t>
      </w:r>
      <w:r>
        <w:rPr>
          <w:b/>
          <w:i/>
          <w:spacing w:val="-1"/>
        </w:rPr>
        <w:t xml:space="preserve"> </w:t>
      </w:r>
      <w:r>
        <w:rPr>
          <w:i/>
        </w:rPr>
        <w:t>my</w:t>
      </w:r>
      <w:r>
        <w:rPr>
          <w:i/>
          <w:spacing w:val="-3"/>
        </w:rPr>
        <w:t xml:space="preserve"> </w:t>
      </w:r>
      <w:r>
        <w:rPr>
          <w:i/>
        </w:rPr>
        <w:t>life,</w:t>
      </w:r>
      <w:r>
        <w:rPr>
          <w:i/>
          <w:spacing w:val="-2"/>
        </w:rPr>
        <w:t xml:space="preserve"> </w:t>
      </w:r>
      <w:r>
        <w:rPr>
          <w:i/>
        </w:rPr>
        <w:t>you</w:t>
      </w:r>
      <w:r>
        <w:rPr>
          <w:i/>
          <w:spacing w:val="-4"/>
        </w:rPr>
        <w:t xml:space="preserve"> </w:t>
      </w:r>
      <w:r>
        <w:rPr>
          <w:i/>
        </w:rPr>
        <w:t>showed</w:t>
      </w:r>
      <w:r>
        <w:rPr>
          <w:i/>
          <w:spacing w:val="-1"/>
        </w:rPr>
        <w:t xml:space="preserve"> </w:t>
      </w:r>
      <w:r>
        <w:rPr>
          <w:i/>
        </w:rPr>
        <w:t>me</w:t>
      </w:r>
      <w:r>
        <w:rPr>
          <w:i/>
          <w:spacing w:val="-3"/>
        </w:rPr>
        <w:t xml:space="preserve"> </w:t>
      </w:r>
      <w:r>
        <w:rPr>
          <w:i/>
        </w:rPr>
        <w:t>the</w:t>
      </w:r>
      <w:r>
        <w:rPr>
          <w:i/>
          <w:spacing w:val="-1"/>
        </w:rPr>
        <w:t xml:space="preserve"> </w:t>
      </w:r>
      <w:r>
        <w:rPr>
          <w:i/>
          <w:spacing w:val="-4"/>
        </w:rPr>
        <w:t>way.</w:t>
      </w:r>
    </w:p>
    <w:p w14:paraId="6A780342" w14:textId="77777777" w:rsidR="00B0089F" w:rsidRDefault="00000000">
      <w:pPr>
        <w:spacing w:before="1" w:line="252" w:lineRule="exact"/>
        <w:jc w:val="right"/>
        <w:rPr>
          <w:i/>
        </w:rPr>
      </w:pPr>
      <w:r>
        <w:rPr>
          <w:i/>
        </w:rPr>
        <w:t>(‘Especially</w:t>
      </w:r>
      <w:r>
        <w:rPr>
          <w:i/>
          <w:spacing w:val="-5"/>
        </w:rPr>
        <w:t xml:space="preserve"> </w:t>
      </w:r>
      <w:r>
        <w:rPr>
          <w:i/>
        </w:rPr>
        <w:t>for</w:t>
      </w:r>
      <w:r>
        <w:rPr>
          <w:i/>
          <w:spacing w:val="-5"/>
        </w:rPr>
        <w:t xml:space="preserve"> </w:t>
      </w:r>
      <w:r>
        <w:rPr>
          <w:i/>
        </w:rPr>
        <w:t>you’</w:t>
      </w:r>
      <w:r>
        <w:rPr>
          <w:i/>
          <w:spacing w:val="-2"/>
        </w:rPr>
        <w:t xml:space="preserve"> </w:t>
      </w:r>
      <w:r>
        <w:rPr>
          <w:i/>
        </w:rPr>
        <w:t>–</w:t>
      </w:r>
      <w:r>
        <w:rPr>
          <w:i/>
          <w:spacing w:val="-3"/>
        </w:rPr>
        <w:t xml:space="preserve"> </w:t>
      </w:r>
      <w:r>
        <w:rPr>
          <w:i/>
        </w:rPr>
        <w:t>Jason</w:t>
      </w:r>
      <w:r>
        <w:rPr>
          <w:i/>
          <w:spacing w:val="-3"/>
        </w:rPr>
        <w:t xml:space="preserve"> </w:t>
      </w:r>
      <w:r>
        <w:rPr>
          <w:i/>
        </w:rPr>
        <w:t>Donovan</w:t>
      </w:r>
      <w:r>
        <w:rPr>
          <w:i/>
          <w:spacing w:val="-4"/>
        </w:rPr>
        <w:t xml:space="preserve"> </w:t>
      </w:r>
      <w:r>
        <w:rPr>
          <w:i/>
          <w:spacing w:val="-5"/>
        </w:rPr>
        <w:t>and</w:t>
      </w:r>
    </w:p>
    <w:p w14:paraId="1921FC15" w14:textId="77777777" w:rsidR="00B0089F" w:rsidRDefault="00000000">
      <w:pPr>
        <w:spacing w:line="252" w:lineRule="exact"/>
        <w:ind w:right="2"/>
        <w:jc w:val="right"/>
        <w:rPr>
          <w:i/>
        </w:rPr>
      </w:pPr>
      <w:r>
        <w:rPr>
          <w:i/>
        </w:rPr>
        <w:t>Kylie</w:t>
      </w:r>
      <w:r>
        <w:rPr>
          <w:i/>
          <w:spacing w:val="-2"/>
        </w:rPr>
        <w:t xml:space="preserve"> Minogue)</w:t>
      </w:r>
    </w:p>
    <w:p w14:paraId="47D063D5" w14:textId="77777777" w:rsidR="00B0089F" w:rsidRDefault="00B0089F">
      <w:pPr>
        <w:pStyle w:val="BodyText"/>
        <w:ind w:left="0"/>
        <w:jc w:val="left"/>
        <w:rPr>
          <w:i/>
        </w:rPr>
      </w:pPr>
    </w:p>
    <w:p w14:paraId="2092B0AE" w14:textId="77777777" w:rsidR="00B0089F" w:rsidRDefault="00B0089F">
      <w:pPr>
        <w:pStyle w:val="BodyText"/>
        <w:ind w:left="0"/>
        <w:jc w:val="left"/>
        <w:rPr>
          <w:i/>
        </w:rPr>
      </w:pPr>
    </w:p>
    <w:p w14:paraId="3690D5EF" w14:textId="77777777" w:rsidR="00B0089F" w:rsidRDefault="00000000">
      <w:pPr>
        <w:ind w:left="1"/>
        <w:jc w:val="both"/>
        <w:rPr>
          <w:i/>
        </w:rPr>
      </w:pPr>
      <w:r>
        <w:rPr>
          <w:i/>
        </w:rPr>
        <w:t>Hold</w:t>
      </w:r>
      <w:r>
        <w:rPr>
          <w:i/>
          <w:spacing w:val="-14"/>
        </w:rPr>
        <w:t xml:space="preserve"> </w:t>
      </w:r>
      <w:r>
        <w:rPr>
          <w:i/>
        </w:rPr>
        <w:t>me</w:t>
      </w:r>
      <w:r>
        <w:rPr>
          <w:i/>
          <w:spacing w:val="-14"/>
        </w:rPr>
        <w:t xml:space="preserve"> </w:t>
      </w:r>
      <w:r>
        <w:rPr>
          <w:i/>
        </w:rPr>
        <w:t>now,</w:t>
      </w:r>
      <w:r>
        <w:rPr>
          <w:i/>
          <w:spacing w:val="-14"/>
        </w:rPr>
        <w:t xml:space="preserve"> </w:t>
      </w:r>
      <w:r>
        <w:rPr>
          <w:b/>
          <w:i/>
        </w:rPr>
        <w:t>touch</w:t>
      </w:r>
      <w:r>
        <w:rPr>
          <w:b/>
          <w:i/>
          <w:spacing w:val="-13"/>
        </w:rPr>
        <w:t xml:space="preserve"> </w:t>
      </w:r>
      <w:r>
        <w:rPr>
          <w:i/>
        </w:rPr>
        <w:t>me</w:t>
      </w:r>
      <w:r>
        <w:rPr>
          <w:i/>
          <w:spacing w:val="-14"/>
        </w:rPr>
        <w:t xml:space="preserve"> </w:t>
      </w:r>
      <w:r>
        <w:rPr>
          <w:i/>
        </w:rPr>
        <w:t>now</w:t>
      </w:r>
      <w:r>
        <w:rPr>
          <w:i/>
          <w:spacing w:val="-14"/>
        </w:rPr>
        <w:t xml:space="preserve"> </w:t>
      </w:r>
      <w:r>
        <w:rPr>
          <w:i/>
        </w:rPr>
        <w:t>//</w:t>
      </w:r>
      <w:r>
        <w:rPr>
          <w:i/>
          <w:spacing w:val="-14"/>
        </w:rPr>
        <w:t xml:space="preserve"> </w:t>
      </w:r>
      <w:r>
        <w:rPr>
          <w:i/>
        </w:rPr>
        <w:t>I</w:t>
      </w:r>
      <w:r>
        <w:rPr>
          <w:i/>
          <w:spacing w:val="-13"/>
        </w:rPr>
        <w:t xml:space="preserve"> </w:t>
      </w:r>
      <w:r>
        <w:rPr>
          <w:i/>
        </w:rPr>
        <w:t>don’t</w:t>
      </w:r>
      <w:r>
        <w:rPr>
          <w:i/>
          <w:spacing w:val="-13"/>
        </w:rPr>
        <w:t xml:space="preserve"> </w:t>
      </w:r>
      <w:r>
        <w:rPr>
          <w:i/>
        </w:rPr>
        <w:t>want</w:t>
      </w:r>
      <w:r>
        <w:rPr>
          <w:i/>
          <w:spacing w:val="-14"/>
        </w:rPr>
        <w:t xml:space="preserve"> </w:t>
      </w:r>
      <w:r>
        <w:rPr>
          <w:i/>
        </w:rPr>
        <w:t>to</w:t>
      </w:r>
      <w:r>
        <w:rPr>
          <w:i/>
          <w:spacing w:val="-13"/>
        </w:rPr>
        <w:t xml:space="preserve"> </w:t>
      </w:r>
      <w:r>
        <w:rPr>
          <w:i/>
          <w:spacing w:val="-4"/>
        </w:rPr>
        <w:t>live</w:t>
      </w:r>
    </w:p>
    <w:p w14:paraId="6D6BF9AE" w14:textId="77777777" w:rsidR="00B0089F" w:rsidRDefault="00000000">
      <w:pPr>
        <w:spacing w:before="1" w:line="252" w:lineRule="exact"/>
        <w:ind w:left="1"/>
        <w:jc w:val="both"/>
        <w:rPr>
          <w:i/>
        </w:rPr>
      </w:pPr>
      <w:r>
        <w:rPr>
          <w:i/>
        </w:rPr>
        <w:t>without</w:t>
      </w:r>
      <w:r>
        <w:rPr>
          <w:i/>
          <w:spacing w:val="-5"/>
        </w:rPr>
        <w:t xml:space="preserve"> </w:t>
      </w:r>
      <w:r>
        <w:rPr>
          <w:i/>
          <w:spacing w:val="-4"/>
        </w:rPr>
        <w:t>you.</w:t>
      </w:r>
    </w:p>
    <w:p w14:paraId="62566977" w14:textId="77777777" w:rsidR="00B0089F" w:rsidRDefault="00000000">
      <w:pPr>
        <w:spacing w:line="252" w:lineRule="exact"/>
        <w:ind w:left="347"/>
        <w:jc w:val="both"/>
        <w:rPr>
          <w:i/>
        </w:rPr>
      </w:pPr>
      <w:r>
        <w:rPr>
          <w:i/>
        </w:rPr>
        <w:t>(‘Nothing’s</w:t>
      </w:r>
      <w:r>
        <w:rPr>
          <w:i/>
          <w:spacing w:val="-5"/>
        </w:rPr>
        <w:t xml:space="preserve"> </w:t>
      </w:r>
      <w:r>
        <w:rPr>
          <w:i/>
        </w:rPr>
        <w:t>gonna</w:t>
      </w:r>
      <w:r>
        <w:rPr>
          <w:i/>
          <w:spacing w:val="-5"/>
        </w:rPr>
        <w:t xml:space="preserve"> </w:t>
      </w:r>
      <w:r>
        <w:rPr>
          <w:i/>
        </w:rPr>
        <w:t>change</w:t>
      </w:r>
      <w:r>
        <w:rPr>
          <w:i/>
          <w:spacing w:val="-4"/>
        </w:rPr>
        <w:t xml:space="preserve"> </w:t>
      </w:r>
      <w:r>
        <w:rPr>
          <w:i/>
        </w:rPr>
        <w:t>my</w:t>
      </w:r>
      <w:r>
        <w:rPr>
          <w:i/>
          <w:spacing w:val="-2"/>
        </w:rPr>
        <w:t xml:space="preserve"> </w:t>
      </w:r>
      <w:r>
        <w:rPr>
          <w:i/>
        </w:rPr>
        <w:t>love</w:t>
      </w:r>
      <w:r>
        <w:rPr>
          <w:i/>
          <w:spacing w:val="-3"/>
        </w:rPr>
        <w:t xml:space="preserve"> </w:t>
      </w:r>
      <w:r>
        <w:rPr>
          <w:i/>
        </w:rPr>
        <w:t>for</w:t>
      </w:r>
      <w:r>
        <w:rPr>
          <w:i/>
          <w:spacing w:val="-2"/>
        </w:rPr>
        <w:t xml:space="preserve"> </w:t>
      </w:r>
      <w:r>
        <w:rPr>
          <w:i/>
        </w:rPr>
        <w:t>you’</w:t>
      </w:r>
      <w:r>
        <w:rPr>
          <w:i/>
          <w:spacing w:val="1"/>
        </w:rPr>
        <w:t xml:space="preserve"> </w:t>
      </w:r>
      <w:r>
        <w:rPr>
          <w:i/>
          <w:spacing w:val="-10"/>
        </w:rPr>
        <w:t>–</w:t>
      </w:r>
    </w:p>
    <w:p w14:paraId="2818F1BE" w14:textId="77777777" w:rsidR="00B0089F" w:rsidRDefault="00000000">
      <w:pPr>
        <w:pStyle w:val="BodyText"/>
        <w:spacing w:before="2"/>
        <w:ind w:firstLine="2813"/>
      </w:pPr>
      <w:r>
        <w:rPr>
          <w:i/>
        </w:rPr>
        <w:t>Glenn</w:t>
      </w:r>
      <w:r>
        <w:rPr>
          <w:i/>
          <w:spacing w:val="-14"/>
        </w:rPr>
        <w:t xml:space="preserve"> </w:t>
      </w:r>
      <w:r>
        <w:rPr>
          <w:i/>
        </w:rPr>
        <w:t xml:space="preserve">Medeiros) </w:t>
      </w:r>
      <w:r>
        <w:t>It's noteworthy that verbs like “dance”, “fall, “stay,”</w:t>
      </w:r>
      <w:r>
        <w:rPr>
          <w:spacing w:val="8"/>
        </w:rPr>
        <w:t xml:space="preserve"> </w:t>
      </w:r>
      <w:r>
        <w:t>and</w:t>
      </w:r>
      <w:r>
        <w:rPr>
          <w:spacing w:val="13"/>
        </w:rPr>
        <w:t xml:space="preserve"> </w:t>
      </w:r>
      <w:r>
        <w:t>“bring”</w:t>
      </w:r>
      <w:r>
        <w:rPr>
          <w:spacing w:val="11"/>
        </w:rPr>
        <w:t xml:space="preserve"> </w:t>
      </w:r>
      <w:r>
        <w:t>make</w:t>
      </w:r>
      <w:r>
        <w:rPr>
          <w:spacing w:val="13"/>
        </w:rPr>
        <w:t xml:space="preserve"> </w:t>
      </w:r>
      <w:r>
        <w:t>appearances,</w:t>
      </w:r>
      <w:r>
        <w:rPr>
          <w:spacing w:val="13"/>
        </w:rPr>
        <w:t xml:space="preserve"> </w:t>
      </w:r>
      <w:r>
        <w:t>adding</w:t>
      </w:r>
      <w:r>
        <w:rPr>
          <w:spacing w:val="11"/>
        </w:rPr>
        <w:t xml:space="preserve"> </w:t>
      </w:r>
      <w:r>
        <w:rPr>
          <w:spacing w:val="-10"/>
        </w:rPr>
        <w:t>a</w:t>
      </w:r>
    </w:p>
    <w:p w14:paraId="5FFED4FF" w14:textId="77777777" w:rsidR="00B0089F" w:rsidRDefault="00000000">
      <w:pPr>
        <w:spacing w:before="70"/>
        <w:ind w:left="1" w:right="141"/>
        <w:jc w:val="both"/>
        <w:rPr>
          <w:i/>
        </w:rPr>
      </w:pPr>
      <w:r>
        <w:br w:type="column"/>
      </w:r>
      <w:r>
        <w:rPr>
          <w:i/>
        </w:rPr>
        <w:t xml:space="preserve">It won’t be easy, you’ll think it strange // when I </w:t>
      </w:r>
      <w:r>
        <w:rPr>
          <w:b/>
          <w:i/>
        </w:rPr>
        <w:t xml:space="preserve">try </w:t>
      </w:r>
      <w:r>
        <w:rPr>
          <w:i/>
        </w:rPr>
        <w:t>to explain how I feel // That I still need your love after all that I’ve done.</w:t>
      </w:r>
    </w:p>
    <w:p w14:paraId="4E3E25B5" w14:textId="77777777" w:rsidR="00B0089F" w:rsidRDefault="00000000">
      <w:pPr>
        <w:spacing w:before="3"/>
        <w:ind w:left="1" w:right="137" w:firstLine="549"/>
        <w:jc w:val="both"/>
        <w:rPr>
          <w:i/>
        </w:rPr>
      </w:pPr>
      <w:r>
        <w:rPr>
          <w:i/>
        </w:rPr>
        <w:t>(‘Don’t</w:t>
      </w:r>
      <w:r>
        <w:rPr>
          <w:i/>
          <w:spacing w:val="-5"/>
        </w:rPr>
        <w:t xml:space="preserve"> </w:t>
      </w:r>
      <w:r>
        <w:rPr>
          <w:i/>
        </w:rPr>
        <w:t>cry</w:t>
      </w:r>
      <w:r>
        <w:rPr>
          <w:i/>
          <w:spacing w:val="-8"/>
        </w:rPr>
        <w:t xml:space="preserve"> </w:t>
      </w:r>
      <w:r>
        <w:rPr>
          <w:i/>
        </w:rPr>
        <w:t>for</w:t>
      </w:r>
      <w:r>
        <w:rPr>
          <w:i/>
          <w:spacing w:val="-6"/>
        </w:rPr>
        <w:t xml:space="preserve"> </w:t>
      </w:r>
      <w:r>
        <w:rPr>
          <w:i/>
        </w:rPr>
        <w:t>me</w:t>
      </w:r>
      <w:r>
        <w:rPr>
          <w:i/>
          <w:spacing w:val="-6"/>
        </w:rPr>
        <w:t xml:space="preserve"> </w:t>
      </w:r>
      <w:r>
        <w:rPr>
          <w:i/>
        </w:rPr>
        <w:t>Argentina’</w:t>
      </w:r>
      <w:r>
        <w:rPr>
          <w:i/>
          <w:spacing w:val="-3"/>
        </w:rPr>
        <w:t xml:space="preserve"> </w:t>
      </w:r>
      <w:r>
        <w:rPr>
          <w:i/>
        </w:rPr>
        <w:t>–</w:t>
      </w:r>
      <w:r>
        <w:rPr>
          <w:i/>
          <w:spacing w:val="-9"/>
        </w:rPr>
        <w:t xml:space="preserve"> </w:t>
      </w:r>
      <w:r>
        <w:rPr>
          <w:i/>
        </w:rPr>
        <w:t>Madonna) I</w:t>
      </w:r>
      <w:r>
        <w:rPr>
          <w:i/>
          <w:spacing w:val="-9"/>
        </w:rPr>
        <w:t xml:space="preserve"> </w:t>
      </w:r>
      <w:r>
        <w:rPr>
          <w:b/>
          <w:i/>
        </w:rPr>
        <w:t>try</w:t>
      </w:r>
      <w:r>
        <w:rPr>
          <w:b/>
          <w:i/>
          <w:spacing w:val="-11"/>
        </w:rPr>
        <w:t xml:space="preserve"> </w:t>
      </w:r>
      <w:r>
        <w:rPr>
          <w:i/>
        </w:rPr>
        <w:t>and</w:t>
      </w:r>
      <w:r>
        <w:rPr>
          <w:i/>
          <w:spacing w:val="-12"/>
        </w:rPr>
        <w:t xml:space="preserve"> </w:t>
      </w:r>
      <w:r>
        <w:rPr>
          <w:b/>
          <w:i/>
        </w:rPr>
        <w:t>try</w:t>
      </w:r>
      <w:r>
        <w:rPr>
          <w:b/>
          <w:i/>
          <w:spacing w:val="-11"/>
        </w:rPr>
        <w:t xml:space="preserve"> </w:t>
      </w:r>
      <w:r>
        <w:rPr>
          <w:i/>
        </w:rPr>
        <w:t>to</w:t>
      </w:r>
      <w:r>
        <w:rPr>
          <w:i/>
          <w:spacing w:val="-10"/>
        </w:rPr>
        <w:t xml:space="preserve"> </w:t>
      </w:r>
      <w:r>
        <w:rPr>
          <w:i/>
        </w:rPr>
        <w:t>deny</w:t>
      </w:r>
      <w:r>
        <w:rPr>
          <w:i/>
          <w:spacing w:val="-12"/>
        </w:rPr>
        <w:t xml:space="preserve"> </w:t>
      </w:r>
      <w:r>
        <w:rPr>
          <w:i/>
        </w:rPr>
        <w:t>that</w:t>
      </w:r>
      <w:r>
        <w:rPr>
          <w:i/>
          <w:spacing w:val="-11"/>
        </w:rPr>
        <w:t xml:space="preserve"> </w:t>
      </w:r>
      <w:r>
        <w:rPr>
          <w:i/>
        </w:rPr>
        <w:t>I</w:t>
      </w:r>
      <w:r>
        <w:rPr>
          <w:i/>
          <w:spacing w:val="-9"/>
        </w:rPr>
        <w:t xml:space="preserve"> </w:t>
      </w:r>
      <w:r>
        <w:rPr>
          <w:i/>
        </w:rPr>
        <w:t>need</w:t>
      </w:r>
      <w:r>
        <w:rPr>
          <w:i/>
          <w:spacing w:val="-10"/>
        </w:rPr>
        <w:t xml:space="preserve"> </w:t>
      </w:r>
      <w:r>
        <w:rPr>
          <w:i/>
        </w:rPr>
        <w:t>you</w:t>
      </w:r>
      <w:r>
        <w:rPr>
          <w:i/>
          <w:spacing w:val="-12"/>
        </w:rPr>
        <w:t xml:space="preserve"> </w:t>
      </w:r>
      <w:r>
        <w:rPr>
          <w:i/>
        </w:rPr>
        <w:t>//</w:t>
      </w:r>
      <w:r>
        <w:rPr>
          <w:i/>
          <w:spacing w:val="-11"/>
        </w:rPr>
        <w:t xml:space="preserve"> </w:t>
      </w:r>
      <w:r>
        <w:rPr>
          <w:i/>
        </w:rPr>
        <w:t>But</w:t>
      </w:r>
      <w:r>
        <w:rPr>
          <w:i/>
          <w:spacing w:val="-12"/>
        </w:rPr>
        <w:t xml:space="preserve"> </w:t>
      </w:r>
      <w:r>
        <w:rPr>
          <w:i/>
        </w:rPr>
        <w:t>still</w:t>
      </w:r>
      <w:r>
        <w:rPr>
          <w:i/>
          <w:spacing w:val="-11"/>
        </w:rPr>
        <w:t xml:space="preserve"> </w:t>
      </w:r>
      <w:r>
        <w:rPr>
          <w:i/>
        </w:rPr>
        <w:t>you remain on my mind.</w:t>
      </w:r>
    </w:p>
    <w:p w14:paraId="4139803F" w14:textId="77777777" w:rsidR="00B0089F" w:rsidRDefault="00000000">
      <w:pPr>
        <w:pStyle w:val="BodyText"/>
        <w:ind w:right="137" w:firstLine="1497"/>
      </w:pPr>
      <w:r>
        <w:rPr>
          <w:i/>
        </w:rPr>
        <w:t>(‘Can’t</w:t>
      </w:r>
      <w:r>
        <w:rPr>
          <w:i/>
          <w:spacing w:val="-9"/>
        </w:rPr>
        <w:t xml:space="preserve"> </w:t>
      </w:r>
      <w:r>
        <w:rPr>
          <w:i/>
        </w:rPr>
        <w:t>let</w:t>
      </w:r>
      <w:r>
        <w:rPr>
          <w:i/>
          <w:spacing w:val="-6"/>
        </w:rPr>
        <w:t xml:space="preserve"> </w:t>
      </w:r>
      <w:r>
        <w:rPr>
          <w:i/>
        </w:rPr>
        <w:t>go’</w:t>
      </w:r>
      <w:r>
        <w:rPr>
          <w:i/>
          <w:spacing w:val="-7"/>
        </w:rPr>
        <w:t xml:space="preserve"> </w:t>
      </w:r>
      <w:r>
        <w:rPr>
          <w:i/>
        </w:rPr>
        <w:t>–</w:t>
      </w:r>
      <w:r>
        <w:rPr>
          <w:i/>
          <w:spacing w:val="-7"/>
        </w:rPr>
        <w:t xml:space="preserve"> </w:t>
      </w:r>
      <w:r>
        <w:rPr>
          <w:i/>
        </w:rPr>
        <w:t>Mariah</w:t>
      </w:r>
      <w:r>
        <w:rPr>
          <w:i/>
          <w:spacing w:val="-7"/>
        </w:rPr>
        <w:t xml:space="preserve"> </w:t>
      </w:r>
      <w:r>
        <w:rPr>
          <w:i/>
        </w:rPr>
        <w:t xml:space="preserve">Carey) </w:t>
      </w:r>
      <w:r>
        <w:t>"Play"</w:t>
      </w:r>
      <w:r>
        <w:rPr>
          <w:spacing w:val="-7"/>
        </w:rPr>
        <w:t xml:space="preserve"> </w:t>
      </w:r>
      <w:r>
        <w:t>(27</w:t>
      </w:r>
      <w:r>
        <w:rPr>
          <w:spacing w:val="-8"/>
        </w:rPr>
        <w:t xml:space="preserve"> </w:t>
      </w:r>
      <w:r>
        <w:t>occurrences)</w:t>
      </w:r>
      <w:r>
        <w:rPr>
          <w:spacing w:val="-7"/>
        </w:rPr>
        <w:t xml:space="preserve"> </w:t>
      </w:r>
      <w:r>
        <w:t>introduces</w:t>
      </w:r>
      <w:r>
        <w:rPr>
          <w:spacing w:val="-7"/>
        </w:rPr>
        <w:t xml:space="preserve"> </w:t>
      </w:r>
      <w:r>
        <w:t>an</w:t>
      </w:r>
      <w:r>
        <w:rPr>
          <w:spacing w:val="-7"/>
        </w:rPr>
        <w:t xml:space="preserve"> </w:t>
      </w:r>
      <w:r>
        <w:t>element</w:t>
      </w:r>
      <w:r>
        <w:rPr>
          <w:spacing w:val="-7"/>
        </w:rPr>
        <w:t xml:space="preserve"> </w:t>
      </w:r>
      <w:r>
        <w:t xml:space="preserve">of joy and lightheartedness to the narrative of love songs. The idea of playing together suggests a sense of camaraderie and shared laughter, emphasizing the importance of fun and playfulness in fostering a strong bond between </w:t>
      </w:r>
      <w:r>
        <w:rPr>
          <w:spacing w:val="-2"/>
        </w:rPr>
        <w:t>partners.</w:t>
      </w:r>
    </w:p>
    <w:p w14:paraId="55F9D584" w14:textId="77777777" w:rsidR="00B0089F" w:rsidRDefault="00000000">
      <w:pPr>
        <w:spacing w:line="252" w:lineRule="exact"/>
        <w:ind w:left="1"/>
        <w:rPr>
          <w:i/>
        </w:rPr>
      </w:pPr>
      <w:r>
        <w:rPr>
          <w:i/>
        </w:rPr>
        <w:t>“You</w:t>
      </w:r>
      <w:r>
        <w:rPr>
          <w:i/>
          <w:spacing w:val="12"/>
        </w:rPr>
        <w:t xml:space="preserve"> </w:t>
      </w:r>
      <w:r>
        <w:rPr>
          <w:i/>
        </w:rPr>
        <w:t>know,</w:t>
      </w:r>
      <w:r>
        <w:rPr>
          <w:i/>
          <w:spacing w:val="13"/>
        </w:rPr>
        <w:t xml:space="preserve"> </w:t>
      </w:r>
      <w:r>
        <w:rPr>
          <w:i/>
        </w:rPr>
        <w:t>someone</w:t>
      </w:r>
      <w:r>
        <w:rPr>
          <w:i/>
          <w:spacing w:val="12"/>
        </w:rPr>
        <w:t xml:space="preserve"> </w:t>
      </w:r>
      <w:r>
        <w:rPr>
          <w:i/>
        </w:rPr>
        <w:t>said</w:t>
      </w:r>
      <w:r>
        <w:rPr>
          <w:i/>
          <w:spacing w:val="7"/>
        </w:rPr>
        <w:t xml:space="preserve"> </w:t>
      </w:r>
      <w:r>
        <w:rPr>
          <w:i/>
        </w:rPr>
        <w:t>“The</w:t>
      </w:r>
      <w:r>
        <w:rPr>
          <w:i/>
          <w:spacing w:val="14"/>
        </w:rPr>
        <w:t xml:space="preserve"> </w:t>
      </w:r>
      <w:r>
        <w:rPr>
          <w:i/>
        </w:rPr>
        <w:t>world’s</w:t>
      </w:r>
      <w:r>
        <w:rPr>
          <w:i/>
          <w:spacing w:val="11"/>
        </w:rPr>
        <w:t xml:space="preserve"> </w:t>
      </w:r>
      <w:r>
        <w:rPr>
          <w:i/>
        </w:rPr>
        <w:t>a</w:t>
      </w:r>
      <w:r>
        <w:rPr>
          <w:i/>
          <w:spacing w:val="11"/>
        </w:rPr>
        <w:t xml:space="preserve"> </w:t>
      </w:r>
      <w:r>
        <w:rPr>
          <w:i/>
          <w:spacing w:val="-4"/>
        </w:rPr>
        <w:t>stage</w:t>
      </w:r>
    </w:p>
    <w:p w14:paraId="6C81009E" w14:textId="77777777" w:rsidR="00B0089F" w:rsidRDefault="00000000">
      <w:pPr>
        <w:spacing w:before="1" w:line="252" w:lineRule="exact"/>
        <w:ind w:left="1"/>
        <w:rPr>
          <w:i/>
        </w:rPr>
      </w:pPr>
      <w:r>
        <w:rPr>
          <w:i/>
        </w:rPr>
        <w:t>//</w:t>
      </w:r>
      <w:r>
        <w:rPr>
          <w:i/>
          <w:spacing w:val="35"/>
        </w:rPr>
        <w:t xml:space="preserve"> </w:t>
      </w:r>
      <w:r>
        <w:rPr>
          <w:i/>
        </w:rPr>
        <w:t>and</w:t>
      </w:r>
      <w:r>
        <w:rPr>
          <w:i/>
          <w:spacing w:val="36"/>
        </w:rPr>
        <w:t xml:space="preserve"> </w:t>
      </w:r>
      <w:r>
        <w:rPr>
          <w:i/>
        </w:rPr>
        <w:t>each</w:t>
      </w:r>
      <w:r>
        <w:rPr>
          <w:i/>
          <w:spacing w:val="36"/>
        </w:rPr>
        <w:t xml:space="preserve"> </w:t>
      </w:r>
      <w:r>
        <w:rPr>
          <w:i/>
        </w:rPr>
        <w:t>must</w:t>
      </w:r>
      <w:r>
        <w:rPr>
          <w:i/>
          <w:spacing w:val="39"/>
        </w:rPr>
        <w:t xml:space="preserve"> </w:t>
      </w:r>
      <w:r>
        <w:rPr>
          <w:b/>
          <w:i/>
        </w:rPr>
        <w:t>play</w:t>
      </w:r>
      <w:r>
        <w:rPr>
          <w:b/>
          <w:i/>
          <w:spacing w:val="37"/>
        </w:rPr>
        <w:t xml:space="preserve"> </w:t>
      </w:r>
      <w:r>
        <w:rPr>
          <w:i/>
        </w:rPr>
        <w:t>a</w:t>
      </w:r>
      <w:r>
        <w:rPr>
          <w:i/>
          <w:spacing w:val="36"/>
        </w:rPr>
        <w:t xml:space="preserve"> </w:t>
      </w:r>
      <w:r>
        <w:rPr>
          <w:i/>
        </w:rPr>
        <w:t>part”</w:t>
      </w:r>
      <w:r>
        <w:rPr>
          <w:i/>
          <w:spacing w:val="36"/>
        </w:rPr>
        <w:t xml:space="preserve"> </w:t>
      </w:r>
      <w:r>
        <w:rPr>
          <w:i/>
        </w:rPr>
        <w:t>//</w:t>
      </w:r>
      <w:r>
        <w:rPr>
          <w:i/>
          <w:spacing w:val="37"/>
        </w:rPr>
        <w:t xml:space="preserve"> </w:t>
      </w:r>
      <w:r>
        <w:rPr>
          <w:i/>
        </w:rPr>
        <w:t>Fate</w:t>
      </w:r>
      <w:r>
        <w:rPr>
          <w:i/>
          <w:spacing w:val="36"/>
        </w:rPr>
        <w:t xml:space="preserve"> </w:t>
      </w:r>
      <w:r>
        <w:rPr>
          <w:i/>
        </w:rPr>
        <w:t>had</w:t>
      </w:r>
      <w:r>
        <w:rPr>
          <w:i/>
          <w:spacing w:val="37"/>
        </w:rPr>
        <w:t xml:space="preserve"> </w:t>
      </w:r>
      <w:r>
        <w:rPr>
          <w:i/>
          <w:spacing w:val="-5"/>
        </w:rPr>
        <w:t>me</w:t>
      </w:r>
    </w:p>
    <w:p w14:paraId="2C019B2C" w14:textId="77777777" w:rsidR="00B0089F" w:rsidRDefault="00000000">
      <w:pPr>
        <w:spacing w:line="252" w:lineRule="exact"/>
        <w:ind w:left="1"/>
        <w:rPr>
          <w:i/>
        </w:rPr>
      </w:pPr>
      <w:r>
        <w:rPr>
          <w:b/>
          <w:i/>
        </w:rPr>
        <w:t>play</w:t>
      </w:r>
      <w:r>
        <w:rPr>
          <w:i/>
        </w:rPr>
        <w:t>ing</w:t>
      </w:r>
      <w:r>
        <w:rPr>
          <w:i/>
          <w:spacing w:val="-5"/>
        </w:rPr>
        <w:t xml:space="preserve"> </w:t>
      </w:r>
      <w:r>
        <w:rPr>
          <w:i/>
        </w:rPr>
        <w:t>in</w:t>
      </w:r>
      <w:r>
        <w:rPr>
          <w:i/>
          <w:spacing w:val="-2"/>
        </w:rPr>
        <w:t xml:space="preserve"> </w:t>
      </w:r>
      <w:r>
        <w:rPr>
          <w:i/>
        </w:rPr>
        <w:t>love</w:t>
      </w:r>
      <w:r>
        <w:rPr>
          <w:i/>
          <w:spacing w:val="-3"/>
        </w:rPr>
        <w:t xml:space="preserve"> </w:t>
      </w:r>
      <w:r>
        <w:rPr>
          <w:i/>
        </w:rPr>
        <w:t>with</w:t>
      </w:r>
      <w:r>
        <w:rPr>
          <w:i/>
          <w:spacing w:val="-4"/>
        </w:rPr>
        <w:t xml:space="preserve"> </w:t>
      </w:r>
      <w:r>
        <w:rPr>
          <w:i/>
          <w:spacing w:val="-2"/>
        </w:rPr>
        <w:t>you.”</w:t>
      </w:r>
    </w:p>
    <w:p w14:paraId="54AA9E81" w14:textId="77777777" w:rsidR="00B0089F" w:rsidRDefault="00000000">
      <w:pPr>
        <w:spacing w:line="252" w:lineRule="exact"/>
        <w:ind w:right="138"/>
        <w:jc w:val="right"/>
        <w:rPr>
          <w:i/>
        </w:rPr>
      </w:pPr>
      <w:r>
        <w:rPr>
          <w:i/>
        </w:rPr>
        <w:t>(‘Are</w:t>
      </w:r>
      <w:r>
        <w:rPr>
          <w:i/>
          <w:spacing w:val="-4"/>
        </w:rPr>
        <w:t xml:space="preserve"> </w:t>
      </w:r>
      <w:r>
        <w:rPr>
          <w:i/>
        </w:rPr>
        <w:t>you</w:t>
      </w:r>
      <w:r>
        <w:rPr>
          <w:i/>
          <w:spacing w:val="-6"/>
        </w:rPr>
        <w:t xml:space="preserve"> </w:t>
      </w:r>
      <w:r>
        <w:rPr>
          <w:i/>
        </w:rPr>
        <w:t>lonesome</w:t>
      </w:r>
      <w:r>
        <w:rPr>
          <w:i/>
          <w:spacing w:val="-5"/>
        </w:rPr>
        <w:t xml:space="preserve"> </w:t>
      </w:r>
      <w:r>
        <w:rPr>
          <w:i/>
        </w:rPr>
        <w:t>tonight?’</w:t>
      </w:r>
      <w:r>
        <w:rPr>
          <w:i/>
          <w:spacing w:val="-1"/>
        </w:rPr>
        <w:t xml:space="preserve"> </w:t>
      </w:r>
      <w:r>
        <w:rPr>
          <w:i/>
        </w:rPr>
        <w:t>–</w:t>
      </w:r>
      <w:r>
        <w:rPr>
          <w:i/>
          <w:spacing w:val="-3"/>
        </w:rPr>
        <w:t xml:space="preserve"> </w:t>
      </w:r>
      <w:r>
        <w:rPr>
          <w:i/>
        </w:rPr>
        <w:t>Elvis</w:t>
      </w:r>
      <w:r>
        <w:rPr>
          <w:i/>
          <w:spacing w:val="-3"/>
        </w:rPr>
        <w:t xml:space="preserve"> </w:t>
      </w:r>
      <w:r>
        <w:rPr>
          <w:i/>
          <w:spacing w:val="-2"/>
        </w:rPr>
        <w:t>Presley)</w:t>
      </w:r>
    </w:p>
    <w:p w14:paraId="308FAB8F" w14:textId="77777777" w:rsidR="00B0089F" w:rsidRDefault="00000000">
      <w:pPr>
        <w:pStyle w:val="BodyText"/>
        <w:spacing w:before="1" w:line="252" w:lineRule="exact"/>
        <w:ind w:left="0" w:right="138"/>
        <w:jc w:val="right"/>
      </w:pPr>
      <w:r>
        <w:rPr>
          <w:spacing w:val="-2"/>
        </w:rPr>
        <w:t>The</w:t>
      </w:r>
      <w:r>
        <w:rPr>
          <w:spacing w:val="-6"/>
        </w:rPr>
        <w:t xml:space="preserve"> </w:t>
      </w:r>
      <w:r>
        <w:rPr>
          <w:spacing w:val="-2"/>
        </w:rPr>
        <w:t>verbs</w:t>
      </w:r>
      <w:r>
        <w:rPr>
          <w:spacing w:val="-8"/>
        </w:rPr>
        <w:t xml:space="preserve"> </w:t>
      </w:r>
      <w:r>
        <w:rPr>
          <w:spacing w:val="-2"/>
        </w:rPr>
        <w:t>"live"</w:t>
      </w:r>
      <w:r>
        <w:rPr>
          <w:spacing w:val="-5"/>
        </w:rPr>
        <w:t xml:space="preserve"> </w:t>
      </w:r>
      <w:r>
        <w:rPr>
          <w:spacing w:val="-2"/>
        </w:rPr>
        <w:t>and</w:t>
      </w:r>
      <w:r>
        <w:rPr>
          <w:spacing w:val="-8"/>
        </w:rPr>
        <w:t xml:space="preserve"> </w:t>
      </w:r>
      <w:r>
        <w:rPr>
          <w:spacing w:val="-2"/>
        </w:rPr>
        <w:t>"keep"</w:t>
      </w:r>
      <w:r>
        <w:rPr>
          <w:spacing w:val="-8"/>
        </w:rPr>
        <w:t xml:space="preserve"> </w:t>
      </w:r>
      <w:r>
        <w:rPr>
          <w:spacing w:val="-2"/>
        </w:rPr>
        <w:t>appear</w:t>
      </w:r>
      <w:r>
        <w:rPr>
          <w:spacing w:val="-6"/>
        </w:rPr>
        <w:t xml:space="preserve"> </w:t>
      </w:r>
      <w:r>
        <w:rPr>
          <w:spacing w:val="-2"/>
        </w:rPr>
        <w:t>in</w:t>
      </w:r>
      <w:r>
        <w:rPr>
          <w:spacing w:val="-9"/>
        </w:rPr>
        <w:t xml:space="preserve"> </w:t>
      </w:r>
      <w:r>
        <w:rPr>
          <w:spacing w:val="-2"/>
        </w:rPr>
        <w:t>the</w:t>
      </w:r>
      <w:r>
        <w:rPr>
          <w:spacing w:val="-6"/>
        </w:rPr>
        <w:t xml:space="preserve"> </w:t>
      </w:r>
      <w:r>
        <w:rPr>
          <w:spacing w:val="-2"/>
        </w:rPr>
        <w:t>list</w:t>
      </w:r>
      <w:r>
        <w:rPr>
          <w:spacing w:val="-4"/>
        </w:rPr>
        <w:t xml:space="preserve"> with</w:t>
      </w:r>
    </w:p>
    <w:p w14:paraId="12B5479F" w14:textId="77777777" w:rsidR="00B0089F" w:rsidRDefault="00000000">
      <w:pPr>
        <w:pStyle w:val="BodyText"/>
        <w:ind w:right="138"/>
      </w:pPr>
      <w:r>
        <w:t>72 and 26 occurrences respectively. "Live" suggests</w:t>
      </w:r>
      <w:r>
        <w:rPr>
          <w:spacing w:val="-6"/>
        </w:rPr>
        <w:t xml:space="preserve"> </w:t>
      </w:r>
      <w:r>
        <w:t>an</w:t>
      </w:r>
      <w:r>
        <w:rPr>
          <w:spacing w:val="-4"/>
        </w:rPr>
        <w:t xml:space="preserve"> </w:t>
      </w:r>
      <w:r>
        <w:t>ongoing</w:t>
      </w:r>
      <w:r>
        <w:rPr>
          <w:spacing w:val="-4"/>
        </w:rPr>
        <w:t xml:space="preserve"> </w:t>
      </w:r>
      <w:r>
        <w:t>and</w:t>
      </w:r>
      <w:r>
        <w:rPr>
          <w:spacing w:val="-6"/>
        </w:rPr>
        <w:t xml:space="preserve"> </w:t>
      </w:r>
      <w:r>
        <w:t>active</w:t>
      </w:r>
      <w:r>
        <w:rPr>
          <w:spacing w:val="-4"/>
        </w:rPr>
        <w:t xml:space="preserve"> </w:t>
      </w:r>
      <w:r>
        <w:t>engagement</w:t>
      </w:r>
      <w:r>
        <w:rPr>
          <w:spacing w:val="-3"/>
        </w:rPr>
        <w:t xml:space="preserve"> </w:t>
      </w:r>
      <w:r>
        <w:t>with life,</w:t>
      </w:r>
      <w:r>
        <w:rPr>
          <w:spacing w:val="-8"/>
        </w:rPr>
        <w:t xml:space="preserve"> </w:t>
      </w:r>
      <w:r>
        <w:t>while</w:t>
      </w:r>
      <w:r>
        <w:rPr>
          <w:spacing w:val="-10"/>
        </w:rPr>
        <w:t xml:space="preserve"> </w:t>
      </w:r>
      <w:r>
        <w:t>"keep"</w:t>
      </w:r>
      <w:r>
        <w:rPr>
          <w:spacing w:val="-9"/>
        </w:rPr>
        <w:t xml:space="preserve"> </w:t>
      </w:r>
      <w:r>
        <w:t>reflects</w:t>
      </w:r>
      <w:r>
        <w:rPr>
          <w:spacing w:val="-8"/>
        </w:rPr>
        <w:t xml:space="preserve"> </w:t>
      </w:r>
      <w:r>
        <w:t>the</w:t>
      </w:r>
      <w:r>
        <w:rPr>
          <w:spacing w:val="-8"/>
        </w:rPr>
        <w:t xml:space="preserve"> </w:t>
      </w:r>
      <w:r>
        <w:t>desire</w:t>
      </w:r>
      <w:r>
        <w:rPr>
          <w:spacing w:val="-10"/>
        </w:rPr>
        <w:t xml:space="preserve"> </w:t>
      </w:r>
      <w:r>
        <w:t>to</w:t>
      </w:r>
      <w:r>
        <w:rPr>
          <w:spacing w:val="-11"/>
        </w:rPr>
        <w:t xml:space="preserve"> </w:t>
      </w:r>
      <w:r>
        <w:t>maintain</w:t>
      </w:r>
      <w:r>
        <w:rPr>
          <w:spacing w:val="-11"/>
        </w:rPr>
        <w:t xml:space="preserve"> </w:t>
      </w:r>
      <w:r>
        <w:t>a connection and preserve the essence of a relationship. These verbs touch upon the enduring</w:t>
      </w:r>
      <w:r>
        <w:rPr>
          <w:spacing w:val="-8"/>
        </w:rPr>
        <w:t xml:space="preserve"> </w:t>
      </w:r>
      <w:r>
        <w:t>aspects</w:t>
      </w:r>
      <w:r>
        <w:rPr>
          <w:spacing w:val="-7"/>
        </w:rPr>
        <w:t xml:space="preserve"> </w:t>
      </w:r>
      <w:r>
        <w:t>of</w:t>
      </w:r>
      <w:r>
        <w:rPr>
          <w:spacing w:val="-7"/>
        </w:rPr>
        <w:t xml:space="preserve"> </w:t>
      </w:r>
      <w:r>
        <w:t>love,</w:t>
      </w:r>
      <w:r>
        <w:rPr>
          <w:spacing w:val="-8"/>
        </w:rPr>
        <w:t xml:space="preserve"> </w:t>
      </w:r>
      <w:r>
        <w:t>where</w:t>
      </w:r>
      <w:r>
        <w:rPr>
          <w:spacing w:val="-7"/>
        </w:rPr>
        <w:t xml:space="preserve"> </w:t>
      </w:r>
      <w:r>
        <w:t>partners</w:t>
      </w:r>
      <w:r>
        <w:rPr>
          <w:spacing w:val="-7"/>
        </w:rPr>
        <w:t xml:space="preserve"> </w:t>
      </w:r>
      <w:r>
        <w:t>strive</w:t>
      </w:r>
      <w:r>
        <w:rPr>
          <w:spacing w:val="-7"/>
        </w:rPr>
        <w:t xml:space="preserve"> </w:t>
      </w:r>
      <w:r>
        <w:t xml:space="preserve">to live fully together and preserve the bond they </w:t>
      </w:r>
      <w:r>
        <w:rPr>
          <w:spacing w:val="-2"/>
        </w:rPr>
        <w:t>share.</w:t>
      </w:r>
    </w:p>
    <w:p w14:paraId="4F895ADB" w14:textId="77777777" w:rsidR="00B0089F" w:rsidRDefault="00000000">
      <w:pPr>
        <w:spacing w:before="2"/>
        <w:ind w:left="1" w:right="140"/>
        <w:jc w:val="both"/>
        <w:rPr>
          <w:i/>
        </w:rPr>
      </w:pPr>
      <w:r>
        <w:rPr>
          <w:i/>
        </w:rPr>
        <w:t xml:space="preserve">Each day I </w:t>
      </w:r>
      <w:r>
        <w:rPr>
          <w:b/>
          <w:i/>
        </w:rPr>
        <w:t>live</w:t>
      </w:r>
      <w:r>
        <w:rPr>
          <w:i/>
        </w:rPr>
        <w:t>, I want to be // A day to give the best of me // I'm only one, but not alone // My finest day is yet unknown</w:t>
      </w:r>
    </w:p>
    <w:p w14:paraId="636F50F5" w14:textId="77777777" w:rsidR="00B0089F" w:rsidRDefault="00000000">
      <w:pPr>
        <w:ind w:left="1" w:right="138" w:firstLine="573"/>
        <w:jc w:val="both"/>
        <w:rPr>
          <w:i/>
        </w:rPr>
      </w:pPr>
      <w:r>
        <w:rPr>
          <w:i/>
        </w:rPr>
        <w:t>(‘One</w:t>
      </w:r>
      <w:r>
        <w:rPr>
          <w:i/>
          <w:spacing w:val="-6"/>
        </w:rPr>
        <w:t xml:space="preserve"> </w:t>
      </w:r>
      <w:r>
        <w:rPr>
          <w:i/>
        </w:rPr>
        <w:t>moment</w:t>
      </w:r>
      <w:r>
        <w:rPr>
          <w:i/>
          <w:spacing w:val="-8"/>
        </w:rPr>
        <w:t xml:space="preserve"> </w:t>
      </w:r>
      <w:r>
        <w:rPr>
          <w:i/>
        </w:rPr>
        <w:t>in</w:t>
      </w:r>
      <w:r>
        <w:rPr>
          <w:i/>
          <w:spacing w:val="-6"/>
        </w:rPr>
        <w:t xml:space="preserve"> </w:t>
      </w:r>
      <w:r>
        <w:rPr>
          <w:i/>
        </w:rPr>
        <w:t>time</w:t>
      </w:r>
      <w:r>
        <w:rPr>
          <w:i/>
          <w:spacing w:val="-4"/>
        </w:rPr>
        <w:t xml:space="preserve"> </w:t>
      </w:r>
      <w:r>
        <w:rPr>
          <w:i/>
        </w:rPr>
        <w:t>–</w:t>
      </w:r>
      <w:r>
        <w:rPr>
          <w:i/>
          <w:spacing w:val="-8"/>
        </w:rPr>
        <w:t xml:space="preserve"> </w:t>
      </w:r>
      <w:r>
        <w:rPr>
          <w:i/>
        </w:rPr>
        <w:t>Whitney</w:t>
      </w:r>
      <w:r>
        <w:rPr>
          <w:i/>
          <w:spacing w:val="-6"/>
        </w:rPr>
        <w:t xml:space="preserve"> </w:t>
      </w:r>
      <w:r>
        <w:rPr>
          <w:i/>
        </w:rPr>
        <w:t xml:space="preserve">Houston) </w:t>
      </w:r>
      <w:r>
        <w:rPr>
          <w:i/>
          <w:spacing w:val="-2"/>
        </w:rPr>
        <w:t>That</w:t>
      </w:r>
      <w:r>
        <w:rPr>
          <w:i/>
          <w:spacing w:val="-9"/>
        </w:rPr>
        <w:t xml:space="preserve"> </w:t>
      </w:r>
      <w:r>
        <w:rPr>
          <w:b/>
          <w:i/>
          <w:spacing w:val="-2"/>
        </w:rPr>
        <w:t>keeps</w:t>
      </w:r>
      <w:r>
        <w:rPr>
          <w:b/>
          <w:i/>
          <w:spacing w:val="-9"/>
        </w:rPr>
        <w:t xml:space="preserve"> </w:t>
      </w:r>
      <w:r>
        <w:rPr>
          <w:i/>
          <w:spacing w:val="-2"/>
        </w:rPr>
        <w:t>me</w:t>
      </w:r>
      <w:r>
        <w:rPr>
          <w:i/>
          <w:spacing w:val="-9"/>
        </w:rPr>
        <w:t xml:space="preserve"> </w:t>
      </w:r>
      <w:r>
        <w:rPr>
          <w:i/>
          <w:spacing w:val="-2"/>
        </w:rPr>
        <w:t>searching</w:t>
      </w:r>
      <w:r>
        <w:rPr>
          <w:i/>
          <w:spacing w:val="-10"/>
        </w:rPr>
        <w:t xml:space="preserve"> </w:t>
      </w:r>
      <w:r>
        <w:rPr>
          <w:i/>
          <w:spacing w:val="-2"/>
        </w:rPr>
        <w:t>for</w:t>
      </w:r>
      <w:r>
        <w:rPr>
          <w:i/>
          <w:spacing w:val="-12"/>
        </w:rPr>
        <w:t xml:space="preserve"> </w:t>
      </w:r>
      <w:r>
        <w:rPr>
          <w:i/>
          <w:spacing w:val="-2"/>
        </w:rPr>
        <w:t>a</w:t>
      </w:r>
      <w:r>
        <w:rPr>
          <w:i/>
          <w:spacing w:val="-10"/>
        </w:rPr>
        <w:t xml:space="preserve"> </w:t>
      </w:r>
      <w:r>
        <w:rPr>
          <w:i/>
          <w:spacing w:val="-2"/>
        </w:rPr>
        <w:t>heart</w:t>
      </w:r>
      <w:r>
        <w:rPr>
          <w:i/>
          <w:spacing w:val="-9"/>
        </w:rPr>
        <w:t xml:space="preserve"> </w:t>
      </w:r>
      <w:r>
        <w:rPr>
          <w:i/>
          <w:spacing w:val="-2"/>
        </w:rPr>
        <w:t>of</w:t>
      </w:r>
      <w:r>
        <w:rPr>
          <w:i/>
          <w:spacing w:val="-9"/>
        </w:rPr>
        <w:t xml:space="preserve"> </w:t>
      </w:r>
      <w:r>
        <w:rPr>
          <w:i/>
          <w:spacing w:val="-2"/>
        </w:rPr>
        <w:t>gold</w:t>
      </w:r>
      <w:r>
        <w:rPr>
          <w:i/>
          <w:spacing w:val="-10"/>
        </w:rPr>
        <w:t xml:space="preserve"> </w:t>
      </w:r>
      <w:r>
        <w:rPr>
          <w:i/>
          <w:spacing w:val="-2"/>
        </w:rPr>
        <w:t>//</w:t>
      </w:r>
      <w:r>
        <w:rPr>
          <w:i/>
          <w:spacing w:val="-9"/>
        </w:rPr>
        <w:t xml:space="preserve"> </w:t>
      </w:r>
      <w:r>
        <w:rPr>
          <w:i/>
          <w:spacing w:val="-2"/>
        </w:rPr>
        <w:t xml:space="preserve">And </w:t>
      </w:r>
      <w:r>
        <w:rPr>
          <w:i/>
        </w:rPr>
        <w:t xml:space="preserve">I’m getting old // </w:t>
      </w:r>
      <w:r>
        <w:rPr>
          <w:b/>
          <w:i/>
        </w:rPr>
        <w:t xml:space="preserve">Keep </w:t>
      </w:r>
      <w:r>
        <w:rPr>
          <w:i/>
        </w:rPr>
        <w:t>me searching for a heart of gold // And I’m getting old.</w:t>
      </w:r>
    </w:p>
    <w:p w14:paraId="4081B932" w14:textId="77777777" w:rsidR="00B0089F" w:rsidRDefault="00000000">
      <w:pPr>
        <w:pStyle w:val="BodyText"/>
        <w:ind w:right="135" w:firstLine="1629"/>
      </w:pPr>
      <w:r>
        <w:rPr>
          <w:i/>
        </w:rPr>
        <w:t>(‘Heart</w:t>
      </w:r>
      <w:r>
        <w:rPr>
          <w:i/>
          <w:spacing w:val="-6"/>
        </w:rPr>
        <w:t xml:space="preserve"> </w:t>
      </w:r>
      <w:r>
        <w:rPr>
          <w:i/>
        </w:rPr>
        <w:t>of</w:t>
      </w:r>
      <w:r>
        <w:rPr>
          <w:i/>
          <w:spacing w:val="-6"/>
        </w:rPr>
        <w:t xml:space="preserve"> </w:t>
      </w:r>
      <w:r>
        <w:rPr>
          <w:i/>
        </w:rPr>
        <w:t>gold’</w:t>
      </w:r>
      <w:r>
        <w:rPr>
          <w:i/>
          <w:spacing w:val="-7"/>
        </w:rPr>
        <w:t xml:space="preserve"> </w:t>
      </w:r>
      <w:r>
        <w:rPr>
          <w:i/>
        </w:rPr>
        <w:t>–</w:t>
      </w:r>
      <w:r>
        <w:rPr>
          <w:i/>
          <w:spacing w:val="-7"/>
        </w:rPr>
        <w:t xml:space="preserve"> </w:t>
      </w:r>
      <w:r>
        <w:rPr>
          <w:i/>
        </w:rPr>
        <w:t>Neil</w:t>
      </w:r>
      <w:r>
        <w:rPr>
          <w:i/>
          <w:spacing w:val="-6"/>
        </w:rPr>
        <w:t xml:space="preserve"> </w:t>
      </w:r>
      <w:r>
        <w:rPr>
          <w:i/>
        </w:rPr>
        <w:t xml:space="preserve">Young) </w:t>
      </w:r>
      <w:r>
        <w:t>"Look" (37 occurrences) and "touch" (24 occurrences)</w:t>
      </w:r>
      <w:r>
        <w:rPr>
          <w:spacing w:val="-14"/>
        </w:rPr>
        <w:t xml:space="preserve"> </w:t>
      </w:r>
      <w:r>
        <w:t>highlight</w:t>
      </w:r>
      <w:r>
        <w:rPr>
          <w:spacing w:val="-14"/>
        </w:rPr>
        <w:t xml:space="preserve"> </w:t>
      </w:r>
      <w:r>
        <w:t>the</w:t>
      </w:r>
      <w:r>
        <w:rPr>
          <w:spacing w:val="-14"/>
        </w:rPr>
        <w:t xml:space="preserve"> </w:t>
      </w:r>
      <w:r>
        <w:t>sensory</w:t>
      </w:r>
      <w:r>
        <w:rPr>
          <w:spacing w:val="-13"/>
        </w:rPr>
        <w:t xml:space="preserve"> </w:t>
      </w:r>
      <w:r>
        <w:t>and</w:t>
      </w:r>
      <w:r>
        <w:rPr>
          <w:spacing w:val="-14"/>
        </w:rPr>
        <w:t xml:space="preserve"> </w:t>
      </w:r>
      <w:r>
        <w:t>perceptual dimensions of love. These verbs suggest a focus on observing and physically engaging with a partner,</w:t>
      </w:r>
      <w:r>
        <w:rPr>
          <w:spacing w:val="-5"/>
        </w:rPr>
        <w:t xml:space="preserve"> </w:t>
      </w:r>
      <w:r>
        <w:t>emphasizing</w:t>
      </w:r>
      <w:r>
        <w:rPr>
          <w:spacing w:val="-5"/>
        </w:rPr>
        <w:t xml:space="preserve"> </w:t>
      </w:r>
      <w:r>
        <w:t>the</w:t>
      </w:r>
      <w:r>
        <w:rPr>
          <w:spacing w:val="-5"/>
        </w:rPr>
        <w:t xml:space="preserve"> </w:t>
      </w:r>
      <w:r>
        <w:t>importance</w:t>
      </w:r>
      <w:r>
        <w:rPr>
          <w:spacing w:val="-5"/>
        </w:rPr>
        <w:t xml:space="preserve"> </w:t>
      </w:r>
      <w:r>
        <w:t>of</w:t>
      </w:r>
      <w:r>
        <w:rPr>
          <w:spacing w:val="-5"/>
        </w:rPr>
        <w:t xml:space="preserve"> </w:t>
      </w:r>
      <w:r>
        <w:t>sight</w:t>
      </w:r>
      <w:r>
        <w:rPr>
          <w:spacing w:val="-4"/>
        </w:rPr>
        <w:t xml:space="preserve"> </w:t>
      </w:r>
      <w:r>
        <w:t>and touch</w:t>
      </w:r>
      <w:r>
        <w:rPr>
          <w:spacing w:val="-14"/>
        </w:rPr>
        <w:t xml:space="preserve"> </w:t>
      </w:r>
      <w:r>
        <w:t>in</w:t>
      </w:r>
      <w:r>
        <w:rPr>
          <w:spacing w:val="-14"/>
        </w:rPr>
        <w:t xml:space="preserve"> </w:t>
      </w:r>
      <w:r>
        <w:t>conveying</w:t>
      </w:r>
      <w:r>
        <w:rPr>
          <w:spacing w:val="-14"/>
        </w:rPr>
        <w:t xml:space="preserve"> </w:t>
      </w:r>
      <w:r>
        <w:t>affection</w:t>
      </w:r>
      <w:r>
        <w:rPr>
          <w:spacing w:val="-13"/>
        </w:rPr>
        <w:t xml:space="preserve"> </w:t>
      </w:r>
      <w:r>
        <w:t>and</w:t>
      </w:r>
      <w:r>
        <w:rPr>
          <w:spacing w:val="-14"/>
        </w:rPr>
        <w:t xml:space="preserve"> </w:t>
      </w:r>
      <w:r>
        <w:t>connection.</w:t>
      </w:r>
      <w:r>
        <w:rPr>
          <w:spacing w:val="-14"/>
        </w:rPr>
        <w:t xml:space="preserve"> </w:t>
      </w:r>
      <w:r>
        <w:t>The verb "look" suggests the act of seeing and observing, emphasizing</w:t>
      </w:r>
      <w:r>
        <w:rPr>
          <w:spacing w:val="-1"/>
        </w:rPr>
        <w:t xml:space="preserve"> </w:t>
      </w:r>
      <w:r>
        <w:t>the</w:t>
      </w:r>
      <w:r>
        <w:rPr>
          <w:spacing w:val="-1"/>
        </w:rPr>
        <w:t xml:space="preserve"> </w:t>
      </w:r>
      <w:r>
        <w:t>importance of visual connection in romantic relationships. It could denote</w:t>
      </w:r>
      <w:r>
        <w:rPr>
          <w:spacing w:val="-2"/>
        </w:rPr>
        <w:t xml:space="preserve"> </w:t>
      </w:r>
      <w:r>
        <w:t>expressions</w:t>
      </w:r>
      <w:r>
        <w:rPr>
          <w:spacing w:val="-5"/>
        </w:rPr>
        <w:t xml:space="preserve"> </w:t>
      </w:r>
      <w:r>
        <w:t>of</w:t>
      </w:r>
      <w:r>
        <w:rPr>
          <w:spacing w:val="-2"/>
        </w:rPr>
        <w:t xml:space="preserve"> </w:t>
      </w:r>
      <w:r>
        <w:t>admiration,</w:t>
      </w:r>
      <w:r>
        <w:rPr>
          <w:spacing w:val="-5"/>
        </w:rPr>
        <w:t xml:space="preserve"> </w:t>
      </w:r>
      <w:r>
        <w:t>longing</w:t>
      </w:r>
      <w:r>
        <w:rPr>
          <w:spacing w:val="-3"/>
        </w:rPr>
        <w:t xml:space="preserve"> </w:t>
      </w:r>
      <w:r>
        <w:t>gazes, or</w:t>
      </w:r>
      <w:r>
        <w:rPr>
          <w:spacing w:val="-8"/>
        </w:rPr>
        <w:t xml:space="preserve"> </w:t>
      </w:r>
      <w:r>
        <w:t>shared</w:t>
      </w:r>
      <w:r>
        <w:rPr>
          <w:spacing w:val="-11"/>
        </w:rPr>
        <w:t xml:space="preserve"> </w:t>
      </w:r>
      <w:r>
        <w:t>moments</w:t>
      </w:r>
      <w:r>
        <w:rPr>
          <w:spacing w:val="-9"/>
        </w:rPr>
        <w:t xml:space="preserve"> </w:t>
      </w:r>
      <w:r>
        <w:t>of</w:t>
      </w:r>
      <w:r>
        <w:rPr>
          <w:spacing w:val="-8"/>
        </w:rPr>
        <w:t xml:space="preserve"> </w:t>
      </w:r>
      <w:r>
        <w:t>eye</w:t>
      </w:r>
      <w:r>
        <w:rPr>
          <w:spacing w:val="-11"/>
        </w:rPr>
        <w:t xml:space="preserve"> </w:t>
      </w:r>
      <w:r>
        <w:t>contact</w:t>
      </w:r>
      <w:r>
        <w:rPr>
          <w:spacing w:val="-8"/>
        </w:rPr>
        <w:t xml:space="preserve"> </w:t>
      </w:r>
      <w:r>
        <w:t>that</w:t>
      </w:r>
      <w:r>
        <w:rPr>
          <w:spacing w:val="-10"/>
        </w:rPr>
        <w:t xml:space="preserve"> </w:t>
      </w:r>
      <w:r>
        <w:t>deepen</w:t>
      </w:r>
      <w:r>
        <w:rPr>
          <w:spacing w:val="-6"/>
        </w:rPr>
        <w:t xml:space="preserve"> </w:t>
      </w:r>
      <w:r>
        <w:t>the emotional bond between partners.</w:t>
      </w:r>
    </w:p>
    <w:p w14:paraId="4BAA861C" w14:textId="77777777" w:rsidR="00B0089F" w:rsidRDefault="00000000">
      <w:pPr>
        <w:spacing w:line="252" w:lineRule="exact"/>
        <w:ind w:left="1"/>
        <w:jc w:val="both"/>
        <w:rPr>
          <w:i/>
        </w:rPr>
      </w:pPr>
      <w:r>
        <w:rPr>
          <w:i/>
        </w:rPr>
        <w:t>You</w:t>
      </w:r>
      <w:r>
        <w:rPr>
          <w:i/>
          <w:spacing w:val="-3"/>
        </w:rPr>
        <w:t xml:space="preserve"> </w:t>
      </w:r>
      <w:r>
        <w:rPr>
          <w:b/>
          <w:i/>
        </w:rPr>
        <w:t>look</w:t>
      </w:r>
      <w:r>
        <w:rPr>
          <w:b/>
          <w:i/>
          <w:spacing w:val="-5"/>
        </w:rPr>
        <w:t xml:space="preserve"> </w:t>
      </w:r>
      <w:r>
        <w:rPr>
          <w:i/>
        </w:rPr>
        <w:t xml:space="preserve">wonderful </w:t>
      </w:r>
      <w:r>
        <w:rPr>
          <w:i/>
          <w:spacing w:val="-2"/>
        </w:rPr>
        <w:t>tonight!</w:t>
      </w:r>
    </w:p>
    <w:p w14:paraId="67E7BCEE" w14:textId="77777777" w:rsidR="00B0089F" w:rsidRDefault="00000000">
      <w:pPr>
        <w:ind w:left="1" w:right="138" w:firstLine="1048"/>
        <w:jc w:val="both"/>
      </w:pPr>
      <w:r>
        <w:rPr>
          <w:i/>
        </w:rPr>
        <w:t>(‘Wonderful</w:t>
      </w:r>
      <w:r>
        <w:rPr>
          <w:i/>
          <w:spacing w:val="-10"/>
        </w:rPr>
        <w:t xml:space="preserve"> </w:t>
      </w:r>
      <w:r>
        <w:rPr>
          <w:i/>
        </w:rPr>
        <w:t>tonight’</w:t>
      </w:r>
      <w:r>
        <w:rPr>
          <w:i/>
          <w:spacing w:val="-7"/>
        </w:rPr>
        <w:t xml:space="preserve"> </w:t>
      </w:r>
      <w:r>
        <w:rPr>
          <w:i/>
        </w:rPr>
        <w:t>–</w:t>
      </w:r>
      <w:r>
        <w:rPr>
          <w:i/>
          <w:spacing w:val="-8"/>
        </w:rPr>
        <w:t xml:space="preserve"> </w:t>
      </w:r>
      <w:r>
        <w:rPr>
          <w:i/>
        </w:rPr>
        <w:t>Eric</w:t>
      </w:r>
      <w:r>
        <w:rPr>
          <w:i/>
          <w:spacing w:val="-10"/>
        </w:rPr>
        <w:t xml:space="preserve"> </w:t>
      </w:r>
      <w:r>
        <w:rPr>
          <w:i/>
        </w:rPr>
        <w:t xml:space="preserve">Clapton) </w:t>
      </w:r>
      <w:r>
        <w:t>sense</w:t>
      </w:r>
      <w:r>
        <w:rPr>
          <w:spacing w:val="-9"/>
        </w:rPr>
        <w:t xml:space="preserve"> </w:t>
      </w:r>
      <w:r>
        <w:t>of</w:t>
      </w:r>
      <w:r>
        <w:rPr>
          <w:spacing w:val="-9"/>
        </w:rPr>
        <w:t xml:space="preserve"> </w:t>
      </w:r>
      <w:r>
        <w:t>movement</w:t>
      </w:r>
      <w:r>
        <w:rPr>
          <w:spacing w:val="-9"/>
        </w:rPr>
        <w:t xml:space="preserve"> </w:t>
      </w:r>
      <w:r>
        <w:t>and</w:t>
      </w:r>
      <w:r>
        <w:rPr>
          <w:spacing w:val="-10"/>
        </w:rPr>
        <w:t xml:space="preserve"> </w:t>
      </w:r>
      <w:r>
        <w:t>shared</w:t>
      </w:r>
      <w:r>
        <w:rPr>
          <w:spacing w:val="-10"/>
        </w:rPr>
        <w:t xml:space="preserve"> </w:t>
      </w:r>
      <w:r>
        <w:t>experiences</w:t>
      </w:r>
      <w:r>
        <w:rPr>
          <w:spacing w:val="-12"/>
        </w:rPr>
        <w:t xml:space="preserve"> </w:t>
      </w:r>
      <w:r>
        <w:t>to</w:t>
      </w:r>
      <w:r>
        <w:rPr>
          <w:spacing w:val="-10"/>
        </w:rPr>
        <w:t xml:space="preserve"> </w:t>
      </w:r>
      <w:r>
        <w:t>the narrative of love songs.</w:t>
      </w:r>
    </w:p>
    <w:p w14:paraId="4047F1B8" w14:textId="77777777" w:rsidR="00B0089F" w:rsidRDefault="00000000">
      <w:pPr>
        <w:ind w:left="1" w:right="137"/>
        <w:jc w:val="both"/>
        <w:rPr>
          <w:i/>
        </w:rPr>
      </w:pPr>
      <w:r>
        <w:rPr>
          <w:i/>
        </w:rPr>
        <w:t>I</w:t>
      </w:r>
      <w:r>
        <w:rPr>
          <w:i/>
          <w:spacing w:val="-4"/>
        </w:rPr>
        <w:t xml:space="preserve"> </w:t>
      </w:r>
      <w:r>
        <w:rPr>
          <w:i/>
        </w:rPr>
        <w:t>should’ve</w:t>
      </w:r>
      <w:r>
        <w:rPr>
          <w:i/>
          <w:spacing w:val="-4"/>
        </w:rPr>
        <w:t xml:space="preserve"> </w:t>
      </w:r>
      <w:r>
        <w:rPr>
          <w:i/>
        </w:rPr>
        <w:t>known</w:t>
      </w:r>
      <w:r>
        <w:rPr>
          <w:i/>
          <w:spacing w:val="-4"/>
        </w:rPr>
        <w:t xml:space="preserve"> </w:t>
      </w:r>
      <w:r>
        <w:rPr>
          <w:i/>
        </w:rPr>
        <w:t>better</w:t>
      </w:r>
      <w:r>
        <w:rPr>
          <w:i/>
          <w:spacing w:val="-5"/>
        </w:rPr>
        <w:t xml:space="preserve"> </w:t>
      </w:r>
      <w:r>
        <w:rPr>
          <w:i/>
        </w:rPr>
        <w:t>than</w:t>
      </w:r>
      <w:r>
        <w:rPr>
          <w:i/>
          <w:spacing w:val="-4"/>
        </w:rPr>
        <w:t xml:space="preserve"> </w:t>
      </w:r>
      <w:r>
        <w:rPr>
          <w:i/>
        </w:rPr>
        <w:t>to</w:t>
      </w:r>
      <w:r>
        <w:rPr>
          <w:i/>
          <w:spacing w:val="-4"/>
        </w:rPr>
        <w:t xml:space="preserve"> </w:t>
      </w:r>
      <w:r>
        <w:rPr>
          <w:i/>
        </w:rPr>
        <w:t>cheat</w:t>
      </w:r>
      <w:r>
        <w:rPr>
          <w:i/>
          <w:spacing w:val="-3"/>
        </w:rPr>
        <w:t xml:space="preserve"> </w:t>
      </w:r>
      <w:r>
        <w:rPr>
          <w:i/>
        </w:rPr>
        <w:t>a</w:t>
      </w:r>
      <w:r>
        <w:rPr>
          <w:i/>
          <w:spacing w:val="-4"/>
        </w:rPr>
        <w:t xml:space="preserve"> </w:t>
      </w:r>
      <w:r>
        <w:rPr>
          <w:i/>
        </w:rPr>
        <w:t>friend</w:t>
      </w:r>
      <w:r>
        <w:rPr>
          <w:i/>
          <w:spacing w:val="-4"/>
        </w:rPr>
        <w:t xml:space="preserve"> </w:t>
      </w:r>
      <w:r>
        <w:rPr>
          <w:i/>
        </w:rPr>
        <w:t>// And</w:t>
      </w:r>
      <w:r>
        <w:rPr>
          <w:i/>
          <w:spacing w:val="-14"/>
        </w:rPr>
        <w:t xml:space="preserve"> </w:t>
      </w:r>
      <w:r>
        <w:rPr>
          <w:i/>
        </w:rPr>
        <w:t>waste</w:t>
      </w:r>
      <w:r>
        <w:rPr>
          <w:i/>
          <w:spacing w:val="-14"/>
        </w:rPr>
        <w:t xml:space="preserve"> </w:t>
      </w:r>
      <w:r>
        <w:rPr>
          <w:i/>
        </w:rPr>
        <w:t>the</w:t>
      </w:r>
      <w:r>
        <w:rPr>
          <w:i/>
          <w:spacing w:val="-14"/>
        </w:rPr>
        <w:t xml:space="preserve"> </w:t>
      </w:r>
      <w:r>
        <w:rPr>
          <w:i/>
        </w:rPr>
        <w:t>chance</w:t>
      </w:r>
      <w:r>
        <w:rPr>
          <w:i/>
          <w:spacing w:val="-13"/>
        </w:rPr>
        <w:t xml:space="preserve"> </w:t>
      </w:r>
      <w:r>
        <w:rPr>
          <w:i/>
        </w:rPr>
        <w:t>that</w:t>
      </w:r>
      <w:r>
        <w:rPr>
          <w:i/>
          <w:spacing w:val="-14"/>
        </w:rPr>
        <w:t xml:space="preserve"> </w:t>
      </w:r>
      <w:r>
        <w:rPr>
          <w:i/>
        </w:rPr>
        <w:t>I’d</w:t>
      </w:r>
      <w:r>
        <w:rPr>
          <w:i/>
          <w:spacing w:val="-14"/>
        </w:rPr>
        <w:t xml:space="preserve"> </w:t>
      </w:r>
      <w:r>
        <w:rPr>
          <w:i/>
        </w:rPr>
        <w:t>been</w:t>
      </w:r>
      <w:r>
        <w:rPr>
          <w:i/>
          <w:spacing w:val="-14"/>
        </w:rPr>
        <w:t xml:space="preserve"> </w:t>
      </w:r>
      <w:r>
        <w:rPr>
          <w:i/>
        </w:rPr>
        <w:t>given</w:t>
      </w:r>
      <w:r>
        <w:rPr>
          <w:i/>
          <w:spacing w:val="-13"/>
        </w:rPr>
        <w:t xml:space="preserve"> </w:t>
      </w:r>
      <w:r>
        <w:rPr>
          <w:i/>
        </w:rPr>
        <w:t>//</w:t>
      </w:r>
      <w:r>
        <w:rPr>
          <w:i/>
          <w:spacing w:val="-14"/>
        </w:rPr>
        <w:t xml:space="preserve"> </w:t>
      </w:r>
      <w:r>
        <w:rPr>
          <w:i/>
        </w:rPr>
        <w:t>So</w:t>
      </w:r>
      <w:r>
        <w:rPr>
          <w:i/>
          <w:spacing w:val="-14"/>
        </w:rPr>
        <w:t xml:space="preserve"> </w:t>
      </w:r>
      <w:r>
        <w:rPr>
          <w:i/>
        </w:rPr>
        <w:t>I’m never gonna dance again // The way I danced with you, oh</w:t>
      </w:r>
    </w:p>
    <w:p w14:paraId="2310F1F8" w14:textId="77777777" w:rsidR="00B0089F" w:rsidRDefault="00B0089F">
      <w:pPr>
        <w:jc w:val="both"/>
        <w:rPr>
          <w:i/>
        </w:rPr>
        <w:sectPr w:rsidR="00B0089F">
          <w:pgSz w:w="11900" w:h="16850"/>
          <w:pgMar w:top="1060" w:right="992" w:bottom="280" w:left="1417" w:header="720" w:footer="720" w:gutter="0"/>
          <w:cols w:num="2" w:space="720" w:equalWidth="0">
            <w:col w:w="4318" w:space="716"/>
            <w:col w:w="4457"/>
          </w:cols>
        </w:sectPr>
      </w:pPr>
    </w:p>
    <w:p w14:paraId="5C1F6D91" w14:textId="77777777" w:rsidR="00B0089F" w:rsidRDefault="00000000">
      <w:pPr>
        <w:spacing w:line="252" w:lineRule="exact"/>
        <w:ind w:left="6713"/>
        <w:rPr>
          <w:i/>
        </w:rPr>
      </w:pPr>
      <w:r>
        <w:rPr>
          <w:i/>
        </w:rPr>
        <w:t>(‘Careless</w:t>
      </w:r>
      <w:r>
        <w:rPr>
          <w:i/>
          <w:spacing w:val="-6"/>
        </w:rPr>
        <w:t xml:space="preserve"> </w:t>
      </w:r>
      <w:r>
        <w:rPr>
          <w:i/>
        </w:rPr>
        <w:t>Whisper’</w:t>
      </w:r>
      <w:r>
        <w:rPr>
          <w:i/>
          <w:spacing w:val="-1"/>
        </w:rPr>
        <w:t xml:space="preserve"> </w:t>
      </w:r>
      <w:r>
        <w:rPr>
          <w:i/>
        </w:rPr>
        <w:t>–</w:t>
      </w:r>
      <w:r>
        <w:rPr>
          <w:i/>
          <w:spacing w:val="-6"/>
        </w:rPr>
        <w:t xml:space="preserve"> </w:t>
      </w:r>
      <w:r>
        <w:rPr>
          <w:i/>
          <w:spacing w:val="-2"/>
        </w:rPr>
        <w:t>Wham)</w:t>
      </w:r>
    </w:p>
    <w:p w14:paraId="3CBB2F8A" w14:textId="77777777" w:rsidR="00B0089F" w:rsidRDefault="00000000">
      <w:pPr>
        <w:spacing w:line="252" w:lineRule="exact"/>
        <w:ind w:left="1"/>
        <w:rPr>
          <w:i/>
        </w:rPr>
      </w:pPr>
      <w:r>
        <w:rPr>
          <w:i/>
        </w:rPr>
        <w:t>When</w:t>
      </w:r>
      <w:r>
        <w:rPr>
          <w:i/>
          <w:spacing w:val="-4"/>
        </w:rPr>
        <w:t xml:space="preserve"> </w:t>
      </w:r>
      <w:r>
        <w:rPr>
          <w:i/>
        </w:rPr>
        <w:t>the</w:t>
      </w:r>
      <w:r>
        <w:rPr>
          <w:i/>
          <w:spacing w:val="-4"/>
        </w:rPr>
        <w:t xml:space="preserve"> </w:t>
      </w:r>
      <w:r>
        <w:rPr>
          <w:i/>
        </w:rPr>
        <w:t>night</w:t>
      </w:r>
      <w:r>
        <w:rPr>
          <w:i/>
          <w:spacing w:val="-3"/>
        </w:rPr>
        <w:t xml:space="preserve"> </w:t>
      </w:r>
      <w:r>
        <w:rPr>
          <w:b/>
          <w:i/>
        </w:rPr>
        <w:t>falls</w:t>
      </w:r>
      <w:r>
        <w:rPr>
          <w:i/>
        </w:rPr>
        <w:t>,</w:t>
      </w:r>
      <w:r>
        <w:rPr>
          <w:i/>
          <w:spacing w:val="-2"/>
        </w:rPr>
        <w:t xml:space="preserve"> </w:t>
      </w:r>
      <w:r>
        <w:rPr>
          <w:i/>
        </w:rPr>
        <w:t>my</w:t>
      </w:r>
      <w:r>
        <w:rPr>
          <w:i/>
          <w:spacing w:val="-4"/>
        </w:rPr>
        <w:t xml:space="preserve"> </w:t>
      </w:r>
      <w:r>
        <w:rPr>
          <w:i/>
        </w:rPr>
        <w:t>lonely</w:t>
      </w:r>
      <w:r>
        <w:rPr>
          <w:i/>
          <w:spacing w:val="-4"/>
        </w:rPr>
        <w:t xml:space="preserve"> </w:t>
      </w:r>
      <w:r>
        <w:rPr>
          <w:i/>
        </w:rPr>
        <w:t>heart</w:t>
      </w:r>
      <w:r>
        <w:rPr>
          <w:i/>
          <w:spacing w:val="-1"/>
        </w:rPr>
        <w:t xml:space="preserve"> </w:t>
      </w:r>
      <w:r>
        <w:rPr>
          <w:i/>
          <w:spacing w:val="-2"/>
        </w:rPr>
        <w:t>calls.</w:t>
      </w:r>
    </w:p>
    <w:p w14:paraId="741B8F21" w14:textId="77777777" w:rsidR="00B0089F" w:rsidRDefault="00B0089F">
      <w:pPr>
        <w:spacing w:line="252" w:lineRule="exact"/>
        <w:rPr>
          <w:i/>
        </w:rPr>
        <w:sectPr w:rsidR="00B0089F">
          <w:type w:val="continuous"/>
          <w:pgSz w:w="11900" w:h="16850"/>
          <w:pgMar w:top="1800" w:right="992" w:bottom="280" w:left="1417" w:header="720" w:footer="720" w:gutter="0"/>
          <w:cols w:space="720"/>
        </w:sectPr>
      </w:pPr>
    </w:p>
    <w:p w14:paraId="604EE890" w14:textId="77777777" w:rsidR="00B0089F" w:rsidRDefault="00000000">
      <w:pPr>
        <w:spacing w:before="70"/>
        <w:ind w:right="2"/>
        <w:jc w:val="right"/>
        <w:rPr>
          <w:i/>
        </w:rPr>
      </w:pPr>
      <w:r>
        <w:rPr>
          <w:i/>
        </w:rPr>
        <w:lastRenderedPageBreak/>
        <w:t>(‘I</w:t>
      </w:r>
      <w:r>
        <w:rPr>
          <w:i/>
          <w:spacing w:val="-5"/>
        </w:rPr>
        <w:t xml:space="preserve"> </w:t>
      </w:r>
      <w:r>
        <w:rPr>
          <w:i/>
        </w:rPr>
        <w:t>wanna</w:t>
      </w:r>
      <w:r>
        <w:rPr>
          <w:i/>
          <w:spacing w:val="-2"/>
        </w:rPr>
        <w:t xml:space="preserve"> </w:t>
      </w:r>
      <w:r>
        <w:rPr>
          <w:i/>
        </w:rPr>
        <w:t>dance</w:t>
      </w:r>
      <w:r>
        <w:rPr>
          <w:i/>
          <w:spacing w:val="-2"/>
        </w:rPr>
        <w:t xml:space="preserve"> </w:t>
      </w:r>
      <w:r>
        <w:rPr>
          <w:i/>
        </w:rPr>
        <w:t>with</w:t>
      </w:r>
      <w:r>
        <w:rPr>
          <w:i/>
          <w:spacing w:val="-4"/>
        </w:rPr>
        <w:t xml:space="preserve"> </w:t>
      </w:r>
      <w:r>
        <w:rPr>
          <w:i/>
        </w:rPr>
        <w:t>somebody</w:t>
      </w:r>
      <w:r>
        <w:rPr>
          <w:i/>
          <w:spacing w:val="-3"/>
        </w:rPr>
        <w:t xml:space="preserve"> </w:t>
      </w:r>
      <w:r>
        <w:rPr>
          <w:i/>
        </w:rPr>
        <w:t>who</w:t>
      </w:r>
      <w:r>
        <w:rPr>
          <w:i/>
          <w:spacing w:val="-4"/>
        </w:rPr>
        <w:t xml:space="preserve"> </w:t>
      </w:r>
      <w:r>
        <w:rPr>
          <w:i/>
        </w:rPr>
        <w:t>loves</w:t>
      </w:r>
      <w:r>
        <w:rPr>
          <w:i/>
          <w:spacing w:val="-2"/>
        </w:rPr>
        <w:t xml:space="preserve"> </w:t>
      </w:r>
      <w:r>
        <w:rPr>
          <w:i/>
        </w:rPr>
        <w:t>me’</w:t>
      </w:r>
      <w:r>
        <w:rPr>
          <w:i/>
          <w:spacing w:val="-2"/>
        </w:rPr>
        <w:t xml:space="preserve"> </w:t>
      </w:r>
      <w:r>
        <w:rPr>
          <w:i/>
          <w:spacing w:val="-10"/>
        </w:rPr>
        <w:t>–</w:t>
      </w:r>
    </w:p>
    <w:p w14:paraId="4E3CB4A7" w14:textId="77777777" w:rsidR="00B0089F" w:rsidRDefault="00000000">
      <w:pPr>
        <w:spacing w:before="2" w:line="252" w:lineRule="exact"/>
        <w:ind w:right="1"/>
        <w:jc w:val="right"/>
        <w:rPr>
          <w:i/>
        </w:rPr>
      </w:pPr>
      <w:r>
        <w:rPr>
          <w:i/>
        </w:rPr>
        <w:t>Whitney</w:t>
      </w:r>
      <w:r>
        <w:rPr>
          <w:i/>
          <w:spacing w:val="-4"/>
        </w:rPr>
        <w:t xml:space="preserve"> </w:t>
      </w:r>
      <w:r>
        <w:rPr>
          <w:i/>
          <w:spacing w:val="-2"/>
        </w:rPr>
        <w:t>Houston)</w:t>
      </w:r>
    </w:p>
    <w:p w14:paraId="09EB4A6E" w14:textId="77777777" w:rsidR="00B0089F" w:rsidRDefault="00000000">
      <w:pPr>
        <w:spacing w:line="252" w:lineRule="exact"/>
        <w:ind w:left="1"/>
        <w:jc w:val="both"/>
        <w:rPr>
          <w:i/>
        </w:rPr>
      </w:pPr>
      <w:r>
        <w:rPr>
          <w:i/>
        </w:rPr>
        <w:t>Here</w:t>
      </w:r>
      <w:r>
        <w:rPr>
          <w:i/>
          <w:spacing w:val="-4"/>
        </w:rPr>
        <w:t xml:space="preserve"> </w:t>
      </w:r>
      <w:r>
        <w:rPr>
          <w:i/>
        </w:rPr>
        <w:t>in</w:t>
      </w:r>
      <w:r>
        <w:rPr>
          <w:i/>
          <w:spacing w:val="-3"/>
        </w:rPr>
        <w:t xml:space="preserve"> </w:t>
      </w:r>
      <w:r>
        <w:rPr>
          <w:i/>
        </w:rPr>
        <w:t>your</w:t>
      </w:r>
      <w:r>
        <w:rPr>
          <w:i/>
          <w:spacing w:val="-3"/>
        </w:rPr>
        <w:t xml:space="preserve"> </w:t>
      </w:r>
      <w:r>
        <w:rPr>
          <w:i/>
        </w:rPr>
        <w:t>arms</w:t>
      </w:r>
      <w:r>
        <w:rPr>
          <w:i/>
          <w:spacing w:val="-6"/>
        </w:rPr>
        <w:t xml:space="preserve"> </w:t>
      </w:r>
      <w:r>
        <w:rPr>
          <w:i/>
        </w:rPr>
        <w:t>forever</w:t>
      </w:r>
      <w:r>
        <w:rPr>
          <w:i/>
          <w:spacing w:val="-3"/>
        </w:rPr>
        <w:t xml:space="preserve"> </w:t>
      </w:r>
      <w:r>
        <w:rPr>
          <w:i/>
        </w:rPr>
        <w:t xml:space="preserve">I’ll </w:t>
      </w:r>
      <w:r>
        <w:rPr>
          <w:b/>
          <w:i/>
          <w:spacing w:val="-4"/>
        </w:rPr>
        <w:t>stay</w:t>
      </w:r>
      <w:r>
        <w:rPr>
          <w:i/>
          <w:spacing w:val="-4"/>
        </w:rPr>
        <w:t>.</w:t>
      </w:r>
    </w:p>
    <w:p w14:paraId="229316AF" w14:textId="77777777" w:rsidR="00B0089F" w:rsidRDefault="00000000">
      <w:pPr>
        <w:spacing w:before="2"/>
        <w:ind w:left="1" w:right="1" w:firstLine="1312"/>
        <w:jc w:val="both"/>
        <w:rPr>
          <w:i/>
        </w:rPr>
      </w:pPr>
      <w:r>
        <w:rPr>
          <w:i/>
        </w:rPr>
        <w:t>(‘Over</w:t>
      </w:r>
      <w:r>
        <w:rPr>
          <w:i/>
          <w:spacing w:val="-7"/>
        </w:rPr>
        <w:t xml:space="preserve"> </w:t>
      </w:r>
      <w:r>
        <w:rPr>
          <w:i/>
        </w:rPr>
        <w:t>and</w:t>
      </w:r>
      <w:r>
        <w:rPr>
          <w:i/>
          <w:spacing w:val="-9"/>
        </w:rPr>
        <w:t xml:space="preserve"> </w:t>
      </w:r>
      <w:r>
        <w:rPr>
          <w:i/>
        </w:rPr>
        <w:t>over’</w:t>
      </w:r>
      <w:r>
        <w:rPr>
          <w:i/>
          <w:spacing w:val="-5"/>
        </w:rPr>
        <w:t xml:space="preserve"> </w:t>
      </w:r>
      <w:r>
        <w:rPr>
          <w:i/>
        </w:rPr>
        <w:t>–</w:t>
      </w:r>
      <w:r>
        <w:rPr>
          <w:i/>
          <w:spacing w:val="-7"/>
        </w:rPr>
        <w:t xml:space="preserve"> </w:t>
      </w:r>
      <w:r>
        <w:rPr>
          <w:i/>
        </w:rPr>
        <w:t>David</w:t>
      </w:r>
      <w:r>
        <w:rPr>
          <w:i/>
          <w:spacing w:val="-7"/>
        </w:rPr>
        <w:t xml:space="preserve"> </w:t>
      </w:r>
      <w:r>
        <w:rPr>
          <w:i/>
        </w:rPr>
        <w:t xml:space="preserve">Fannel) She been gone so long. // But now the train is </w:t>
      </w:r>
      <w:r>
        <w:rPr>
          <w:b/>
          <w:i/>
        </w:rPr>
        <w:t xml:space="preserve">bringin’ </w:t>
      </w:r>
      <w:r>
        <w:rPr>
          <w:i/>
        </w:rPr>
        <w:t>her home.</w:t>
      </w:r>
    </w:p>
    <w:p w14:paraId="7FD9FE4E" w14:textId="77777777" w:rsidR="00B0089F" w:rsidRDefault="00000000">
      <w:pPr>
        <w:pStyle w:val="BodyText"/>
        <w:ind w:firstLine="1984"/>
      </w:pPr>
      <w:r>
        <w:rPr>
          <w:i/>
        </w:rPr>
        <w:t>(The</w:t>
      </w:r>
      <w:r>
        <w:rPr>
          <w:i/>
          <w:spacing w:val="-9"/>
        </w:rPr>
        <w:t xml:space="preserve"> </w:t>
      </w:r>
      <w:r>
        <w:rPr>
          <w:i/>
        </w:rPr>
        <w:t>1910</w:t>
      </w:r>
      <w:r>
        <w:rPr>
          <w:i/>
          <w:spacing w:val="-9"/>
        </w:rPr>
        <w:t xml:space="preserve"> </w:t>
      </w:r>
      <w:r>
        <w:rPr>
          <w:i/>
        </w:rPr>
        <w:t>Fruit</w:t>
      </w:r>
      <w:r>
        <w:rPr>
          <w:i/>
          <w:spacing w:val="-8"/>
        </w:rPr>
        <w:t xml:space="preserve"> </w:t>
      </w:r>
      <w:r>
        <w:rPr>
          <w:i/>
        </w:rPr>
        <w:t>Gum</w:t>
      </w:r>
      <w:r>
        <w:rPr>
          <w:i/>
          <w:spacing w:val="-10"/>
        </w:rPr>
        <w:t xml:space="preserve"> </w:t>
      </w:r>
      <w:r>
        <w:rPr>
          <w:i/>
        </w:rPr>
        <w:t xml:space="preserve">Co.) </w:t>
      </w:r>
      <w:r>
        <w:t>“Stop” (22 occurrences) and "start" (21 occurrences) add a sense of action and decision- making to the narrative of love songs. Relationships often involve moments of pause, reflection, and new beginnings, and these verbs capture the dynamics of transitions and pivotal moments within romantic journeys.</w:t>
      </w:r>
    </w:p>
    <w:p w14:paraId="68FDE228" w14:textId="77777777" w:rsidR="00B0089F" w:rsidRDefault="00B0089F">
      <w:pPr>
        <w:pStyle w:val="BodyText"/>
        <w:ind w:left="0"/>
        <w:jc w:val="left"/>
      </w:pPr>
    </w:p>
    <w:p w14:paraId="6EDA010E" w14:textId="77777777" w:rsidR="00B0089F" w:rsidRDefault="00000000">
      <w:pPr>
        <w:ind w:left="1" w:right="1"/>
        <w:jc w:val="both"/>
        <w:rPr>
          <w:i/>
        </w:rPr>
      </w:pPr>
      <w:r>
        <w:rPr>
          <w:i/>
        </w:rPr>
        <w:t>Now</w:t>
      </w:r>
      <w:r>
        <w:rPr>
          <w:i/>
          <w:spacing w:val="-1"/>
        </w:rPr>
        <w:t xml:space="preserve"> </w:t>
      </w:r>
      <w:r>
        <w:rPr>
          <w:i/>
        </w:rPr>
        <w:t xml:space="preserve">baby, can't </w:t>
      </w:r>
      <w:r>
        <w:rPr>
          <w:b/>
          <w:i/>
        </w:rPr>
        <w:t xml:space="preserve">stop </w:t>
      </w:r>
      <w:r>
        <w:rPr>
          <w:i/>
        </w:rPr>
        <w:t xml:space="preserve">this thing we </w:t>
      </w:r>
      <w:r>
        <w:rPr>
          <w:b/>
          <w:i/>
        </w:rPr>
        <w:t xml:space="preserve">started // </w:t>
      </w:r>
      <w:r>
        <w:rPr>
          <w:i/>
        </w:rPr>
        <w:t xml:space="preserve">You gotta know it's right // I can't </w:t>
      </w:r>
      <w:r>
        <w:rPr>
          <w:b/>
          <w:i/>
        </w:rPr>
        <w:t xml:space="preserve">stop </w:t>
      </w:r>
      <w:r>
        <w:rPr>
          <w:i/>
        </w:rPr>
        <w:t xml:space="preserve">this course we've plotted, yeah // This thing called love we got it // No place for the brokenhearted // I can't </w:t>
      </w:r>
      <w:r>
        <w:rPr>
          <w:b/>
          <w:i/>
        </w:rPr>
        <w:t>stop</w:t>
      </w:r>
      <w:r>
        <w:rPr>
          <w:b/>
          <w:i/>
          <w:spacing w:val="-14"/>
        </w:rPr>
        <w:t xml:space="preserve"> </w:t>
      </w:r>
      <w:r>
        <w:rPr>
          <w:i/>
        </w:rPr>
        <w:t>this</w:t>
      </w:r>
      <w:r>
        <w:rPr>
          <w:i/>
          <w:spacing w:val="-14"/>
        </w:rPr>
        <w:t xml:space="preserve"> </w:t>
      </w:r>
      <w:r>
        <w:rPr>
          <w:i/>
        </w:rPr>
        <w:t>thing</w:t>
      </w:r>
      <w:r>
        <w:rPr>
          <w:i/>
          <w:spacing w:val="-14"/>
        </w:rPr>
        <w:t xml:space="preserve"> </w:t>
      </w:r>
      <w:r>
        <w:rPr>
          <w:i/>
        </w:rPr>
        <w:t>we</w:t>
      </w:r>
      <w:r>
        <w:rPr>
          <w:i/>
          <w:spacing w:val="-13"/>
        </w:rPr>
        <w:t xml:space="preserve"> </w:t>
      </w:r>
      <w:r>
        <w:rPr>
          <w:b/>
          <w:i/>
        </w:rPr>
        <w:t>started</w:t>
      </w:r>
      <w:r>
        <w:rPr>
          <w:i/>
        </w:rPr>
        <w:t>,</w:t>
      </w:r>
      <w:r>
        <w:rPr>
          <w:i/>
          <w:spacing w:val="-14"/>
        </w:rPr>
        <w:t xml:space="preserve"> </w:t>
      </w:r>
      <w:r>
        <w:rPr>
          <w:i/>
        </w:rPr>
        <w:t>no</w:t>
      </w:r>
      <w:r>
        <w:rPr>
          <w:i/>
          <w:spacing w:val="-14"/>
        </w:rPr>
        <w:t xml:space="preserve"> </w:t>
      </w:r>
      <w:r>
        <w:rPr>
          <w:i/>
        </w:rPr>
        <w:t>way</w:t>
      </w:r>
      <w:r>
        <w:rPr>
          <w:i/>
          <w:spacing w:val="-14"/>
        </w:rPr>
        <w:t xml:space="preserve"> </w:t>
      </w:r>
      <w:r>
        <w:rPr>
          <w:i/>
        </w:rPr>
        <w:t>//</w:t>
      </w:r>
      <w:r>
        <w:rPr>
          <w:i/>
          <w:spacing w:val="-13"/>
        </w:rPr>
        <w:t xml:space="preserve"> </w:t>
      </w:r>
      <w:r>
        <w:rPr>
          <w:i/>
        </w:rPr>
        <w:t>I'm</w:t>
      </w:r>
      <w:r>
        <w:rPr>
          <w:i/>
          <w:spacing w:val="-14"/>
        </w:rPr>
        <w:t xml:space="preserve"> </w:t>
      </w:r>
      <w:r>
        <w:rPr>
          <w:i/>
        </w:rPr>
        <w:t>goin'</w:t>
      </w:r>
      <w:r>
        <w:rPr>
          <w:i/>
          <w:spacing w:val="-13"/>
        </w:rPr>
        <w:t xml:space="preserve"> </w:t>
      </w:r>
      <w:r>
        <w:rPr>
          <w:i/>
        </w:rPr>
        <w:t>your way, yeah</w:t>
      </w:r>
    </w:p>
    <w:p w14:paraId="3C675ED6" w14:textId="77777777" w:rsidR="00B0089F" w:rsidRDefault="00000000">
      <w:pPr>
        <w:ind w:left="1" w:right="1"/>
        <w:jc w:val="both"/>
        <w:rPr>
          <w:i/>
        </w:rPr>
      </w:pPr>
      <w:r>
        <w:t>(‘</w:t>
      </w:r>
      <w:r>
        <w:rPr>
          <w:i/>
        </w:rPr>
        <w:t xml:space="preserve">Can't stop this thing we started’ – Bryan </w:t>
      </w:r>
      <w:r>
        <w:rPr>
          <w:i/>
          <w:spacing w:val="-2"/>
        </w:rPr>
        <w:t>Adams)</w:t>
      </w:r>
    </w:p>
    <w:p w14:paraId="64AE0F2E" w14:textId="77777777" w:rsidR="00B0089F" w:rsidRDefault="00000000">
      <w:pPr>
        <w:pStyle w:val="BodyText"/>
        <w:spacing w:before="252"/>
        <w:ind w:right="1"/>
      </w:pPr>
      <w:r>
        <w:t>The verbs with even lower occurrences, such as "pour"</w:t>
      </w:r>
      <w:r>
        <w:rPr>
          <w:spacing w:val="16"/>
        </w:rPr>
        <w:t xml:space="preserve"> </w:t>
      </w:r>
      <w:r>
        <w:t>(5</w:t>
      </w:r>
      <w:r>
        <w:rPr>
          <w:spacing w:val="16"/>
        </w:rPr>
        <w:t xml:space="preserve"> </w:t>
      </w:r>
      <w:r>
        <w:t>occurrences),</w:t>
      </w:r>
      <w:r>
        <w:rPr>
          <w:spacing w:val="16"/>
        </w:rPr>
        <w:t xml:space="preserve"> </w:t>
      </w:r>
      <w:r>
        <w:t>"drive"</w:t>
      </w:r>
      <w:r>
        <w:rPr>
          <w:spacing w:val="17"/>
        </w:rPr>
        <w:t xml:space="preserve"> </w:t>
      </w:r>
      <w:r>
        <w:t>(4</w:t>
      </w:r>
      <w:r>
        <w:rPr>
          <w:spacing w:val="16"/>
        </w:rPr>
        <w:t xml:space="preserve"> </w:t>
      </w:r>
      <w:r>
        <w:rPr>
          <w:spacing w:val="-2"/>
        </w:rPr>
        <w:t>occurrences),</w:t>
      </w:r>
    </w:p>
    <w:p w14:paraId="048956F1" w14:textId="77777777" w:rsidR="00B0089F" w:rsidRDefault="00000000">
      <w:pPr>
        <w:pStyle w:val="BodyText"/>
      </w:pPr>
      <w:r>
        <w:t>"lay" (3 occurrences), and "wipe" (3 occurrences), bring a touch of specificity to the actions associated with</w:t>
      </w:r>
      <w:r>
        <w:rPr>
          <w:spacing w:val="-2"/>
        </w:rPr>
        <w:t xml:space="preserve"> </w:t>
      </w:r>
      <w:r>
        <w:t>love. In the realm of rare occurrences,</w:t>
      </w:r>
      <w:r>
        <w:rPr>
          <w:spacing w:val="-6"/>
        </w:rPr>
        <w:t xml:space="preserve"> </w:t>
      </w:r>
      <w:r>
        <w:t>verbs</w:t>
      </w:r>
      <w:r>
        <w:rPr>
          <w:spacing w:val="-4"/>
        </w:rPr>
        <w:t xml:space="preserve"> </w:t>
      </w:r>
      <w:r>
        <w:t>like</w:t>
      </w:r>
      <w:r>
        <w:rPr>
          <w:spacing w:val="-6"/>
        </w:rPr>
        <w:t xml:space="preserve"> </w:t>
      </w:r>
      <w:r>
        <w:t>"break"</w:t>
      </w:r>
      <w:r>
        <w:rPr>
          <w:spacing w:val="-5"/>
        </w:rPr>
        <w:t xml:space="preserve"> </w:t>
      </w:r>
      <w:r>
        <w:t>"cause,"</w:t>
      </w:r>
      <w:r>
        <w:rPr>
          <w:spacing w:val="-3"/>
        </w:rPr>
        <w:t xml:space="preserve"> </w:t>
      </w:r>
      <w:r>
        <w:t>"chase," ‘fling,”</w:t>
      </w:r>
      <w:r>
        <w:rPr>
          <w:spacing w:val="1"/>
        </w:rPr>
        <w:t xml:space="preserve"> </w:t>
      </w:r>
      <w:r>
        <w:t>"fry,"</w:t>
      </w:r>
      <w:r>
        <w:rPr>
          <w:spacing w:val="-1"/>
        </w:rPr>
        <w:t xml:space="preserve"> </w:t>
      </w:r>
      <w:r>
        <w:t>"gather," "heave,"</w:t>
      </w:r>
      <w:r>
        <w:rPr>
          <w:spacing w:val="-1"/>
        </w:rPr>
        <w:t xml:space="preserve"> </w:t>
      </w:r>
      <w:r>
        <w:t>"invite,"</w:t>
      </w:r>
      <w:r>
        <w:rPr>
          <w:spacing w:val="2"/>
        </w:rPr>
        <w:t xml:space="preserve"> </w:t>
      </w:r>
      <w:r>
        <w:rPr>
          <w:spacing w:val="-2"/>
        </w:rPr>
        <w:t>"kick,"</w:t>
      </w:r>
    </w:p>
    <w:p w14:paraId="23D91F5D" w14:textId="77777777" w:rsidR="00B0089F" w:rsidRDefault="00000000">
      <w:pPr>
        <w:spacing w:before="1"/>
        <w:ind w:left="1"/>
        <w:rPr>
          <w:i/>
        </w:rPr>
      </w:pPr>
      <w:r>
        <w:t>"lead,"</w:t>
      </w:r>
      <w:r>
        <w:rPr>
          <w:spacing w:val="80"/>
        </w:rPr>
        <w:t xml:space="preserve"> </w:t>
      </w:r>
      <w:r>
        <w:t>"push,"</w:t>
      </w:r>
      <w:r>
        <w:rPr>
          <w:spacing w:val="80"/>
        </w:rPr>
        <w:t xml:space="preserve"> </w:t>
      </w:r>
      <w:r>
        <w:t>"send,"</w:t>
      </w:r>
      <w:r>
        <w:rPr>
          <w:spacing w:val="80"/>
        </w:rPr>
        <w:t xml:space="preserve"> </w:t>
      </w:r>
      <w:r>
        <w:t>“shake,"</w:t>
      </w:r>
      <w:r>
        <w:rPr>
          <w:spacing w:val="80"/>
        </w:rPr>
        <w:t xml:space="preserve"> </w:t>
      </w:r>
      <w:r>
        <w:t>“skip,"</w:t>
      </w:r>
      <w:r>
        <w:rPr>
          <w:spacing w:val="80"/>
        </w:rPr>
        <w:t xml:space="preserve"> </w:t>
      </w:r>
      <w:r>
        <w:t>and "throw," each</w:t>
      </w:r>
      <w:r>
        <w:rPr>
          <w:spacing w:val="-1"/>
        </w:rPr>
        <w:t xml:space="preserve"> </w:t>
      </w:r>
      <w:r>
        <w:t>appear only</w:t>
      </w:r>
      <w:r>
        <w:rPr>
          <w:spacing w:val="-1"/>
        </w:rPr>
        <w:t xml:space="preserve"> </w:t>
      </w:r>
      <w:r>
        <w:t>once in the</w:t>
      </w:r>
      <w:r>
        <w:rPr>
          <w:spacing w:val="-1"/>
        </w:rPr>
        <w:t xml:space="preserve"> </w:t>
      </w:r>
      <w:r>
        <w:t>list. These infrequent</w:t>
      </w:r>
      <w:r>
        <w:rPr>
          <w:spacing w:val="80"/>
        </w:rPr>
        <w:t xml:space="preserve"> </w:t>
      </w:r>
      <w:r>
        <w:t>verbs</w:t>
      </w:r>
      <w:r>
        <w:rPr>
          <w:spacing w:val="80"/>
        </w:rPr>
        <w:t xml:space="preserve"> </w:t>
      </w:r>
      <w:r>
        <w:t>contribute</w:t>
      </w:r>
      <w:r>
        <w:rPr>
          <w:spacing w:val="80"/>
        </w:rPr>
        <w:t xml:space="preserve"> </w:t>
      </w:r>
      <w:r>
        <w:t>unique</w:t>
      </w:r>
      <w:r>
        <w:rPr>
          <w:spacing w:val="80"/>
        </w:rPr>
        <w:t xml:space="preserve"> </w:t>
      </w:r>
      <w:r>
        <w:t>nuances, suggesting</w:t>
      </w:r>
      <w:r>
        <w:rPr>
          <w:spacing w:val="40"/>
        </w:rPr>
        <w:t xml:space="preserve"> </w:t>
      </w:r>
      <w:r>
        <w:t>a</w:t>
      </w:r>
      <w:r>
        <w:rPr>
          <w:spacing w:val="40"/>
        </w:rPr>
        <w:t xml:space="preserve"> </w:t>
      </w:r>
      <w:r>
        <w:t>broad</w:t>
      </w:r>
      <w:r>
        <w:rPr>
          <w:spacing w:val="40"/>
        </w:rPr>
        <w:t xml:space="preserve"> </w:t>
      </w:r>
      <w:r>
        <w:t>spectrum</w:t>
      </w:r>
      <w:r>
        <w:rPr>
          <w:spacing w:val="40"/>
        </w:rPr>
        <w:t xml:space="preserve"> </w:t>
      </w:r>
      <w:r>
        <w:t>of</w:t>
      </w:r>
      <w:r>
        <w:rPr>
          <w:spacing w:val="40"/>
        </w:rPr>
        <w:t xml:space="preserve"> </w:t>
      </w:r>
      <w:r>
        <w:t>emotions</w:t>
      </w:r>
      <w:r>
        <w:rPr>
          <w:spacing w:val="40"/>
        </w:rPr>
        <w:t xml:space="preserve"> </w:t>
      </w:r>
      <w:r>
        <w:t>and actions</w:t>
      </w:r>
      <w:r>
        <w:rPr>
          <w:spacing w:val="40"/>
        </w:rPr>
        <w:t xml:space="preserve"> </w:t>
      </w:r>
      <w:r>
        <w:t>within</w:t>
      </w:r>
      <w:r>
        <w:rPr>
          <w:spacing w:val="40"/>
        </w:rPr>
        <w:t xml:space="preserve"> </w:t>
      </w:r>
      <w:r>
        <w:t>the</w:t>
      </w:r>
      <w:r>
        <w:rPr>
          <w:spacing w:val="40"/>
        </w:rPr>
        <w:t xml:space="preserve"> </w:t>
      </w:r>
      <w:r>
        <w:t>landscape</w:t>
      </w:r>
      <w:r>
        <w:rPr>
          <w:spacing w:val="40"/>
        </w:rPr>
        <w:t xml:space="preserve"> </w:t>
      </w:r>
      <w:r>
        <w:t>of</w:t>
      </w:r>
      <w:r>
        <w:rPr>
          <w:spacing w:val="40"/>
        </w:rPr>
        <w:t xml:space="preserve"> </w:t>
      </w:r>
      <w:r>
        <w:t>love</w:t>
      </w:r>
      <w:r>
        <w:rPr>
          <w:spacing w:val="40"/>
        </w:rPr>
        <w:t xml:space="preserve"> </w:t>
      </w:r>
      <w:r>
        <w:t>songs.</w:t>
      </w:r>
      <w:r>
        <w:rPr>
          <w:spacing w:val="80"/>
        </w:rPr>
        <w:t xml:space="preserve"> </w:t>
      </w:r>
      <w:r>
        <w:t>Whether</w:t>
      </w:r>
      <w:r>
        <w:rPr>
          <w:spacing w:val="-6"/>
        </w:rPr>
        <w:t xml:space="preserve"> </w:t>
      </w:r>
      <w:r>
        <w:t>it's</w:t>
      </w:r>
      <w:r>
        <w:rPr>
          <w:spacing w:val="-5"/>
        </w:rPr>
        <w:t xml:space="preserve"> </w:t>
      </w:r>
      <w:r>
        <w:t>the</w:t>
      </w:r>
      <w:r>
        <w:rPr>
          <w:spacing w:val="-5"/>
        </w:rPr>
        <w:t xml:space="preserve"> </w:t>
      </w:r>
      <w:r>
        <w:t>tenderness</w:t>
      </w:r>
      <w:r>
        <w:rPr>
          <w:spacing w:val="-6"/>
        </w:rPr>
        <w:t xml:space="preserve"> </w:t>
      </w:r>
      <w:r>
        <w:t>of</w:t>
      </w:r>
      <w:r>
        <w:rPr>
          <w:spacing w:val="-5"/>
        </w:rPr>
        <w:t xml:space="preserve"> </w:t>
      </w:r>
      <w:r>
        <w:t>wiping</w:t>
      </w:r>
      <w:r>
        <w:rPr>
          <w:spacing w:val="-7"/>
        </w:rPr>
        <w:t xml:space="preserve"> </w:t>
      </w:r>
      <w:r>
        <w:t>away</w:t>
      </w:r>
      <w:r>
        <w:rPr>
          <w:spacing w:val="-7"/>
        </w:rPr>
        <w:t xml:space="preserve"> </w:t>
      </w:r>
      <w:r>
        <w:t xml:space="preserve">tears, the spontaneity of throwing caution to the wind, or the intensity of breaking barriers, these verbs add depth to the portrayal of love in song lyrics. </w:t>
      </w:r>
      <w:r>
        <w:rPr>
          <w:i/>
        </w:rPr>
        <w:t xml:space="preserve">So </w:t>
      </w:r>
      <w:r>
        <w:rPr>
          <w:b/>
          <w:i/>
        </w:rPr>
        <w:t xml:space="preserve">wipe </w:t>
      </w:r>
      <w:r>
        <w:rPr>
          <w:i/>
        </w:rPr>
        <w:t>the tears from your eyes // 'Cause you</w:t>
      </w:r>
      <w:r>
        <w:rPr>
          <w:i/>
          <w:spacing w:val="40"/>
        </w:rPr>
        <w:t xml:space="preserve"> </w:t>
      </w:r>
      <w:r>
        <w:rPr>
          <w:i/>
        </w:rPr>
        <w:t>that</w:t>
      </w:r>
      <w:r>
        <w:rPr>
          <w:i/>
          <w:spacing w:val="32"/>
        </w:rPr>
        <w:t xml:space="preserve"> </w:t>
      </w:r>
      <w:r>
        <w:rPr>
          <w:i/>
        </w:rPr>
        <w:t>you'll</w:t>
      </w:r>
      <w:r>
        <w:rPr>
          <w:i/>
          <w:spacing w:val="32"/>
        </w:rPr>
        <w:t xml:space="preserve"> </w:t>
      </w:r>
      <w:r>
        <w:rPr>
          <w:i/>
        </w:rPr>
        <w:t>survive</w:t>
      </w:r>
      <w:r>
        <w:rPr>
          <w:i/>
          <w:spacing w:val="32"/>
        </w:rPr>
        <w:t xml:space="preserve"> </w:t>
      </w:r>
      <w:r>
        <w:rPr>
          <w:i/>
        </w:rPr>
        <w:t>//</w:t>
      </w:r>
      <w:r>
        <w:rPr>
          <w:i/>
          <w:spacing w:val="34"/>
        </w:rPr>
        <w:t xml:space="preserve"> </w:t>
      </w:r>
      <w:r>
        <w:rPr>
          <w:b/>
          <w:i/>
        </w:rPr>
        <w:t>Wipe</w:t>
      </w:r>
      <w:r>
        <w:rPr>
          <w:b/>
          <w:i/>
          <w:spacing w:val="31"/>
        </w:rPr>
        <w:t xml:space="preserve"> </w:t>
      </w:r>
      <w:r>
        <w:rPr>
          <w:i/>
        </w:rPr>
        <w:t>the</w:t>
      </w:r>
      <w:r>
        <w:rPr>
          <w:i/>
          <w:spacing w:val="32"/>
        </w:rPr>
        <w:t xml:space="preserve"> </w:t>
      </w:r>
      <w:r>
        <w:rPr>
          <w:i/>
        </w:rPr>
        <w:t>tears</w:t>
      </w:r>
      <w:r>
        <w:rPr>
          <w:i/>
          <w:spacing w:val="32"/>
        </w:rPr>
        <w:t xml:space="preserve"> </w:t>
      </w:r>
      <w:r>
        <w:rPr>
          <w:i/>
        </w:rPr>
        <w:t>from</w:t>
      </w:r>
      <w:r>
        <w:rPr>
          <w:i/>
          <w:spacing w:val="31"/>
        </w:rPr>
        <w:t xml:space="preserve"> </w:t>
      </w:r>
      <w:r>
        <w:rPr>
          <w:i/>
        </w:rPr>
        <w:t>your eyes // And think of the good times</w:t>
      </w:r>
    </w:p>
    <w:p w14:paraId="5B94F505" w14:textId="77777777" w:rsidR="00B0089F" w:rsidRDefault="00000000">
      <w:pPr>
        <w:ind w:left="1"/>
        <w:rPr>
          <w:i/>
        </w:rPr>
      </w:pPr>
      <w:r>
        <w:rPr>
          <w:i/>
        </w:rPr>
        <w:t>(‘Wipe the Tears From Your Eyes’ – Caught in the Act)</w:t>
      </w:r>
    </w:p>
    <w:p w14:paraId="7C88B088" w14:textId="77777777" w:rsidR="00B0089F" w:rsidRDefault="00B0089F">
      <w:pPr>
        <w:pStyle w:val="BodyText"/>
        <w:ind w:left="0"/>
        <w:jc w:val="left"/>
        <w:rPr>
          <w:i/>
        </w:rPr>
      </w:pPr>
    </w:p>
    <w:p w14:paraId="22E94AF1" w14:textId="77777777" w:rsidR="00B0089F" w:rsidRDefault="00000000">
      <w:pPr>
        <w:ind w:left="1" w:right="3"/>
        <w:jc w:val="both"/>
        <w:rPr>
          <w:i/>
        </w:rPr>
      </w:pPr>
      <w:r>
        <w:rPr>
          <w:i/>
        </w:rPr>
        <w:t xml:space="preserve">So if you find someone that gives you all of her love // Take it to your heart, don’t let it stray // For one thing that’s certain // You will surely be a-hurtin’ // If you </w:t>
      </w:r>
      <w:r>
        <w:rPr>
          <w:b/>
          <w:i/>
        </w:rPr>
        <w:t xml:space="preserve">throw </w:t>
      </w:r>
      <w:r>
        <w:rPr>
          <w:i/>
        </w:rPr>
        <w:t>it all away.</w:t>
      </w:r>
    </w:p>
    <w:p w14:paraId="6AECCB00" w14:textId="77777777" w:rsidR="00B0089F" w:rsidRDefault="00000000">
      <w:pPr>
        <w:spacing w:before="1"/>
        <w:ind w:left="1" w:right="1" w:firstLine="1190"/>
        <w:jc w:val="both"/>
        <w:rPr>
          <w:i/>
        </w:rPr>
      </w:pPr>
      <w:r>
        <w:rPr>
          <w:i/>
        </w:rPr>
        <w:t>‘I</w:t>
      </w:r>
      <w:r>
        <w:rPr>
          <w:i/>
          <w:spacing w:val="-6"/>
        </w:rPr>
        <w:t xml:space="preserve"> </w:t>
      </w:r>
      <w:r>
        <w:rPr>
          <w:i/>
        </w:rPr>
        <w:t>Threw</w:t>
      </w:r>
      <w:r>
        <w:rPr>
          <w:i/>
          <w:spacing w:val="-7"/>
        </w:rPr>
        <w:t xml:space="preserve"> </w:t>
      </w:r>
      <w:r>
        <w:rPr>
          <w:i/>
        </w:rPr>
        <w:t>It</w:t>
      </w:r>
      <w:r>
        <w:rPr>
          <w:i/>
          <w:spacing w:val="-5"/>
        </w:rPr>
        <w:t xml:space="preserve"> </w:t>
      </w:r>
      <w:r>
        <w:rPr>
          <w:i/>
        </w:rPr>
        <w:t>All</w:t>
      </w:r>
      <w:r>
        <w:rPr>
          <w:i/>
          <w:spacing w:val="-5"/>
        </w:rPr>
        <w:t xml:space="preserve"> </w:t>
      </w:r>
      <w:r>
        <w:rPr>
          <w:i/>
        </w:rPr>
        <w:t>Away’</w:t>
      </w:r>
      <w:r>
        <w:rPr>
          <w:i/>
          <w:spacing w:val="-4"/>
        </w:rPr>
        <w:t xml:space="preserve"> </w:t>
      </w:r>
      <w:r>
        <w:rPr>
          <w:i/>
        </w:rPr>
        <w:t>–</w:t>
      </w:r>
      <w:r>
        <w:rPr>
          <w:i/>
          <w:spacing w:val="-6"/>
        </w:rPr>
        <w:t xml:space="preserve"> </w:t>
      </w:r>
      <w:r>
        <w:rPr>
          <w:i/>
        </w:rPr>
        <w:t>Bob</w:t>
      </w:r>
      <w:r>
        <w:rPr>
          <w:i/>
          <w:spacing w:val="-6"/>
        </w:rPr>
        <w:t xml:space="preserve"> </w:t>
      </w:r>
      <w:r>
        <w:rPr>
          <w:i/>
        </w:rPr>
        <w:t xml:space="preserve">Dylan) Time can bring you down // Time can bend your knees // Time can </w:t>
      </w:r>
      <w:r>
        <w:rPr>
          <w:b/>
          <w:i/>
        </w:rPr>
        <w:t xml:space="preserve">break </w:t>
      </w:r>
      <w:r>
        <w:rPr>
          <w:i/>
        </w:rPr>
        <w:t>your heart // Have you begging please, begging please.</w:t>
      </w:r>
    </w:p>
    <w:p w14:paraId="1934BBD5" w14:textId="77777777" w:rsidR="00B0089F" w:rsidRDefault="00000000">
      <w:pPr>
        <w:spacing w:before="1"/>
        <w:ind w:left="57"/>
        <w:jc w:val="both"/>
        <w:rPr>
          <w:i/>
        </w:rPr>
      </w:pPr>
      <w:r>
        <w:rPr>
          <w:i/>
        </w:rPr>
        <w:t>(‘Tears</w:t>
      </w:r>
      <w:r>
        <w:rPr>
          <w:i/>
          <w:spacing w:val="-7"/>
        </w:rPr>
        <w:t xml:space="preserve"> </w:t>
      </w:r>
      <w:r>
        <w:rPr>
          <w:i/>
        </w:rPr>
        <w:t>in</w:t>
      </w:r>
      <w:r>
        <w:rPr>
          <w:i/>
          <w:spacing w:val="-2"/>
        </w:rPr>
        <w:t xml:space="preserve"> </w:t>
      </w:r>
      <w:r>
        <w:rPr>
          <w:i/>
        </w:rPr>
        <w:t>heaven’</w:t>
      </w:r>
      <w:r>
        <w:rPr>
          <w:i/>
          <w:spacing w:val="-2"/>
        </w:rPr>
        <w:t xml:space="preserve"> </w:t>
      </w:r>
      <w:r>
        <w:rPr>
          <w:i/>
        </w:rPr>
        <w:t>–</w:t>
      </w:r>
      <w:r>
        <w:rPr>
          <w:i/>
          <w:spacing w:val="-2"/>
        </w:rPr>
        <w:t xml:space="preserve"> </w:t>
      </w:r>
      <w:r>
        <w:rPr>
          <w:i/>
        </w:rPr>
        <w:t>Eric</w:t>
      </w:r>
      <w:r>
        <w:rPr>
          <w:i/>
          <w:spacing w:val="-4"/>
        </w:rPr>
        <w:t xml:space="preserve"> </w:t>
      </w:r>
      <w:r>
        <w:rPr>
          <w:i/>
          <w:spacing w:val="-2"/>
        </w:rPr>
        <w:t>Clapton)</w:t>
      </w:r>
    </w:p>
    <w:p w14:paraId="1716A589" w14:textId="77777777" w:rsidR="00B0089F" w:rsidRDefault="00000000">
      <w:pPr>
        <w:pStyle w:val="ListParagraph"/>
        <w:numPr>
          <w:ilvl w:val="2"/>
          <w:numId w:val="2"/>
        </w:numPr>
        <w:tabs>
          <w:tab w:val="left" w:pos="566"/>
        </w:tabs>
        <w:spacing w:before="251"/>
        <w:ind w:left="566" w:hanging="565"/>
        <w:rPr>
          <w:i/>
        </w:rPr>
      </w:pPr>
      <w:r>
        <w:rPr>
          <w:i/>
        </w:rPr>
        <w:t>Mental</w:t>
      </w:r>
      <w:r>
        <w:rPr>
          <w:i/>
          <w:spacing w:val="-4"/>
        </w:rPr>
        <w:t xml:space="preserve"> </w:t>
      </w:r>
      <w:r>
        <w:rPr>
          <w:i/>
          <w:spacing w:val="-2"/>
        </w:rPr>
        <w:t>processes</w:t>
      </w:r>
    </w:p>
    <w:p w14:paraId="5AD9335D" w14:textId="77777777" w:rsidR="00B0089F" w:rsidRDefault="00000000">
      <w:pPr>
        <w:pStyle w:val="BodyText"/>
        <w:tabs>
          <w:tab w:val="left" w:pos="661"/>
          <w:tab w:val="left" w:pos="788"/>
          <w:tab w:val="left" w:pos="1207"/>
          <w:tab w:val="left" w:pos="1541"/>
          <w:tab w:val="left" w:pos="2203"/>
          <w:tab w:val="left" w:pos="2568"/>
          <w:tab w:val="left" w:pos="2644"/>
          <w:tab w:val="left" w:pos="3988"/>
          <w:tab w:val="left" w:pos="4047"/>
        </w:tabs>
        <w:spacing w:before="70"/>
        <w:ind w:right="136"/>
        <w:jc w:val="left"/>
        <w:rPr>
          <w:i/>
        </w:rPr>
      </w:pPr>
      <w:r>
        <w:br w:type="column"/>
      </w:r>
      <w:r>
        <w:t>The analysis of verbs of affection and cognition in</w:t>
      </w:r>
      <w:r>
        <w:rPr>
          <w:spacing w:val="-3"/>
        </w:rPr>
        <w:t xml:space="preserve"> </w:t>
      </w:r>
      <w:r>
        <w:t>English</w:t>
      </w:r>
      <w:r>
        <w:rPr>
          <w:spacing w:val="-5"/>
        </w:rPr>
        <w:t xml:space="preserve"> </w:t>
      </w:r>
      <w:r>
        <w:t>love</w:t>
      </w:r>
      <w:r>
        <w:rPr>
          <w:spacing w:val="-5"/>
        </w:rPr>
        <w:t xml:space="preserve"> </w:t>
      </w:r>
      <w:r>
        <w:t>songs</w:t>
      </w:r>
      <w:r>
        <w:rPr>
          <w:spacing w:val="-3"/>
        </w:rPr>
        <w:t xml:space="preserve"> </w:t>
      </w:r>
      <w:r>
        <w:t>provides</w:t>
      </w:r>
      <w:r>
        <w:rPr>
          <w:spacing w:val="-3"/>
        </w:rPr>
        <w:t xml:space="preserve"> </w:t>
      </w:r>
      <w:r>
        <w:t>profound</w:t>
      </w:r>
      <w:r>
        <w:rPr>
          <w:spacing w:val="-5"/>
        </w:rPr>
        <w:t xml:space="preserve"> </w:t>
      </w:r>
      <w:r>
        <w:t>insights into</w:t>
      </w:r>
      <w:r>
        <w:rPr>
          <w:spacing w:val="-6"/>
        </w:rPr>
        <w:t xml:space="preserve"> </w:t>
      </w:r>
      <w:r>
        <w:t>the</w:t>
      </w:r>
      <w:r>
        <w:rPr>
          <w:spacing w:val="-3"/>
        </w:rPr>
        <w:t xml:space="preserve"> </w:t>
      </w:r>
      <w:r>
        <w:t>emotional</w:t>
      </w:r>
      <w:r>
        <w:rPr>
          <w:spacing w:val="-4"/>
        </w:rPr>
        <w:t xml:space="preserve"> </w:t>
      </w:r>
      <w:r>
        <w:t>and</w:t>
      </w:r>
      <w:r>
        <w:rPr>
          <w:spacing w:val="-5"/>
        </w:rPr>
        <w:t xml:space="preserve"> </w:t>
      </w:r>
      <w:r>
        <w:t>intellectual</w:t>
      </w:r>
      <w:r>
        <w:rPr>
          <w:spacing w:val="-2"/>
        </w:rPr>
        <w:t xml:space="preserve"> </w:t>
      </w:r>
      <w:r>
        <w:t>dimensions</w:t>
      </w:r>
      <w:r>
        <w:rPr>
          <w:spacing w:val="-5"/>
        </w:rPr>
        <w:t xml:space="preserve"> </w:t>
      </w:r>
      <w:r>
        <w:t>of romantic</w:t>
      </w:r>
      <w:r>
        <w:rPr>
          <w:spacing w:val="40"/>
        </w:rPr>
        <w:t xml:space="preserve"> </w:t>
      </w:r>
      <w:r>
        <w:t>relationships.</w:t>
      </w:r>
      <w:r>
        <w:rPr>
          <w:spacing w:val="40"/>
        </w:rPr>
        <w:t xml:space="preserve"> </w:t>
      </w:r>
      <w:r>
        <w:t>At</w:t>
      </w:r>
      <w:r>
        <w:rPr>
          <w:spacing w:val="40"/>
        </w:rPr>
        <w:t xml:space="preserve"> </w:t>
      </w:r>
      <w:r>
        <w:t>the</w:t>
      </w:r>
      <w:r>
        <w:rPr>
          <w:spacing w:val="40"/>
        </w:rPr>
        <w:t xml:space="preserve"> </w:t>
      </w:r>
      <w:r>
        <w:t>forefront</w:t>
      </w:r>
      <w:r>
        <w:rPr>
          <w:spacing w:val="40"/>
        </w:rPr>
        <w:t xml:space="preserve"> </w:t>
      </w:r>
      <w:r>
        <w:t>is</w:t>
      </w:r>
      <w:r>
        <w:rPr>
          <w:spacing w:val="40"/>
        </w:rPr>
        <w:t xml:space="preserve"> </w:t>
      </w:r>
      <w:r>
        <w:t xml:space="preserve">the </w:t>
      </w:r>
      <w:r>
        <w:rPr>
          <w:spacing w:val="-4"/>
        </w:rPr>
        <w:t>verb</w:t>
      </w:r>
      <w:r>
        <w:tab/>
      </w:r>
      <w:r>
        <w:rPr>
          <w:spacing w:val="-2"/>
        </w:rPr>
        <w:t>"love,"</w:t>
      </w:r>
      <w:r>
        <w:tab/>
      </w:r>
      <w:r>
        <w:rPr>
          <w:spacing w:val="-53"/>
        </w:rPr>
        <w:t xml:space="preserve"> </w:t>
      </w:r>
      <w:r>
        <w:rPr>
          <w:spacing w:val="-2"/>
        </w:rPr>
        <w:t>with</w:t>
      </w:r>
      <w:r>
        <w:tab/>
      </w:r>
      <w:r>
        <w:rPr>
          <w:spacing w:val="-10"/>
        </w:rPr>
        <w:t>a</w:t>
      </w:r>
      <w:r>
        <w:tab/>
      </w:r>
      <w:r>
        <w:rPr>
          <w:spacing w:val="-2"/>
        </w:rPr>
        <w:t>commanding</w:t>
      </w:r>
      <w:r>
        <w:tab/>
      </w:r>
      <w:r>
        <w:rPr>
          <w:spacing w:val="-4"/>
        </w:rPr>
        <w:t xml:space="preserve">370 </w:t>
      </w:r>
      <w:r>
        <w:t>occurrences. This emphasizes the central theme of love songs — expressing and celebrating the powerful</w:t>
      </w:r>
      <w:r>
        <w:rPr>
          <w:spacing w:val="40"/>
        </w:rPr>
        <w:t xml:space="preserve"> </w:t>
      </w:r>
      <w:r>
        <w:t>and</w:t>
      </w:r>
      <w:r>
        <w:rPr>
          <w:spacing w:val="40"/>
        </w:rPr>
        <w:t xml:space="preserve"> </w:t>
      </w:r>
      <w:r>
        <w:t>transformative</w:t>
      </w:r>
      <w:r>
        <w:rPr>
          <w:spacing w:val="40"/>
        </w:rPr>
        <w:t xml:space="preserve"> </w:t>
      </w:r>
      <w:r>
        <w:t>emotion</w:t>
      </w:r>
      <w:r>
        <w:rPr>
          <w:spacing w:val="40"/>
        </w:rPr>
        <w:t xml:space="preserve"> </w:t>
      </w:r>
      <w:r>
        <w:t>of</w:t>
      </w:r>
      <w:r>
        <w:rPr>
          <w:spacing w:val="40"/>
        </w:rPr>
        <w:t xml:space="preserve"> </w:t>
      </w:r>
      <w:r>
        <w:t>love. Whether</w:t>
      </w:r>
      <w:r>
        <w:rPr>
          <w:spacing w:val="-2"/>
        </w:rPr>
        <w:t xml:space="preserve"> </w:t>
      </w:r>
      <w:r>
        <w:t>it is</w:t>
      </w:r>
      <w:r>
        <w:rPr>
          <w:spacing w:val="-3"/>
        </w:rPr>
        <w:t xml:space="preserve"> </w:t>
      </w:r>
      <w:r>
        <w:t>the</w:t>
      </w:r>
      <w:r>
        <w:rPr>
          <w:spacing w:val="-3"/>
        </w:rPr>
        <w:t xml:space="preserve"> </w:t>
      </w:r>
      <w:r>
        <w:t>joy</w:t>
      </w:r>
      <w:r>
        <w:rPr>
          <w:spacing w:val="-3"/>
        </w:rPr>
        <w:t xml:space="preserve"> </w:t>
      </w:r>
      <w:r>
        <w:t>of new</w:t>
      </w:r>
      <w:r>
        <w:rPr>
          <w:spacing w:val="-2"/>
        </w:rPr>
        <w:t xml:space="preserve"> </w:t>
      </w:r>
      <w:r>
        <w:t>love</w:t>
      </w:r>
      <w:r>
        <w:rPr>
          <w:spacing w:val="-1"/>
        </w:rPr>
        <w:t xml:space="preserve"> </w:t>
      </w:r>
      <w:r>
        <w:t>or the</w:t>
      </w:r>
      <w:r>
        <w:rPr>
          <w:spacing w:val="-1"/>
        </w:rPr>
        <w:t xml:space="preserve"> </w:t>
      </w:r>
      <w:r>
        <w:t xml:space="preserve">enduring </w:t>
      </w:r>
      <w:r>
        <w:rPr>
          <w:spacing w:val="-2"/>
        </w:rPr>
        <w:t>nature</w:t>
      </w:r>
      <w:r>
        <w:tab/>
      </w:r>
      <w:r>
        <w:tab/>
      </w:r>
      <w:r>
        <w:rPr>
          <w:spacing w:val="-6"/>
        </w:rPr>
        <w:t>of</w:t>
      </w:r>
      <w:r>
        <w:tab/>
      </w:r>
      <w:r>
        <w:rPr>
          <w:spacing w:val="-10"/>
        </w:rPr>
        <w:t>a</w:t>
      </w:r>
      <w:r>
        <w:tab/>
      </w:r>
      <w:r>
        <w:rPr>
          <w:spacing w:val="-2"/>
        </w:rPr>
        <w:t>long-term</w:t>
      </w:r>
      <w:r>
        <w:tab/>
      </w:r>
      <w:r>
        <w:tab/>
      </w:r>
      <w:r>
        <w:rPr>
          <w:spacing w:val="-2"/>
        </w:rPr>
        <w:t>commitment,</w:t>
      </w:r>
      <w:r>
        <w:tab/>
      </w:r>
      <w:r>
        <w:tab/>
      </w:r>
      <w:r>
        <w:rPr>
          <w:spacing w:val="-4"/>
        </w:rPr>
        <w:t xml:space="preserve">the </w:t>
      </w:r>
      <w:r>
        <w:t xml:space="preserve">omnipresence of "love" reflects its fundamental role in the lyrical landscape of romantic music. </w:t>
      </w:r>
      <w:r>
        <w:rPr>
          <w:b/>
          <w:i/>
        </w:rPr>
        <w:t xml:space="preserve">Love </w:t>
      </w:r>
      <w:r>
        <w:rPr>
          <w:i/>
        </w:rPr>
        <w:t xml:space="preserve">me tender, </w:t>
      </w:r>
      <w:r>
        <w:rPr>
          <w:b/>
          <w:i/>
        </w:rPr>
        <w:t xml:space="preserve">love </w:t>
      </w:r>
      <w:r>
        <w:rPr>
          <w:i/>
        </w:rPr>
        <w:t>me sweet. Never let me go.</w:t>
      </w:r>
    </w:p>
    <w:p w14:paraId="59945245" w14:textId="77777777" w:rsidR="00B0089F" w:rsidRDefault="00000000">
      <w:pPr>
        <w:spacing w:before="2"/>
        <w:ind w:left="285" w:right="131" w:hanging="284"/>
        <w:rPr>
          <w:i/>
        </w:rPr>
      </w:pPr>
      <w:r>
        <w:rPr>
          <w:i/>
        </w:rPr>
        <w:t>You</w:t>
      </w:r>
      <w:r>
        <w:rPr>
          <w:i/>
          <w:spacing w:val="-3"/>
        </w:rPr>
        <w:t xml:space="preserve"> </w:t>
      </w:r>
      <w:r>
        <w:rPr>
          <w:i/>
        </w:rPr>
        <w:t>have</w:t>
      </w:r>
      <w:r>
        <w:rPr>
          <w:i/>
          <w:spacing w:val="-3"/>
        </w:rPr>
        <w:t xml:space="preserve"> </w:t>
      </w:r>
      <w:r>
        <w:rPr>
          <w:i/>
        </w:rPr>
        <w:t>made</w:t>
      </w:r>
      <w:r>
        <w:rPr>
          <w:i/>
          <w:spacing w:val="-3"/>
        </w:rPr>
        <w:t xml:space="preserve"> </w:t>
      </w:r>
      <w:r>
        <w:rPr>
          <w:i/>
        </w:rPr>
        <w:t>my</w:t>
      </w:r>
      <w:r>
        <w:rPr>
          <w:i/>
          <w:spacing w:val="-6"/>
        </w:rPr>
        <w:t xml:space="preserve"> </w:t>
      </w:r>
      <w:r>
        <w:rPr>
          <w:i/>
        </w:rPr>
        <w:t>life</w:t>
      </w:r>
      <w:r>
        <w:rPr>
          <w:i/>
          <w:spacing w:val="-3"/>
        </w:rPr>
        <w:t xml:space="preserve"> </w:t>
      </w:r>
      <w:r>
        <w:rPr>
          <w:i/>
        </w:rPr>
        <w:t>complete.</w:t>
      </w:r>
      <w:r>
        <w:rPr>
          <w:i/>
          <w:spacing w:val="-3"/>
        </w:rPr>
        <w:t xml:space="preserve"> </w:t>
      </w:r>
      <w:r>
        <w:rPr>
          <w:i/>
        </w:rPr>
        <w:t>And</w:t>
      </w:r>
      <w:r>
        <w:rPr>
          <w:i/>
          <w:spacing w:val="-6"/>
        </w:rPr>
        <w:t xml:space="preserve"> </w:t>
      </w:r>
      <w:r>
        <w:rPr>
          <w:i/>
        </w:rPr>
        <w:t>I</w:t>
      </w:r>
      <w:r>
        <w:rPr>
          <w:i/>
          <w:spacing w:val="-4"/>
        </w:rPr>
        <w:t xml:space="preserve"> </w:t>
      </w:r>
      <w:r>
        <w:rPr>
          <w:b/>
          <w:i/>
        </w:rPr>
        <w:t>love</w:t>
      </w:r>
      <w:r>
        <w:rPr>
          <w:b/>
          <w:i/>
          <w:spacing w:val="-5"/>
        </w:rPr>
        <w:t xml:space="preserve"> </w:t>
      </w:r>
      <w:r>
        <w:rPr>
          <w:i/>
        </w:rPr>
        <w:t xml:space="preserve">you </w:t>
      </w:r>
      <w:r>
        <w:rPr>
          <w:i/>
          <w:spacing w:val="-4"/>
        </w:rPr>
        <w:t>so.</w:t>
      </w:r>
    </w:p>
    <w:p w14:paraId="2A2518F4" w14:textId="77777777" w:rsidR="00B0089F" w:rsidRDefault="00000000">
      <w:pPr>
        <w:spacing w:before="1"/>
        <w:ind w:left="285" w:right="131" w:hanging="284"/>
        <w:rPr>
          <w:i/>
        </w:rPr>
      </w:pPr>
      <w:r>
        <w:rPr>
          <w:b/>
          <w:i/>
        </w:rPr>
        <w:t>Love</w:t>
      </w:r>
      <w:r>
        <w:rPr>
          <w:b/>
          <w:i/>
          <w:spacing w:val="-4"/>
        </w:rPr>
        <w:t xml:space="preserve"> </w:t>
      </w:r>
      <w:r>
        <w:rPr>
          <w:i/>
        </w:rPr>
        <w:t>me</w:t>
      </w:r>
      <w:r>
        <w:rPr>
          <w:i/>
          <w:spacing w:val="-6"/>
        </w:rPr>
        <w:t xml:space="preserve"> </w:t>
      </w:r>
      <w:r>
        <w:rPr>
          <w:i/>
        </w:rPr>
        <w:t>tender,</w:t>
      </w:r>
      <w:r>
        <w:rPr>
          <w:i/>
          <w:spacing w:val="-6"/>
        </w:rPr>
        <w:t xml:space="preserve"> </w:t>
      </w:r>
      <w:r>
        <w:rPr>
          <w:b/>
          <w:i/>
        </w:rPr>
        <w:t>love</w:t>
      </w:r>
      <w:r>
        <w:rPr>
          <w:b/>
          <w:i/>
          <w:spacing w:val="-3"/>
        </w:rPr>
        <w:t xml:space="preserve"> </w:t>
      </w:r>
      <w:r>
        <w:rPr>
          <w:i/>
        </w:rPr>
        <w:t>me</w:t>
      </w:r>
      <w:r>
        <w:rPr>
          <w:i/>
          <w:spacing w:val="-4"/>
        </w:rPr>
        <w:t xml:space="preserve"> </w:t>
      </w:r>
      <w:r>
        <w:rPr>
          <w:i/>
        </w:rPr>
        <w:t>true,</w:t>
      </w:r>
      <w:r>
        <w:rPr>
          <w:i/>
          <w:spacing w:val="-4"/>
        </w:rPr>
        <w:t xml:space="preserve"> </w:t>
      </w:r>
      <w:r>
        <w:rPr>
          <w:i/>
        </w:rPr>
        <w:t>all</w:t>
      </w:r>
      <w:r>
        <w:rPr>
          <w:i/>
          <w:spacing w:val="-3"/>
        </w:rPr>
        <w:t xml:space="preserve"> </w:t>
      </w:r>
      <w:r>
        <w:rPr>
          <w:i/>
        </w:rPr>
        <w:t>my</w:t>
      </w:r>
      <w:r>
        <w:rPr>
          <w:i/>
          <w:spacing w:val="-4"/>
        </w:rPr>
        <w:t xml:space="preserve"> </w:t>
      </w:r>
      <w:r>
        <w:rPr>
          <w:i/>
        </w:rPr>
        <w:t xml:space="preserve">dreams </w:t>
      </w:r>
      <w:r>
        <w:rPr>
          <w:i/>
          <w:spacing w:val="-2"/>
        </w:rPr>
        <w:t>fulfilled.</w:t>
      </w:r>
    </w:p>
    <w:p w14:paraId="6C3B1417" w14:textId="77777777" w:rsidR="00B0089F" w:rsidRDefault="00000000">
      <w:pPr>
        <w:spacing w:line="251" w:lineRule="exact"/>
        <w:ind w:left="1"/>
        <w:rPr>
          <w:i/>
        </w:rPr>
      </w:pPr>
      <w:r>
        <w:rPr>
          <w:i/>
        </w:rPr>
        <w:t>For,</w:t>
      </w:r>
      <w:r>
        <w:rPr>
          <w:i/>
          <w:spacing w:val="-5"/>
        </w:rPr>
        <w:t xml:space="preserve"> </w:t>
      </w:r>
      <w:r>
        <w:rPr>
          <w:i/>
        </w:rPr>
        <w:t>my</w:t>
      </w:r>
      <w:r>
        <w:rPr>
          <w:i/>
          <w:spacing w:val="-2"/>
        </w:rPr>
        <w:t xml:space="preserve"> </w:t>
      </w:r>
      <w:r>
        <w:rPr>
          <w:i/>
        </w:rPr>
        <w:t>darling,</w:t>
      </w:r>
      <w:r>
        <w:rPr>
          <w:i/>
          <w:spacing w:val="-5"/>
        </w:rPr>
        <w:t xml:space="preserve"> </w:t>
      </w:r>
      <w:r>
        <w:rPr>
          <w:i/>
        </w:rPr>
        <w:t>I</w:t>
      </w:r>
      <w:r>
        <w:rPr>
          <w:i/>
          <w:spacing w:val="-1"/>
        </w:rPr>
        <w:t xml:space="preserve"> </w:t>
      </w:r>
      <w:r>
        <w:rPr>
          <w:b/>
          <w:i/>
        </w:rPr>
        <w:t>love</w:t>
      </w:r>
      <w:r>
        <w:rPr>
          <w:b/>
          <w:i/>
          <w:spacing w:val="-1"/>
        </w:rPr>
        <w:t xml:space="preserve"> </w:t>
      </w:r>
      <w:r>
        <w:rPr>
          <w:i/>
        </w:rPr>
        <w:t>you,</w:t>
      </w:r>
      <w:r>
        <w:rPr>
          <w:i/>
          <w:spacing w:val="-5"/>
        </w:rPr>
        <w:t xml:space="preserve"> </w:t>
      </w:r>
      <w:r>
        <w:rPr>
          <w:i/>
        </w:rPr>
        <w:t>and</w:t>
      </w:r>
      <w:r>
        <w:rPr>
          <w:i/>
          <w:spacing w:val="-2"/>
        </w:rPr>
        <w:t xml:space="preserve"> </w:t>
      </w:r>
      <w:r>
        <w:rPr>
          <w:i/>
        </w:rPr>
        <w:t>I</w:t>
      </w:r>
      <w:r>
        <w:rPr>
          <w:i/>
          <w:spacing w:val="-2"/>
        </w:rPr>
        <w:t xml:space="preserve"> </w:t>
      </w:r>
      <w:r>
        <w:rPr>
          <w:i/>
        </w:rPr>
        <w:t>always</w:t>
      </w:r>
      <w:r>
        <w:rPr>
          <w:i/>
          <w:spacing w:val="-2"/>
        </w:rPr>
        <w:t xml:space="preserve"> will.</w:t>
      </w:r>
    </w:p>
    <w:p w14:paraId="317EB330" w14:textId="77777777" w:rsidR="00B0089F" w:rsidRDefault="00000000">
      <w:pPr>
        <w:spacing w:before="2"/>
        <w:ind w:left="285" w:right="131" w:hanging="284"/>
        <w:rPr>
          <w:i/>
        </w:rPr>
      </w:pPr>
      <w:r>
        <w:rPr>
          <w:b/>
          <w:i/>
        </w:rPr>
        <w:t>Love</w:t>
      </w:r>
      <w:r>
        <w:rPr>
          <w:b/>
          <w:i/>
          <w:spacing w:val="-3"/>
        </w:rPr>
        <w:t xml:space="preserve"> </w:t>
      </w:r>
      <w:r>
        <w:rPr>
          <w:i/>
        </w:rPr>
        <w:t>me</w:t>
      </w:r>
      <w:r>
        <w:rPr>
          <w:i/>
          <w:spacing w:val="-5"/>
        </w:rPr>
        <w:t xml:space="preserve"> </w:t>
      </w:r>
      <w:r>
        <w:rPr>
          <w:i/>
        </w:rPr>
        <w:t>tender,</w:t>
      </w:r>
      <w:r>
        <w:rPr>
          <w:i/>
          <w:spacing w:val="-5"/>
        </w:rPr>
        <w:t xml:space="preserve"> </w:t>
      </w:r>
      <w:r>
        <w:rPr>
          <w:b/>
          <w:i/>
        </w:rPr>
        <w:t>love</w:t>
      </w:r>
      <w:r>
        <w:rPr>
          <w:b/>
          <w:i/>
          <w:spacing w:val="-2"/>
        </w:rPr>
        <w:t xml:space="preserve"> </w:t>
      </w:r>
      <w:r>
        <w:rPr>
          <w:i/>
        </w:rPr>
        <w:t>me</w:t>
      </w:r>
      <w:r>
        <w:rPr>
          <w:i/>
          <w:spacing w:val="-3"/>
        </w:rPr>
        <w:t xml:space="preserve"> </w:t>
      </w:r>
      <w:r>
        <w:rPr>
          <w:i/>
        </w:rPr>
        <w:t>long.</w:t>
      </w:r>
      <w:r>
        <w:rPr>
          <w:i/>
          <w:spacing w:val="-3"/>
        </w:rPr>
        <w:t xml:space="preserve"> </w:t>
      </w:r>
      <w:r>
        <w:rPr>
          <w:i/>
        </w:rPr>
        <w:t>Take</w:t>
      </w:r>
      <w:r>
        <w:rPr>
          <w:i/>
          <w:spacing w:val="-3"/>
        </w:rPr>
        <w:t xml:space="preserve"> </w:t>
      </w:r>
      <w:r>
        <w:rPr>
          <w:i/>
        </w:rPr>
        <w:t>me</w:t>
      </w:r>
      <w:r>
        <w:rPr>
          <w:i/>
          <w:spacing w:val="-6"/>
        </w:rPr>
        <w:t xml:space="preserve"> </w:t>
      </w:r>
      <w:r>
        <w:rPr>
          <w:i/>
        </w:rPr>
        <w:t>to</w:t>
      </w:r>
      <w:r>
        <w:rPr>
          <w:i/>
          <w:spacing w:val="-6"/>
        </w:rPr>
        <w:t xml:space="preserve"> </w:t>
      </w:r>
      <w:r>
        <w:rPr>
          <w:i/>
        </w:rPr>
        <w:t xml:space="preserve">your </w:t>
      </w:r>
      <w:r>
        <w:rPr>
          <w:i/>
          <w:spacing w:val="-2"/>
        </w:rPr>
        <w:t>heart.</w:t>
      </w:r>
    </w:p>
    <w:p w14:paraId="64AD0397" w14:textId="77777777" w:rsidR="00B0089F" w:rsidRDefault="00000000">
      <w:pPr>
        <w:ind w:left="1"/>
        <w:rPr>
          <w:i/>
        </w:rPr>
      </w:pPr>
      <w:r>
        <w:rPr>
          <w:i/>
        </w:rPr>
        <w:t>For</w:t>
      </w:r>
      <w:r>
        <w:rPr>
          <w:i/>
          <w:spacing w:val="-4"/>
        </w:rPr>
        <w:t xml:space="preserve"> </w:t>
      </w:r>
      <w:r>
        <w:rPr>
          <w:i/>
        </w:rPr>
        <w:t>it’s</w:t>
      </w:r>
      <w:r>
        <w:rPr>
          <w:i/>
          <w:spacing w:val="-6"/>
        </w:rPr>
        <w:t xml:space="preserve"> </w:t>
      </w:r>
      <w:r>
        <w:rPr>
          <w:i/>
        </w:rPr>
        <w:t>there</w:t>
      </w:r>
      <w:r>
        <w:rPr>
          <w:i/>
          <w:spacing w:val="-6"/>
        </w:rPr>
        <w:t xml:space="preserve"> </w:t>
      </w:r>
      <w:r>
        <w:rPr>
          <w:i/>
        </w:rPr>
        <w:t>that</w:t>
      </w:r>
      <w:r>
        <w:rPr>
          <w:i/>
          <w:spacing w:val="-3"/>
        </w:rPr>
        <w:t xml:space="preserve"> </w:t>
      </w:r>
      <w:r>
        <w:rPr>
          <w:i/>
        </w:rPr>
        <w:t>I</w:t>
      </w:r>
      <w:r>
        <w:rPr>
          <w:i/>
          <w:spacing w:val="-4"/>
        </w:rPr>
        <w:t xml:space="preserve"> </w:t>
      </w:r>
      <w:r>
        <w:rPr>
          <w:i/>
        </w:rPr>
        <w:t>belong,</w:t>
      </w:r>
      <w:r>
        <w:rPr>
          <w:i/>
          <w:spacing w:val="-6"/>
        </w:rPr>
        <w:t xml:space="preserve"> </w:t>
      </w:r>
      <w:r>
        <w:rPr>
          <w:i/>
        </w:rPr>
        <w:t>and</w:t>
      </w:r>
      <w:r>
        <w:rPr>
          <w:i/>
          <w:spacing w:val="-4"/>
        </w:rPr>
        <w:t xml:space="preserve"> </w:t>
      </w:r>
      <w:r>
        <w:rPr>
          <w:i/>
        </w:rPr>
        <w:t>we’ll</w:t>
      </w:r>
      <w:r>
        <w:rPr>
          <w:i/>
          <w:spacing w:val="-6"/>
        </w:rPr>
        <w:t xml:space="preserve"> </w:t>
      </w:r>
      <w:r>
        <w:rPr>
          <w:i/>
        </w:rPr>
        <w:t>never</w:t>
      </w:r>
      <w:r>
        <w:rPr>
          <w:i/>
          <w:spacing w:val="-4"/>
        </w:rPr>
        <w:t xml:space="preserve"> </w:t>
      </w:r>
      <w:r>
        <w:rPr>
          <w:i/>
        </w:rPr>
        <w:t>part. (‘Love me tender’ – Elvis Presley)</w:t>
      </w:r>
    </w:p>
    <w:p w14:paraId="5C6F98D0" w14:textId="77777777" w:rsidR="00B0089F" w:rsidRDefault="00B0089F">
      <w:pPr>
        <w:pStyle w:val="BodyText"/>
        <w:ind w:left="0"/>
        <w:jc w:val="left"/>
        <w:rPr>
          <w:i/>
        </w:rPr>
      </w:pPr>
    </w:p>
    <w:p w14:paraId="40463F0D" w14:textId="77777777" w:rsidR="00B0089F" w:rsidRDefault="00000000">
      <w:pPr>
        <w:pStyle w:val="BodyText"/>
        <w:ind w:right="134"/>
      </w:pPr>
      <w:r>
        <w:t>Following closely is the verb "know" with 348 occurrences, suggesting a deep connection between</w:t>
      </w:r>
      <w:r>
        <w:rPr>
          <w:spacing w:val="-14"/>
        </w:rPr>
        <w:t xml:space="preserve"> </w:t>
      </w:r>
      <w:r>
        <w:t>love</w:t>
      </w:r>
      <w:r>
        <w:rPr>
          <w:spacing w:val="-14"/>
        </w:rPr>
        <w:t xml:space="preserve"> </w:t>
      </w:r>
      <w:r>
        <w:t>and</w:t>
      </w:r>
      <w:r>
        <w:rPr>
          <w:spacing w:val="-14"/>
        </w:rPr>
        <w:t xml:space="preserve"> </w:t>
      </w:r>
      <w:r>
        <w:t>understanding.</w:t>
      </w:r>
      <w:r>
        <w:rPr>
          <w:spacing w:val="-13"/>
        </w:rPr>
        <w:t xml:space="preserve"> </w:t>
      </w:r>
      <w:r>
        <w:t>In</w:t>
      </w:r>
      <w:r>
        <w:rPr>
          <w:spacing w:val="-14"/>
        </w:rPr>
        <w:t xml:space="preserve"> </w:t>
      </w:r>
      <w:r>
        <w:t>the</w:t>
      </w:r>
      <w:r>
        <w:rPr>
          <w:spacing w:val="-14"/>
        </w:rPr>
        <w:t xml:space="preserve"> </w:t>
      </w:r>
      <w:r>
        <w:t>context</w:t>
      </w:r>
      <w:r>
        <w:rPr>
          <w:spacing w:val="-14"/>
        </w:rPr>
        <w:t xml:space="preserve"> </w:t>
      </w:r>
      <w:r>
        <w:t>of love songs, "know" conveys not just factual knowledge but a profound comprehension of one's partner—their desires, dreams, and intricacies. It signifies the intimacy that comes with</w:t>
      </w:r>
      <w:r>
        <w:rPr>
          <w:spacing w:val="-14"/>
        </w:rPr>
        <w:t xml:space="preserve"> </w:t>
      </w:r>
      <w:r>
        <w:t>truly</w:t>
      </w:r>
      <w:r>
        <w:rPr>
          <w:spacing w:val="-14"/>
        </w:rPr>
        <w:t xml:space="preserve"> </w:t>
      </w:r>
      <w:r>
        <w:t>knowing</w:t>
      </w:r>
      <w:r>
        <w:rPr>
          <w:spacing w:val="-12"/>
        </w:rPr>
        <w:t xml:space="preserve"> </w:t>
      </w:r>
      <w:r>
        <w:t>and</w:t>
      </w:r>
      <w:r>
        <w:rPr>
          <w:spacing w:val="-12"/>
        </w:rPr>
        <w:t xml:space="preserve"> </w:t>
      </w:r>
      <w:r>
        <w:t>being</w:t>
      </w:r>
      <w:r>
        <w:rPr>
          <w:spacing w:val="-12"/>
        </w:rPr>
        <w:t xml:space="preserve"> </w:t>
      </w:r>
      <w:r>
        <w:t>known</w:t>
      </w:r>
      <w:r>
        <w:rPr>
          <w:spacing w:val="-14"/>
        </w:rPr>
        <w:t xml:space="preserve"> </w:t>
      </w:r>
      <w:r>
        <w:t>by</w:t>
      </w:r>
      <w:r>
        <w:rPr>
          <w:spacing w:val="-12"/>
        </w:rPr>
        <w:t xml:space="preserve"> </w:t>
      </w:r>
      <w:r>
        <w:t>someone in a romantic relationship.</w:t>
      </w:r>
    </w:p>
    <w:p w14:paraId="61EDA73E" w14:textId="77777777" w:rsidR="00B0089F" w:rsidRDefault="00000000">
      <w:pPr>
        <w:spacing w:before="1"/>
        <w:ind w:left="1" w:right="455"/>
        <w:jc w:val="both"/>
        <w:rPr>
          <w:i/>
        </w:rPr>
      </w:pPr>
      <w:r>
        <w:rPr>
          <w:i/>
        </w:rPr>
        <w:t>Girl,</w:t>
      </w:r>
      <w:r>
        <w:rPr>
          <w:i/>
          <w:spacing w:val="-7"/>
        </w:rPr>
        <w:t xml:space="preserve"> </w:t>
      </w:r>
      <w:r>
        <w:rPr>
          <w:i/>
        </w:rPr>
        <w:t>somehow</w:t>
      </w:r>
      <w:r>
        <w:rPr>
          <w:i/>
          <w:spacing w:val="-8"/>
        </w:rPr>
        <w:t xml:space="preserve"> </w:t>
      </w:r>
      <w:r>
        <w:rPr>
          <w:i/>
        </w:rPr>
        <w:t>I</w:t>
      </w:r>
      <w:r>
        <w:rPr>
          <w:i/>
          <w:spacing w:val="-3"/>
        </w:rPr>
        <w:t xml:space="preserve"> </w:t>
      </w:r>
      <w:r>
        <w:rPr>
          <w:b/>
          <w:i/>
        </w:rPr>
        <w:t>know</w:t>
      </w:r>
      <w:r>
        <w:rPr>
          <w:b/>
          <w:i/>
          <w:spacing w:val="-5"/>
        </w:rPr>
        <w:t xml:space="preserve"> </w:t>
      </w:r>
      <w:r>
        <w:rPr>
          <w:i/>
        </w:rPr>
        <w:t>deep</w:t>
      </w:r>
      <w:r>
        <w:rPr>
          <w:i/>
          <w:spacing w:val="-7"/>
        </w:rPr>
        <w:t xml:space="preserve"> </w:t>
      </w:r>
      <w:r>
        <w:rPr>
          <w:i/>
        </w:rPr>
        <w:t>inside</w:t>
      </w:r>
      <w:r>
        <w:rPr>
          <w:i/>
          <w:spacing w:val="-4"/>
        </w:rPr>
        <w:t xml:space="preserve"> </w:t>
      </w:r>
      <w:r>
        <w:rPr>
          <w:i/>
        </w:rPr>
        <w:t>your</w:t>
      </w:r>
      <w:r>
        <w:rPr>
          <w:i/>
          <w:spacing w:val="-4"/>
        </w:rPr>
        <w:t xml:space="preserve"> </w:t>
      </w:r>
      <w:r>
        <w:rPr>
          <w:i/>
        </w:rPr>
        <w:t>heart that you need my tender touch.</w:t>
      </w:r>
    </w:p>
    <w:p w14:paraId="7535E756" w14:textId="77777777" w:rsidR="00B0089F" w:rsidRDefault="00000000">
      <w:pPr>
        <w:ind w:left="1" w:right="138" w:firstLine="1123"/>
        <w:jc w:val="right"/>
        <w:rPr>
          <w:i/>
        </w:rPr>
      </w:pPr>
      <w:r>
        <w:rPr>
          <w:i/>
        </w:rPr>
        <w:t>(‘Girl,</w:t>
      </w:r>
      <w:r>
        <w:rPr>
          <w:i/>
          <w:spacing w:val="-8"/>
        </w:rPr>
        <w:t xml:space="preserve"> </w:t>
      </w:r>
      <w:r>
        <w:rPr>
          <w:i/>
        </w:rPr>
        <w:t>you</w:t>
      </w:r>
      <w:r>
        <w:rPr>
          <w:i/>
          <w:spacing w:val="-5"/>
        </w:rPr>
        <w:t xml:space="preserve"> </w:t>
      </w:r>
      <w:r>
        <w:rPr>
          <w:i/>
        </w:rPr>
        <w:t>are</w:t>
      </w:r>
      <w:r>
        <w:rPr>
          <w:i/>
          <w:spacing w:val="-5"/>
        </w:rPr>
        <w:t xml:space="preserve"> </w:t>
      </w:r>
      <w:r>
        <w:rPr>
          <w:i/>
        </w:rPr>
        <w:t>my</w:t>
      </w:r>
      <w:r>
        <w:rPr>
          <w:i/>
          <w:spacing w:val="-8"/>
        </w:rPr>
        <w:t xml:space="preserve"> </w:t>
      </w:r>
      <w:r>
        <w:rPr>
          <w:i/>
        </w:rPr>
        <w:t>love’</w:t>
      </w:r>
      <w:r>
        <w:rPr>
          <w:i/>
          <w:spacing w:val="-3"/>
        </w:rPr>
        <w:t xml:space="preserve"> </w:t>
      </w:r>
      <w:r>
        <w:rPr>
          <w:i/>
        </w:rPr>
        <w:t>–</w:t>
      </w:r>
      <w:r>
        <w:rPr>
          <w:i/>
          <w:spacing w:val="-5"/>
        </w:rPr>
        <w:t xml:space="preserve"> </w:t>
      </w:r>
      <w:r>
        <w:rPr>
          <w:i/>
        </w:rPr>
        <w:t>Pink</w:t>
      </w:r>
      <w:r>
        <w:rPr>
          <w:i/>
          <w:spacing w:val="-5"/>
        </w:rPr>
        <w:t xml:space="preserve"> </w:t>
      </w:r>
      <w:r>
        <w:rPr>
          <w:i/>
        </w:rPr>
        <w:t>Boy) Baby!</w:t>
      </w:r>
      <w:r>
        <w:rPr>
          <w:i/>
          <w:spacing w:val="-1"/>
        </w:rPr>
        <w:t xml:space="preserve"> </w:t>
      </w:r>
      <w:r>
        <w:rPr>
          <w:i/>
        </w:rPr>
        <w:t>When</w:t>
      </w:r>
      <w:r>
        <w:rPr>
          <w:i/>
          <w:spacing w:val="-1"/>
        </w:rPr>
        <w:t xml:space="preserve"> </w:t>
      </w:r>
      <w:r>
        <w:rPr>
          <w:i/>
        </w:rPr>
        <w:t>I met you, there was peace,</w:t>
      </w:r>
      <w:r>
        <w:rPr>
          <w:i/>
          <w:spacing w:val="-2"/>
        </w:rPr>
        <w:t xml:space="preserve"> </w:t>
      </w:r>
      <w:r>
        <w:rPr>
          <w:i/>
        </w:rPr>
        <w:t xml:space="preserve">I </w:t>
      </w:r>
      <w:r>
        <w:rPr>
          <w:b/>
          <w:i/>
        </w:rPr>
        <w:t>know</w:t>
      </w:r>
      <w:r>
        <w:rPr>
          <w:i/>
        </w:rPr>
        <w:t>. (</w:t>
      </w:r>
      <w:r>
        <w:t>‘</w:t>
      </w:r>
      <w:r>
        <w:rPr>
          <w:i/>
        </w:rPr>
        <w:t>Islands in the stream’ – Kenny Rogers Duet</w:t>
      </w:r>
    </w:p>
    <w:p w14:paraId="2FF8CB13" w14:textId="77777777" w:rsidR="00B0089F" w:rsidRDefault="00000000">
      <w:pPr>
        <w:ind w:left="1" w:right="131" w:firstLine="2650"/>
        <w:rPr>
          <w:i/>
        </w:rPr>
      </w:pPr>
      <w:r>
        <w:rPr>
          <w:i/>
        </w:rPr>
        <w:t>with</w:t>
      </w:r>
      <w:r>
        <w:rPr>
          <w:i/>
          <w:spacing w:val="-14"/>
        </w:rPr>
        <w:t xml:space="preserve"> </w:t>
      </w:r>
      <w:r>
        <w:rPr>
          <w:i/>
        </w:rPr>
        <w:t>Dolly</w:t>
      </w:r>
      <w:r>
        <w:rPr>
          <w:i/>
          <w:spacing w:val="-14"/>
        </w:rPr>
        <w:t xml:space="preserve"> </w:t>
      </w:r>
      <w:r>
        <w:rPr>
          <w:i/>
        </w:rPr>
        <w:t xml:space="preserve">Parton) If we hold on together, I </w:t>
      </w:r>
      <w:r>
        <w:rPr>
          <w:b/>
          <w:i/>
        </w:rPr>
        <w:t xml:space="preserve">know </w:t>
      </w:r>
      <w:r>
        <w:rPr>
          <w:i/>
        </w:rPr>
        <w:t>our dreams will never die.</w:t>
      </w:r>
    </w:p>
    <w:p w14:paraId="7693630D" w14:textId="77777777" w:rsidR="00B0089F" w:rsidRDefault="00000000">
      <w:pPr>
        <w:ind w:left="1" w:right="140" w:firstLine="835"/>
        <w:rPr>
          <w:i/>
        </w:rPr>
      </w:pPr>
      <w:r>
        <w:rPr>
          <w:i/>
        </w:rPr>
        <w:t>(‘If</w:t>
      </w:r>
      <w:r>
        <w:rPr>
          <w:i/>
          <w:spacing w:val="-4"/>
        </w:rPr>
        <w:t xml:space="preserve"> </w:t>
      </w:r>
      <w:r>
        <w:rPr>
          <w:i/>
        </w:rPr>
        <w:t>we</w:t>
      </w:r>
      <w:r>
        <w:rPr>
          <w:i/>
          <w:spacing w:val="-5"/>
        </w:rPr>
        <w:t xml:space="preserve"> </w:t>
      </w:r>
      <w:r>
        <w:rPr>
          <w:i/>
        </w:rPr>
        <w:t>hold</w:t>
      </w:r>
      <w:r>
        <w:rPr>
          <w:i/>
          <w:spacing w:val="-8"/>
        </w:rPr>
        <w:t xml:space="preserve"> </w:t>
      </w:r>
      <w:r>
        <w:rPr>
          <w:i/>
        </w:rPr>
        <w:t>on</w:t>
      </w:r>
      <w:r>
        <w:rPr>
          <w:i/>
          <w:spacing w:val="-5"/>
        </w:rPr>
        <w:t xml:space="preserve"> </w:t>
      </w:r>
      <w:r>
        <w:rPr>
          <w:i/>
        </w:rPr>
        <w:t>together’</w:t>
      </w:r>
      <w:r>
        <w:rPr>
          <w:i/>
          <w:spacing w:val="-3"/>
        </w:rPr>
        <w:t xml:space="preserve"> </w:t>
      </w:r>
      <w:r>
        <w:rPr>
          <w:i/>
        </w:rPr>
        <w:t>–</w:t>
      </w:r>
      <w:r>
        <w:rPr>
          <w:i/>
          <w:spacing w:val="-8"/>
        </w:rPr>
        <w:t xml:space="preserve"> </w:t>
      </w:r>
      <w:r>
        <w:rPr>
          <w:i/>
        </w:rPr>
        <w:t>Diana</w:t>
      </w:r>
      <w:r>
        <w:rPr>
          <w:i/>
          <w:spacing w:val="-5"/>
        </w:rPr>
        <w:t xml:space="preserve"> </w:t>
      </w:r>
      <w:r>
        <w:rPr>
          <w:i/>
        </w:rPr>
        <w:t xml:space="preserve">Ross) I’ll never let you see // the way my broken heart is hurtin’ me. // I’ve got my pride and I </w:t>
      </w:r>
      <w:r>
        <w:rPr>
          <w:b/>
          <w:i/>
        </w:rPr>
        <w:t xml:space="preserve">know </w:t>
      </w:r>
      <w:r>
        <w:rPr>
          <w:i/>
        </w:rPr>
        <w:t>how to hide</w:t>
      </w:r>
    </w:p>
    <w:p w14:paraId="0F4BF10C" w14:textId="77777777" w:rsidR="00B0089F" w:rsidRDefault="00000000">
      <w:pPr>
        <w:spacing w:line="252" w:lineRule="exact"/>
        <w:ind w:left="1"/>
        <w:rPr>
          <w:i/>
        </w:rPr>
      </w:pPr>
      <w:r>
        <w:rPr>
          <w:i/>
        </w:rPr>
        <w:t>all</w:t>
      </w:r>
      <w:r>
        <w:rPr>
          <w:i/>
          <w:spacing w:val="-2"/>
        </w:rPr>
        <w:t xml:space="preserve"> </w:t>
      </w:r>
      <w:r>
        <w:rPr>
          <w:i/>
        </w:rPr>
        <w:t>my</w:t>
      </w:r>
      <w:r>
        <w:rPr>
          <w:i/>
          <w:spacing w:val="-4"/>
        </w:rPr>
        <w:t xml:space="preserve"> </w:t>
      </w:r>
      <w:r>
        <w:rPr>
          <w:i/>
        </w:rPr>
        <w:t>sorrows</w:t>
      </w:r>
      <w:r>
        <w:rPr>
          <w:i/>
          <w:spacing w:val="-3"/>
        </w:rPr>
        <w:t xml:space="preserve"> </w:t>
      </w:r>
      <w:r>
        <w:rPr>
          <w:i/>
        </w:rPr>
        <w:t>and</w:t>
      </w:r>
      <w:r>
        <w:rPr>
          <w:i/>
          <w:spacing w:val="-3"/>
        </w:rPr>
        <w:t xml:space="preserve"> </w:t>
      </w:r>
      <w:r>
        <w:rPr>
          <w:i/>
        </w:rPr>
        <w:t>pain</w:t>
      </w:r>
      <w:r>
        <w:rPr>
          <w:i/>
          <w:spacing w:val="-2"/>
        </w:rPr>
        <w:t xml:space="preserve"> </w:t>
      </w:r>
      <w:r>
        <w:rPr>
          <w:i/>
        </w:rPr>
        <w:t>//</w:t>
      </w:r>
      <w:r>
        <w:rPr>
          <w:i/>
          <w:spacing w:val="-2"/>
        </w:rPr>
        <w:t xml:space="preserve"> </w:t>
      </w:r>
      <w:r>
        <w:rPr>
          <w:i/>
        </w:rPr>
        <w:t>I’ll</w:t>
      </w:r>
      <w:r>
        <w:rPr>
          <w:i/>
          <w:spacing w:val="-1"/>
        </w:rPr>
        <w:t xml:space="preserve"> </w:t>
      </w:r>
      <w:r>
        <w:rPr>
          <w:i/>
        </w:rPr>
        <w:t>do</w:t>
      </w:r>
      <w:r>
        <w:rPr>
          <w:i/>
          <w:spacing w:val="-3"/>
        </w:rPr>
        <w:t xml:space="preserve"> </w:t>
      </w:r>
      <w:r>
        <w:rPr>
          <w:i/>
        </w:rPr>
        <w:t>my</w:t>
      </w:r>
      <w:r>
        <w:rPr>
          <w:i/>
          <w:spacing w:val="-4"/>
        </w:rPr>
        <w:t xml:space="preserve"> </w:t>
      </w:r>
      <w:r>
        <w:rPr>
          <w:i/>
        </w:rPr>
        <w:t>crying</w:t>
      </w:r>
      <w:r>
        <w:rPr>
          <w:i/>
          <w:spacing w:val="-5"/>
        </w:rPr>
        <w:t xml:space="preserve"> in</w:t>
      </w:r>
    </w:p>
    <w:p w14:paraId="6F6B0EA1" w14:textId="77777777" w:rsidR="00B0089F" w:rsidRDefault="00000000">
      <w:pPr>
        <w:spacing w:before="1" w:line="252" w:lineRule="exact"/>
        <w:ind w:left="1"/>
        <w:rPr>
          <w:i/>
        </w:rPr>
      </w:pPr>
      <w:r>
        <w:rPr>
          <w:i/>
        </w:rPr>
        <w:t xml:space="preserve">the </w:t>
      </w:r>
      <w:r>
        <w:rPr>
          <w:i/>
          <w:spacing w:val="-2"/>
        </w:rPr>
        <w:t>rain.</w:t>
      </w:r>
    </w:p>
    <w:p w14:paraId="791D3C4F" w14:textId="77777777" w:rsidR="00B0089F" w:rsidRDefault="00000000">
      <w:pPr>
        <w:pStyle w:val="BodyText"/>
        <w:ind w:right="135" w:firstLine="818"/>
      </w:pPr>
      <w:r>
        <w:rPr>
          <w:i/>
        </w:rPr>
        <w:t>(‘Crying</w:t>
      </w:r>
      <w:r>
        <w:rPr>
          <w:i/>
          <w:spacing w:val="-8"/>
        </w:rPr>
        <w:t xml:space="preserve"> </w:t>
      </w:r>
      <w:r>
        <w:rPr>
          <w:i/>
        </w:rPr>
        <w:t>in</w:t>
      </w:r>
      <w:r>
        <w:rPr>
          <w:i/>
          <w:spacing w:val="-8"/>
        </w:rPr>
        <w:t xml:space="preserve"> </w:t>
      </w:r>
      <w:r>
        <w:rPr>
          <w:i/>
        </w:rPr>
        <w:t>the</w:t>
      </w:r>
      <w:r>
        <w:rPr>
          <w:i/>
          <w:spacing w:val="-7"/>
        </w:rPr>
        <w:t xml:space="preserve"> </w:t>
      </w:r>
      <w:r>
        <w:rPr>
          <w:i/>
        </w:rPr>
        <w:t>rain’</w:t>
      </w:r>
      <w:r>
        <w:rPr>
          <w:i/>
          <w:spacing w:val="-3"/>
        </w:rPr>
        <w:t xml:space="preserve"> </w:t>
      </w:r>
      <w:r>
        <w:rPr>
          <w:i/>
        </w:rPr>
        <w:t>–</w:t>
      </w:r>
      <w:r>
        <w:rPr>
          <w:i/>
          <w:spacing w:val="-5"/>
        </w:rPr>
        <w:t xml:space="preserve"> </w:t>
      </w:r>
      <w:r>
        <w:rPr>
          <w:i/>
        </w:rPr>
        <w:t>Everly</w:t>
      </w:r>
      <w:r>
        <w:rPr>
          <w:i/>
          <w:spacing w:val="-5"/>
        </w:rPr>
        <w:t xml:space="preserve"> </w:t>
      </w:r>
      <w:r>
        <w:rPr>
          <w:i/>
        </w:rPr>
        <w:t xml:space="preserve">Brothers) </w:t>
      </w:r>
      <w:r>
        <w:t>The verbs "want" (259 occurrences) and "see" (242 occurrences) encapsulate the desirous and visual aspects of love. "Want" expresses the desire and longing inherent in romantic relationships, where the object of affection becomes</w:t>
      </w:r>
      <w:r>
        <w:rPr>
          <w:spacing w:val="-14"/>
        </w:rPr>
        <w:t xml:space="preserve"> </w:t>
      </w:r>
      <w:r>
        <w:t>a</w:t>
      </w:r>
      <w:r>
        <w:rPr>
          <w:spacing w:val="-12"/>
        </w:rPr>
        <w:t xml:space="preserve"> </w:t>
      </w:r>
      <w:r>
        <w:t>source</w:t>
      </w:r>
      <w:r>
        <w:rPr>
          <w:spacing w:val="-12"/>
        </w:rPr>
        <w:t xml:space="preserve"> </w:t>
      </w:r>
      <w:r>
        <w:t>of</w:t>
      </w:r>
      <w:r>
        <w:rPr>
          <w:spacing w:val="-12"/>
        </w:rPr>
        <w:t xml:space="preserve"> </w:t>
      </w:r>
      <w:r>
        <w:t>yearning</w:t>
      </w:r>
      <w:r>
        <w:rPr>
          <w:spacing w:val="-13"/>
        </w:rPr>
        <w:t xml:space="preserve"> </w:t>
      </w:r>
      <w:r>
        <w:t>and</w:t>
      </w:r>
      <w:r>
        <w:rPr>
          <w:spacing w:val="-12"/>
        </w:rPr>
        <w:t xml:space="preserve"> </w:t>
      </w:r>
      <w:r>
        <w:t>fulfillment.</w:t>
      </w:r>
      <w:r>
        <w:rPr>
          <w:spacing w:val="-9"/>
        </w:rPr>
        <w:t xml:space="preserve"> </w:t>
      </w:r>
      <w:r>
        <w:t>On the other hand, "See" goes beyond the literal act of</w:t>
      </w:r>
      <w:r>
        <w:rPr>
          <w:spacing w:val="-14"/>
        </w:rPr>
        <w:t xml:space="preserve"> </w:t>
      </w:r>
      <w:r>
        <w:t>sight,</w:t>
      </w:r>
      <w:r>
        <w:rPr>
          <w:spacing w:val="-14"/>
        </w:rPr>
        <w:t xml:space="preserve"> </w:t>
      </w:r>
      <w:r>
        <w:t>implying</w:t>
      </w:r>
      <w:r>
        <w:rPr>
          <w:spacing w:val="-14"/>
        </w:rPr>
        <w:t xml:space="preserve"> </w:t>
      </w:r>
      <w:r>
        <w:t>a</w:t>
      </w:r>
      <w:r>
        <w:rPr>
          <w:spacing w:val="-13"/>
        </w:rPr>
        <w:t xml:space="preserve"> </w:t>
      </w:r>
      <w:r>
        <w:t>perceptive</w:t>
      </w:r>
      <w:r>
        <w:rPr>
          <w:spacing w:val="-14"/>
        </w:rPr>
        <w:t xml:space="preserve"> </w:t>
      </w:r>
      <w:r>
        <w:t>understanding</w:t>
      </w:r>
      <w:r>
        <w:rPr>
          <w:spacing w:val="-14"/>
        </w:rPr>
        <w:t xml:space="preserve"> </w:t>
      </w:r>
      <w:r>
        <w:t>and recognition of one's partner.</w:t>
      </w:r>
    </w:p>
    <w:p w14:paraId="719F8C6C" w14:textId="77777777" w:rsidR="00B0089F" w:rsidRDefault="00B0089F">
      <w:pPr>
        <w:pStyle w:val="BodyText"/>
        <w:sectPr w:rsidR="00B0089F">
          <w:pgSz w:w="11900" w:h="16850"/>
          <w:pgMar w:top="1060" w:right="992" w:bottom="280" w:left="1417" w:header="720" w:footer="720" w:gutter="0"/>
          <w:cols w:num="2" w:space="720" w:equalWidth="0">
            <w:col w:w="4320" w:space="714"/>
            <w:col w:w="4457"/>
          </w:cols>
        </w:sectPr>
      </w:pPr>
    </w:p>
    <w:p w14:paraId="10DAF077" w14:textId="77777777" w:rsidR="00B0089F" w:rsidRDefault="00000000">
      <w:pPr>
        <w:spacing w:before="70"/>
        <w:ind w:left="1"/>
        <w:rPr>
          <w:i/>
        </w:rPr>
      </w:pPr>
      <w:r>
        <w:rPr>
          <w:i/>
        </w:rPr>
        <w:lastRenderedPageBreak/>
        <w:t>I</w:t>
      </w:r>
      <w:r>
        <w:rPr>
          <w:i/>
          <w:spacing w:val="-2"/>
        </w:rPr>
        <w:t xml:space="preserve"> </w:t>
      </w:r>
      <w:r>
        <w:rPr>
          <w:b/>
          <w:i/>
        </w:rPr>
        <w:t>want</w:t>
      </w:r>
      <w:r>
        <w:rPr>
          <w:b/>
          <w:i/>
          <w:spacing w:val="-5"/>
        </w:rPr>
        <w:t xml:space="preserve"> </w:t>
      </w:r>
      <w:r>
        <w:rPr>
          <w:i/>
        </w:rPr>
        <w:t>to</w:t>
      </w:r>
      <w:r>
        <w:rPr>
          <w:i/>
          <w:spacing w:val="-3"/>
        </w:rPr>
        <w:t xml:space="preserve"> </w:t>
      </w:r>
      <w:r>
        <w:rPr>
          <w:i/>
        </w:rPr>
        <w:t>call</w:t>
      </w:r>
      <w:r>
        <w:rPr>
          <w:i/>
          <w:spacing w:val="-2"/>
        </w:rPr>
        <w:t xml:space="preserve"> </w:t>
      </w:r>
      <w:r>
        <w:rPr>
          <w:i/>
        </w:rPr>
        <w:t>the</w:t>
      </w:r>
      <w:r>
        <w:rPr>
          <w:i/>
          <w:spacing w:val="-3"/>
        </w:rPr>
        <w:t xml:space="preserve"> </w:t>
      </w:r>
      <w:r>
        <w:rPr>
          <w:i/>
        </w:rPr>
        <w:t>stars</w:t>
      </w:r>
      <w:r>
        <w:rPr>
          <w:i/>
          <w:spacing w:val="-5"/>
        </w:rPr>
        <w:t xml:space="preserve"> </w:t>
      </w:r>
      <w:r>
        <w:rPr>
          <w:i/>
        </w:rPr>
        <w:t>down</w:t>
      </w:r>
      <w:r>
        <w:rPr>
          <w:i/>
          <w:spacing w:val="-3"/>
        </w:rPr>
        <w:t xml:space="preserve"> </w:t>
      </w:r>
      <w:r>
        <w:rPr>
          <w:i/>
        </w:rPr>
        <w:t>from</w:t>
      </w:r>
      <w:r>
        <w:rPr>
          <w:i/>
          <w:spacing w:val="-6"/>
        </w:rPr>
        <w:t xml:space="preserve"> </w:t>
      </w:r>
      <w:r>
        <w:rPr>
          <w:i/>
        </w:rPr>
        <w:t>the</w:t>
      </w:r>
      <w:r>
        <w:rPr>
          <w:i/>
          <w:spacing w:val="-5"/>
        </w:rPr>
        <w:t xml:space="preserve"> </w:t>
      </w:r>
      <w:r>
        <w:rPr>
          <w:i/>
        </w:rPr>
        <w:t>sky</w:t>
      </w:r>
      <w:r>
        <w:rPr>
          <w:i/>
          <w:spacing w:val="-4"/>
        </w:rPr>
        <w:t xml:space="preserve"> </w:t>
      </w:r>
      <w:r>
        <w:rPr>
          <w:i/>
        </w:rPr>
        <w:t>//</w:t>
      </w:r>
      <w:r>
        <w:rPr>
          <w:i/>
          <w:spacing w:val="-5"/>
        </w:rPr>
        <w:t xml:space="preserve"> </w:t>
      </w:r>
      <w:r>
        <w:rPr>
          <w:i/>
        </w:rPr>
        <w:t xml:space="preserve">I </w:t>
      </w:r>
      <w:r>
        <w:rPr>
          <w:b/>
          <w:i/>
        </w:rPr>
        <w:t>want</w:t>
      </w:r>
      <w:r>
        <w:rPr>
          <w:b/>
          <w:i/>
          <w:spacing w:val="-3"/>
        </w:rPr>
        <w:t xml:space="preserve"> </w:t>
      </w:r>
      <w:r>
        <w:rPr>
          <w:i/>
        </w:rPr>
        <w:t>to</w:t>
      </w:r>
      <w:r>
        <w:rPr>
          <w:i/>
          <w:spacing w:val="-6"/>
        </w:rPr>
        <w:t xml:space="preserve"> </w:t>
      </w:r>
      <w:r>
        <w:rPr>
          <w:i/>
        </w:rPr>
        <w:t>live</w:t>
      </w:r>
      <w:r>
        <w:rPr>
          <w:i/>
          <w:spacing w:val="-3"/>
        </w:rPr>
        <w:t xml:space="preserve"> </w:t>
      </w:r>
      <w:r>
        <w:rPr>
          <w:i/>
        </w:rPr>
        <w:t>a</w:t>
      </w:r>
      <w:r>
        <w:rPr>
          <w:i/>
          <w:spacing w:val="-6"/>
        </w:rPr>
        <w:t xml:space="preserve"> </w:t>
      </w:r>
      <w:r>
        <w:rPr>
          <w:i/>
        </w:rPr>
        <w:t>day</w:t>
      </w:r>
      <w:r>
        <w:rPr>
          <w:i/>
          <w:spacing w:val="-5"/>
        </w:rPr>
        <w:t xml:space="preserve"> </w:t>
      </w:r>
      <w:r>
        <w:rPr>
          <w:i/>
        </w:rPr>
        <w:t>that</w:t>
      </w:r>
      <w:r>
        <w:rPr>
          <w:i/>
          <w:spacing w:val="-2"/>
        </w:rPr>
        <w:t xml:space="preserve"> </w:t>
      </w:r>
      <w:r>
        <w:rPr>
          <w:i/>
        </w:rPr>
        <w:t>never</w:t>
      </w:r>
      <w:r>
        <w:rPr>
          <w:i/>
          <w:spacing w:val="-3"/>
        </w:rPr>
        <w:t xml:space="preserve"> </w:t>
      </w:r>
      <w:r>
        <w:rPr>
          <w:i/>
        </w:rPr>
        <w:t>dies</w:t>
      </w:r>
      <w:r>
        <w:rPr>
          <w:i/>
          <w:spacing w:val="-1"/>
        </w:rPr>
        <w:t xml:space="preserve"> </w:t>
      </w:r>
      <w:r>
        <w:rPr>
          <w:i/>
        </w:rPr>
        <w:t>//</w:t>
      </w:r>
      <w:r>
        <w:rPr>
          <w:i/>
          <w:spacing w:val="-2"/>
        </w:rPr>
        <w:t xml:space="preserve"> </w:t>
      </w:r>
      <w:r>
        <w:rPr>
          <w:i/>
        </w:rPr>
        <w:t>I</w:t>
      </w:r>
      <w:r>
        <w:rPr>
          <w:i/>
          <w:spacing w:val="-5"/>
        </w:rPr>
        <w:t xml:space="preserve"> </w:t>
      </w:r>
      <w:r>
        <w:rPr>
          <w:b/>
          <w:i/>
        </w:rPr>
        <w:t>want</w:t>
      </w:r>
      <w:r>
        <w:rPr>
          <w:b/>
          <w:i/>
          <w:spacing w:val="-5"/>
        </w:rPr>
        <w:t xml:space="preserve"> </w:t>
      </w:r>
      <w:r>
        <w:rPr>
          <w:i/>
        </w:rPr>
        <w:t xml:space="preserve">to change the world only for you // All the impossible I </w:t>
      </w:r>
      <w:r>
        <w:rPr>
          <w:b/>
          <w:i/>
        </w:rPr>
        <w:t xml:space="preserve">want </w:t>
      </w:r>
      <w:r>
        <w:rPr>
          <w:i/>
        </w:rPr>
        <w:t>to do.</w:t>
      </w:r>
    </w:p>
    <w:p w14:paraId="3A47C7FE" w14:textId="77777777" w:rsidR="00B0089F" w:rsidRDefault="00000000">
      <w:pPr>
        <w:spacing w:before="2"/>
        <w:ind w:right="1"/>
        <w:jc w:val="right"/>
        <w:rPr>
          <w:i/>
        </w:rPr>
      </w:pPr>
      <w:r>
        <w:rPr>
          <w:i/>
        </w:rPr>
        <w:t>(‘When</w:t>
      </w:r>
      <w:r>
        <w:rPr>
          <w:i/>
          <w:spacing w:val="-4"/>
        </w:rPr>
        <w:t xml:space="preserve"> </w:t>
      </w:r>
      <w:r>
        <w:rPr>
          <w:i/>
        </w:rPr>
        <w:t>you</w:t>
      </w:r>
      <w:r>
        <w:rPr>
          <w:i/>
          <w:spacing w:val="-3"/>
        </w:rPr>
        <w:t xml:space="preserve"> </w:t>
      </w:r>
      <w:r>
        <w:rPr>
          <w:i/>
        </w:rPr>
        <w:t>tell</w:t>
      </w:r>
      <w:r>
        <w:rPr>
          <w:i/>
          <w:spacing w:val="-1"/>
        </w:rPr>
        <w:t xml:space="preserve"> </w:t>
      </w:r>
      <w:r>
        <w:rPr>
          <w:i/>
        </w:rPr>
        <w:t>me</w:t>
      </w:r>
      <w:r>
        <w:rPr>
          <w:i/>
          <w:spacing w:val="-3"/>
        </w:rPr>
        <w:t xml:space="preserve"> </w:t>
      </w:r>
      <w:r>
        <w:rPr>
          <w:i/>
        </w:rPr>
        <w:t>that</w:t>
      </w:r>
      <w:r>
        <w:rPr>
          <w:i/>
          <w:spacing w:val="-1"/>
        </w:rPr>
        <w:t xml:space="preserve"> </w:t>
      </w:r>
      <w:r>
        <w:rPr>
          <w:i/>
        </w:rPr>
        <w:t>you</w:t>
      </w:r>
      <w:r>
        <w:rPr>
          <w:i/>
          <w:spacing w:val="-3"/>
        </w:rPr>
        <w:t xml:space="preserve"> </w:t>
      </w:r>
      <w:r>
        <w:rPr>
          <w:i/>
        </w:rPr>
        <w:t>love</w:t>
      </w:r>
      <w:r>
        <w:rPr>
          <w:i/>
          <w:spacing w:val="-2"/>
        </w:rPr>
        <w:t xml:space="preserve"> </w:t>
      </w:r>
      <w:r>
        <w:rPr>
          <w:i/>
        </w:rPr>
        <w:t>me’</w:t>
      </w:r>
      <w:r>
        <w:rPr>
          <w:i/>
          <w:spacing w:val="2"/>
        </w:rPr>
        <w:t xml:space="preserve"> </w:t>
      </w:r>
      <w:r>
        <w:rPr>
          <w:i/>
        </w:rPr>
        <w:t>–</w:t>
      </w:r>
      <w:r>
        <w:rPr>
          <w:i/>
          <w:spacing w:val="-1"/>
        </w:rPr>
        <w:t xml:space="preserve"> </w:t>
      </w:r>
      <w:r>
        <w:rPr>
          <w:i/>
          <w:spacing w:val="-2"/>
        </w:rPr>
        <w:t>Diana</w:t>
      </w:r>
    </w:p>
    <w:p w14:paraId="6ED02F0A" w14:textId="77777777" w:rsidR="00B0089F" w:rsidRDefault="00000000">
      <w:pPr>
        <w:spacing w:before="1" w:line="252" w:lineRule="exact"/>
        <w:jc w:val="right"/>
        <w:rPr>
          <w:i/>
        </w:rPr>
      </w:pPr>
      <w:r>
        <w:rPr>
          <w:i/>
          <w:spacing w:val="-2"/>
        </w:rPr>
        <w:t>Ross)</w:t>
      </w:r>
    </w:p>
    <w:p w14:paraId="43A995AF" w14:textId="77777777" w:rsidR="00B0089F" w:rsidRDefault="00000000">
      <w:pPr>
        <w:spacing w:line="252" w:lineRule="exact"/>
        <w:ind w:left="1"/>
        <w:rPr>
          <w:i/>
        </w:rPr>
      </w:pPr>
      <w:r>
        <w:rPr>
          <w:i/>
        </w:rPr>
        <w:t>I</w:t>
      </w:r>
      <w:r>
        <w:rPr>
          <w:i/>
          <w:spacing w:val="-2"/>
        </w:rPr>
        <w:t xml:space="preserve"> </w:t>
      </w:r>
      <w:r>
        <w:rPr>
          <w:i/>
        </w:rPr>
        <w:t>close</w:t>
      </w:r>
      <w:r>
        <w:rPr>
          <w:i/>
          <w:spacing w:val="-1"/>
        </w:rPr>
        <w:t xml:space="preserve"> </w:t>
      </w:r>
      <w:r>
        <w:rPr>
          <w:i/>
        </w:rPr>
        <w:t>my</w:t>
      </w:r>
      <w:r>
        <w:rPr>
          <w:i/>
          <w:spacing w:val="-3"/>
        </w:rPr>
        <w:t xml:space="preserve"> </w:t>
      </w:r>
      <w:r>
        <w:rPr>
          <w:i/>
        </w:rPr>
        <w:t>eyes</w:t>
      </w:r>
      <w:r>
        <w:rPr>
          <w:i/>
          <w:spacing w:val="-1"/>
        </w:rPr>
        <w:t xml:space="preserve"> </w:t>
      </w:r>
      <w:r>
        <w:rPr>
          <w:i/>
        </w:rPr>
        <w:t>and</w:t>
      </w:r>
      <w:r>
        <w:rPr>
          <w:i/>
          <w:spacing w:val="-3"/>
        </w:rPr>
        <w:t xml:space="preserve"> </w:t>
      </w:r>
      <w:r>
        <w:rPr>
          <w:b/>
          <w:i/>
        </w:rPr>
        <w:t>see</w:t>
      </w:r>
      <w:r>
        <w:rPr>
          <w:b/>
          <w:i/>
          <w:spacing w:val="-3"/>
        </w:rPr>
        <w:t xml:space="preserve"> </w:t>
      </w:r>
      <w:r>
        <w:rPr>
          <w:i/>
        </w:rPr>
        <w:t>your</w:t>
      </w:r>
      <w:r>
        <w:rPr>
          <w:i/>
          <w:spacing w:val="-1"/>
        </w:rPr>
        <w:t xml:space="preserve"> </w:t>
      </w:r>
      <w:r>
        <w:rPr>
          <w:i/>
          <w:spacing w:val="-4"/>
        </w:rPr>
        <w:t>face.</w:t>
      </w:r>
    </w:p>
    <w:p w14:paraId="5BE02893" w14:textId="77777777" w:rsidR="00B0089F" w:rsidRDefault="00000000">
      <w:pPr>
        <w:spacing w:line="252" w:lineRule="exact"/>
        <w:ind w:left="1"/>
        <w:rPr>
          <w:i/>
        </w:rPr>
      </w:pPr>
      <w:r>
        <w:rPr>
          <w:i/>
        </w:rPr>
        <w:t>(‘From</w:t>
      </w:r>
      <w:r>
        <w:rPr>
          <w:i/>
          <w:spacing w:val="-14"/>
        </w:rPr>
        <w:t xml:space="preserve"> </w:t>
      </w:r>
      <w:r>
        <w:rPr>
          <w:i/>
        </w:rPr>
        <w:t>souvernir</w:t>
      </w:r>
      <w:r>
        <w:rPr>
          <w:i/>
          <w:spacing w:val="-14"/>
        </w:rPr>
        <w:t xml:space="preserve"> </w:t>
      </w:r>
      <w:r>
        <w:rPr>
          <w:i/>
        </w:rPr>
        <w:t>to</w:t>
      </w:r>
      <w:r>
        <w:rPr>
          <w:i/>
          <w:spacing w:val="-13"/>
        </w:rPr>
        <w:t xml:space="preserve"> </w:t>
      </w:r>
      <w:r>
        <w:rPr>
          <w:i/>
        </w:rPr>
        <w:t>souvernir’</w:t>
      </w:r>
      <w:r>
        <w:rPr>
          <w:i/>
          <w:spacing w:val="-9"/>
        </w:rPr>
        <w:t xml:space="preserve"> </w:t>
      </w:r>
      <w:r>
        <w:rPr>
          <w:i/>
        </w:rPr>
        <w:t>–</w:t>
      </w:r>
      <w:r>
        <w:rPr>
          <w:i/>
          <w:spacing w:val="-13"/>
        </w:rPr>
        <w:t xml:space="preserve"> </w:t>
      </w:r>
      <w:r>
        <w:rPr>
          <w:i/>
        </w:rPr>
        <w:t>Demis</w:t>
      </w:r>
      <w:r>
        <w:rPr>
          <w:i/>
          <w:spacing w:val="-12"/>
        </w:rPr>
        <w:t xml:space="preserve"> </w:t>
      </w:r>
      <w:r>
        <w:rPr>
          <w:i/>
          <w:spacing w:val="-2"/>
        </w:rPr>
        <w:t>Roussos)</w:t>
      </w:r>
    </w:p>
    <w:p w14:paraId="41816C9D" w14:textId="77777777" w:rsidR="00B0089F" w:rsidRDefault="00B0089F">
      <w:pPr>
        <w:pStyle w:val="BodyText"/>
        <w:ind w:left="0"/>
        <w:jc w:val="left"/>
        <w:rPr>
          <w:i/>
        </w:rPr>
      </w:pPr>
    </w:p>
    <w:p w14:paraId="1D309B61" w14:textId="77777777" w:rsidR="00B0089F" w:rsidRDefault="00000000">
      <w:pPr>
        <w:ind w:left="1"/>
        <w:jc w:val="both"/>
        <w:rPr>
          <w:i/>
        </w:rPr>
      </w:pPr>
      <w:r>
        <w:rPr>
          <w:i/>
        </w:rPr>
        <w:t>I</w:t>
      </w:r>
      <w:r>
        <w:rPr>
          <w:i/>
          <w:spacing w:val="-1"/>
        </w:rPr>
        <w:t xml:space="preserve"> </w:t>
      </w:r>
      <w:r>
        <w:rPr>
          <w:b/>
          <w:i/>
        </w:rPr>
        <w:t>see</w:t>
      </w:r>
      <w:r>
        <w:rPr>
          <w:b/>
          <w:i/>
          <w:spacing w:val="-5"/>
        </w:rPr>
        <w:t xml:space="preserve"> </w:t>
      </w:r>
      <w:r>
        <w:rPr>
          <w:i/>
        </w:rPr>
        <w:t>the</w:t>
      </w:r>
      <w:r>
        <w:rPr>
          <w:i/>
          <w:spacing w:val="-2"/>
        </w:rPr>
        <w:t xml:space="preserve"> </w:t>
      </w:r>
      <w:r>
        <w:rPr>
          <w:i/>
        </w:rPr>
        <w:t>light</w:t>
      </w:r>
      <w:r>
        <w:rPr>
          <w:i/>
          <w:spacing w:val="-1"/>
        </w:rPr>
        <w:t xml:space="preserve"> </w:t>
      </w:r>
      <w:r>
        <w:rPr>
          <w:i/>
        </w:rPr>
        <w:t>of</w:t>
      </w:r>
      <w:r>
        <w:rPr>
          <w:i/>
          <w:spacing w:val="-3"/>
        </w:rPr>
        <w:t xml:space="preserve"> </w:t>
      </w:r>
      <w:r>
        <w:rPr>
          <w:i/>
        </w:rPr>
        <w:t>love</w:t>
      </w:r>
      <w:r>
        <w:rPr>
          <w:i/>
          <w:spacing w:val="-2"/>
        </w:rPr>
        <w:t xml:space="preserve"> </w:t>
      </w:r>
      <w:r>
        <w:rPr>
          <w:i/>
        </w:rPr>
        <w:t>in</w:t>
      </w:r>
      <w:r>
        <w:rPr>
          <w:i/>
          <w:spacing w:val="-2"/>
        </w:rPr>
        <w:t xml:space="preserve"> </w:t>
      </w:r>
      <w:r>
        <w:rPr>
          <w:i/>
        </w:rPr>
        <w:t>your</w:t>
      </w:r>
      <w:r>
        <w:rPr>
          <w:i/>
          <w:spacing w:val="-1"/>
        </w:rPr>
        <w:t xml:space="preserve"> </w:t>
      </w:r>
      <w:r>
        <w:rPr>
          <w:i/>
          <w:spacing w:val="-4"/>
        </w:rPr>
        <w:t>eyes.</w:t>
      </w:r>
    </w:p>
    <w:p w14:paraId="6CC591A2" w14:textId="77777777" w:rsidR="00B0089F" w:rsidRDefault="00000000">
      <w:pPr>
        <w:spacing w:before="2"/>
        <w:ind w:left="1" w:firstLine="1312"/>
        <w:jc w:val="both"/>
        <w:rPr>
          <w:i/>
        </w:rPr>
      </w:pPr>
      <w:r>
        <w:rPr>
          <w:i/>
        </w:rPr>
        <w:t>(‘Over</w:t>
      </w:r>
      <w:r>
        <w:rPr>
          <w:i/>
          <w:spacing w:val="-7"/>
        </w:rPr>
        <w:t xml:space="preserve"> </w:t>
      </w:r>
      <w:r>
        <w:rPr>
          <w:i/>
        </w:rPr>
        <w:t>and</w:t>
      </w:r>
      <w:r>
        <w:rPr>
          <w:i/>
          <w:spacing w:val="-9"/>
        </w:rPr>
        <w:t xml:space="preserve"> </w:t>
      </w:r>
      <w:r>
        <w:rPr>
          <w:i/>
        </w:rPr>
        <w:t>over’</w:t>
      </w:r>
      <w:r>
        <w:rPr>
          <w:i/>
          <w:spacing w:val="-5"/>
        </w:rPr>
        <w:t xml:space="preserve"> </w:t>
      </w:r>
      <w:r>
        <w:rPr>
          <w:i/>
        </w:rPr>
        <w:t>–</w:t>
      </w:r>
      <w:r>
        <w:rPr>
          <w:i/>
          <w:spacing w:val="-7"/>
        </w:rPr>
        <w:t xml:space="preserve"> </w:t>
      </w:r>
      <w:r>
        <w:rPr>
          <w:i/>
        </w:rPr>
        <w:t>David</w:t>
      </w:r>
      <w:r>
        <w:rPr>
          <w:i/>
          <w:spacing w:val="-7"/>
        </w:rPr>
        <w:t xml:space="preserve"> </w:t>
      </w:r>
      <w:r>
        <w:rPr>
          <w:i/>
        </w:rPr>
        <w:t xml:space="preserve">Fannel) I </w:t>
      </w:r>
      <w:r>
        <w:rPr>
          <w:b/>
          <w:i/>
        </w:rPr>
        <w:t xml:space="preserve">saw </w:t>
      </w:r>
      <w:r>
        <w:rPr>
          <w:i/>
        </w:rPr>
        <w:t>my darling and my best friend walking in.</w:t>
      </w:r>
    </w:p>
    <w:p w14:paraId="7270D2EF" w14:textId="77777777" w:rsidR="00B0089F" w:rsidRDefault="00000000">
      <w:pPr>
        <w:pStyle w:val="BodyText"/>
        <w:ind w:firstLine="1624"/>
      </w:pPr>
      <w:r>
        <w:rPr>
          <w:i/>
        </w:rPr>
        <w:t>(‘Sad</w:t>
      </w:r>
      <w:r>
        <w:rPr>
          <w:i/>
          <w:spacing w:val="-11"/>
        </w:rPr>
        <w:t xml:space="preserve"> </w:t>
      </w:r>
      <w:r>
        <w:rPr>
          <w:i/>
        </w:rPr>
        <w:t>movies’</w:t>
      </w:r>
      <w:r>
        <w:rPr>
          <w:i/>
          <w:spacing w:val="-9"/>
        </w:rPr>
        <w:t xml:space="preserve"> </w:t>
      </w:r>
      <w:r>
        <w:rPr>
          <w:i/>
        </w:rPr>
        <w:t>–</w:t>
      </w:r>
      <w:r>
        <w:rPr>
          <w:i/>
          <w:spacing w:val="-9"/>
        </w:rPr>
        <w:t xml:space="preserve"> </w:t>
      </w:r>
      <w:r>
        <w:rPr>
          <w:i/>
        </w:rPr>
        <w:t>Sue</w:t>
      </w:r>
      <w:r>
        <w:rPr>
          <w:i/>
          <w:spacing w:val="-9"/>
        </w:rPr>
        <w:t xml:space="preserve"> </w:t>
      </w:r>
      <w:r>
        <w:rPr>
          <w:i/>
        </w:rPr>
        <w:t xml:space="preserve">Thomson) </w:t>
      </w:r>
      <w:r>
        <w:t>"Need" (120 occurrences) and "find" (82 occurrences) introduce a sense of necessity and discovery. The verb "need" suggests the indispensability of a partner in one's life, highlighting the emotional reliance and interdependence that often characterize deep romantic</w:t>
      </w:r>
      <w:r>
        <w:rPr>
          <w:spacing w:val="-14"/>
        </w:rPr>
        <w:t xml:space="preserve"> </w:t>
      </w:r>
      <w:r>
        <w:t>connections.</w:t>
      </w:r>
      <w:r>
        <w:rPr>
          <w:spacing w:val="-14"/>
        </w:rPr>
        <w:t xml:space="preserve"> </w:t>
      </w:r>
      <w:r>
        <w:t>Meanwhile,</w:t>
      </w:r>
      <w:r>
        <w:rPr>
          <w:spacing w:val="-14"/>
        </w:rPr>
        <w:t xml:space="preserve"> </w:t>
      </w:r>
      <w:r>
        <w:t>"find"</w:t>
      </w:r>
      <w:r>
        <w:rPr>
          <w:spacing w:val="-13"/>
        </w:rPr>
        <w:t xml:space="preserve"> </w:t>
      </w:r>
      <w:r>
        <w:t xml:space="preserve">implies a journey of discovery, where love becomes a quest and the partner a cherished treasure </w:t>
      </w:r>
      <w:r>
        <w:rPr>
          <w:spacing w:val="-2"/>
        </w:rPr>
        <w:t>unearthed.</w:t>
      </w:r>
    </w:p>
    <w:p w14:paraId="6D5907FE" w14:textId="77777777" w:rsidR="00B0089F" w:rsidRDefault="00000000">
      <w:pPr>
        <w:spacing w:line="252" w:lineRule="exact"/>
        <w:ind w:left="1"/>
        <w:rPr>
          <w:i/>
        </w:rPr>
      </w:pPr>
      <w:r>
        <w:rPr>
          <w:i/>
        </w:rPr>
        <w:t>If</w:t>
      </w:r>
      <w:r>
        <w:rPr>
          <w:i/>
          <w:spacing w:val="12"/>
        </w:rPr>
        <w:t xml:space="preserve"> </w:t>
      </w:r>
      <w:r>
        <w:rPr>
          <w:i/>
        </w:rPr>
        <w:t>your</w:t>
      </w:r>
      <w:r>
        <w:rPr>
          <w:i/>
          <w:spacing w:val="12"/>
        </w:rPr>
        <w:t xml:space="preserve"> </w:t>
      </w:r>
      <w:r>
        <w:rPr>
          <w:i/>
        </w:rPr>
        <w:t>broken</w:t>
      </w:r>
      <w:r>
        <w:rPr>
          <w:i/>
          <w:spacing w:val="12"/>
        </w:rPr>
        <w:t xml:space="preserve"> </w:t>
      </w:r>
      <w:r>
        <w:rPr>
          <w:i/>
        </w:rPr>
        <w:t>heart</w:t>
      </w:r>
      <w:r>
        <w:rPr>
          <w:i/>
          <w:spacing w:val="12"/>
        </w:rPr>
        <w:t xml:space="preserve"> </w:t>
      </w:r>
      <w:r>
        <w:rPr>
          <w:i/>
        </w:rPr>
        <w:t>should</w:t>
      </w:r>
      <w:r>
        <w:rPr>
          <w:i/>
          <w:spacing w:val="16"/>
        </w:rPr>
        <w:t xml:space="preserve"> </w:t>
      </w:r>
      <w:r>
        <w:rPr>
          <w:b/>
          <w:i/>
        </w:rPr>
        <w:t>need</w:t>
      </w:r>
      <w:r>
        <w:rPr>
          <w:b/>
          <w:i/>
          <w:spacing w:val="12"/>
        </w:rPr>
        <w:t xml:space="preserve"> </w:t>
      </w:r>
      <w:r>
        <w:rPr>
          <w:i/>
        </w:rPr>
        <w:t>repaired,</w:t>
      </w:r>
      <w:r>
        <w:rPr>
          <w:i/>
          <w:spacing w:val="12"/>
        </w:rPr>
        <w:t xml:space="preserve"> </w:t>
      </w:r>
      <w:r>
        <w:rPr>
          <w:i/>
          <w:spacing w:val="-4"/>
        </w:rPr>
        <w:t>then</w:t>
      </w:r>
    </w:p>
    <w:p w14:paraId="0B948E24" w14:textId="77777777" w:rsidR="00B0089F" w:rsidRDefault="00000000">
      <w:pPr>
        <w:spacing w:line="252" w:lineRule="exact"/>
        <w:ind w:left="1"/>
        <w:rPr>
          <w:i/>
        </w:rPr>
      </w:pPr>
      <w:r>
        <w:rPr>
          <w:i/>
        </w:rPr>
        <w:t>I’m</w:t>
      </w:r>
      <w:r>
        <w:rPr>
          <w:i/>
          <w:spacing w:val="-3"/>
        </w:rPr>
        <w:t xml:space="preserve"> </w:t>
      </w:r>
      <w:r>
        <w:rPr>
          <w:i/>
        </w:rPr>
        <w:t>the</w:t>
      </w:r>
      <w:r>
        <w:rPr>
          <w:i/>
          <w:spacing w:val="-3"/>
        </w:rPr>
        <w:t xml:space="preserve"> </w:t>
      </w:r>
      <w:r>
        <w:rPr>
          <w:i/>
        </w:rPr>
        <w:t>man</w:t>
      </w:r>
      <w:r>
        <w:rPr>
          <w:i/>
          <w:spacing w:val="-4"/>
        </w:rPr>
        <w:t xml:space="preserve"> </w:t>
      </w:r>
      <w:r>
        <w:rPr>
          <w:i/>
        </w:rPr>
        <w:t>to</w:t>
      </w:r>
      <w:r>
        <w:rPr>
          <w:i/>
          <w:spacing w:val="-2"/>
        </w:rPr>
        <w:t xml:space="preserve"> </w:t>
      </w:r>
      <w:r>
        <w:rPr>
          <w:i/>
        </w:rPr>
        <w:t>see,</w:t>
      </w:r>
      <w:r>
        <w:rPr>
          <w:i/>
          <w:spacing w:val="-3"/>
        </w:rPr>
        <w:t xml:space="preserve"> </w:t>
      </w:r>
      <w:r>
        <w:rPr>
          <w:i/>
        </w:rPr>
        <w:t>I</w:t>
      </w:r>
      <w:r>
        <w:rPr>
          <w:i/>
          <w:spacing w:val="-3"/>
        </w:rPr>
        <w:t xml:space="preserve"> </w:t>
      </w:r>
      <w:r>
        <w:rPr>
          <w:i/>
        </w:rPr>
        <w:t>whisper</w:t>
      </w:r>
      <w:r>
        <w:rPr>
          <w:i/>
          <w:spacing w:val="-3"/>
        </w:rPr>
        <w:t xml:space="preserve"> </w:t>
      </w:r>
      <w:r>
        <w:rPr>
          <w:i/>
        </w:rPr>
        <w:t>sweet</w:t>
      </w:r>
      <w:r>
        <w:rPr>
          <w:i/>
          <w:spacing w:val="-3"/>
        </w:rPr>
        <w:t xml:space="preserve"> </w:t>
      </w:r>
      <w:r>
        <w:rPr>
          <w:i/>
          <w:spacing w:val="-2"/>
        </w:rPr>
        <w:t>things.</w:t>
      </w:r>
    </w:p>
    <w:p w14:paraId="5D1DC016" w14:textId="77777777" w:rsidR="00B0089F" w:rsidRDefault="00000000">
      <w:pPr>
        <w:spacing w:before="1" w:line="252" w:lineRule="exact"/>
        <w:ind w:left="1"/>
        <w:rPr>
          <w:i/>
        </w:rPr>
      </w:pPr>
      <w:r>
        <w:rPr>
          <w:i/>
        </w:rPr>
        <w:t>You</w:t>
      </w:r>
      <w:r>
        <w:rPr>
          <w:i/>
          <w:spacing w:val="-12"/>
        </w:rPr>
        <w:t xml:space="preserve"> </w:t>
      </w:r>
      <w:r>
        <w:rPr>
          <w:i/>
        </w:rPr>
        <w:t>tell</w:t>
      </w:r>
      <w:r>
        <w:rPr>
          <w:i/>
          <w:spacing w:val="-12"/>
        </w:rPr>
        <w:t xml:space="preserve"> </w:t>
      </w:r>
      <w:r>
        <w:rPr>
          <w:i/>
        </w:rPr>
        <w:t>all</w:t>
      </w:r>
      <w:r>
        <w:rPr>
          <w:i/>
          <w:spacing w:val="-13"/>
        </w:rPr>
        <w:t xml:space="preserve"> </w:t>
      </w:r>
      <w:r>
        <w:rPr>
          <w:i/>
        </w:rPr>
        <w:t>your</w:t>
      </w:r>
      <w:r>
        <w:rPr>
          <w:i/>
          <w:spacing w:val="-12"/>
        </w:rPr>
        <w:t xml:space="preserve"> </w:t>
      </w:r>
      <w:r>
        <w:rPr>
          <w:i/>
        </w:rPr>
        <w:t>friends,</w:t>
      </w:r>
      <w:r>
        <w:rPr>
          <w:i/>
          <w:spacing w:val="-13"/>
        </w:rPr>
        <w:t xml:space="preserve"> </w:t>
      </w:r>
      <w:r>
        <w:rPr>
          <w:i/>
        </w:rPr>
        <w:t>and</w:t>
      </w:r>
      <w:r>
        <w:rPr>
          <w:i/>
          <w:spacing w:val="-12"/>
        </w:rPr>
        <w:t xml:space="preserve"> </w:t>
      </w:r>
      <w:r>
        <w:rPr>
          <w:i/>
        </w:rPr>
        <w:t>they’ll</w:t>
      </w:r>
      <w:r>
        <w:rPr>
          <w:i/>
          <w:spacing w:val="-10"/>
        </w:rPr>
        <w:t xml:space="preserve"> </w:t>
      </w:r>
      <w:r>
        <w:rPr>
          <w:i/>
        </w:rPr>
        <w:t>come</w:t>
      </w:r>
      <w:r>
        <w:rPr>
          <w:i/>
          <w:spacing w:val="-13"/>
        </w:rPr>
        <w:t xml:space="preserve"> </w:t>
      </w:r>
      <w:r>
        <w:rPr>
          <w:i/>
          <w:spacing w:val="-2"/>
        </w:rPr>
        <w:t>runnin’</w:t>
      </w:r>
    </w:p>
    <w:p w14:paraId="595EF0FF" w14:textId="77777777" w:rsidR="00B0089F" w:rsidRDefault="00000000">
      <w:pPr>
        <w:spacing w:line="252" w:lineRule="exact"/>
        <w:ind w:left="1"/>
        <w:rPr>
          <w:i/>
        </w:rPr>
      </w:pPr>
      <w:r>
        <w:rPr>
          <w:i/>
        </w:rPr>
        <w:t xml:space="preserve">to </w:t>
      </w:r>
      <w:r>
        <w:rPr>
          <w:i/>
          <w:spacing w:val="-5"/>
        </w:rPr>
        <w:t>me.</w:t>
      </w:r>
    </w:p>
    <w:p w14:paraId="2A503AC8" w14:textId="77777777" w:rsidR="00B0089F" w:rsidRDefault="00000000">
      <w:pPr>
        <w:spacing w:before="2"/>
        <w:ind w:left="1" w:firstLine="1588"/>
        <w:rPr>
          <w:i/>
        </w:rPr>
      </w:pPr>
      <w:r>
        <w:rPr>
          <w:i/>
        </w:rPr>
        <w:t>(‘Handy</w:t>
      </w:r>
      <w:r>
        <w:rPr>
          <w:i/>
          <w:spacing w:val="-8"/>
        </w:rPr>
        <w:t xml:space="preserve"> </w:t>
      </w:r>
      <w:r>
        <w:rPr>
          <w:i/>
        </w:rPr>
        <w:t>man’</w:t>
      </w:r>
      <w:r>
        <w:rPr>
          <w:i/>
          <w:spacing w:val="-7"/>
        </w:rPr>
        <w:t xml:space="preserve"> </w:t>
      </w:r>
      <w:r>
        <w:rPr>
          <w:i/>
        </w:rPr>
        <w:t>–</w:t>
      </w:r>
      <w:r>
        <w:rPr>
          <w:i/>
          <w:spacing w:val="-11"/>
        </w:rPr>
        <w:t xml:space="preserve"> </w:t>
      </w:r>
      <w:r>
        <w:rPr>
          <w:i/>
        </w:rPr>
        <w:t>James</w:t>
      </w:r>
      <w:r>
        <w:rPr>
          <w:i/>
          <w:spacing w:val="-11"/>
        </w:rPr>
        <w:t xml:space="preserve"> </w:t>
      </w:r>
      <w:r>
        <w:rPr>
          <w:i/>
        </w:rPr>
        <w:t xml:space="preserve">Taylor) It won’t be easy, you’ll think it strange // when I try to explain how I feel // That I still </w:t>
      </w:r>
      <w:r>
        <w:rPr>
          <w:b/>
          <w:i/>
        </w:rPr>
        <w:t xml:space="preserve">need </w:t>
      </w:r>
      <w:r>
        <w:rPr>
          <w:i/>
        </w:rPr>
        <w:t>your love after all that I’ve done.</w:t>
      </w:r>
    </w:p>
    <w:p w14:paraId="62EBE3D2" w14:textId="77777777" w:rsidR="00B0089F" w:rsidRDefault="00000000">
      <w:pPr>
        <w:ind w:left="1" w:right="3" w:firstLine="549"/>
        <w:rPr>
          <w:i/>
        </w:rPr>
      </w:pPr>
      <w:r>
        <w:rPr>
          <w:i/>
        </w:rPr>
        <w:t>(‘Don’t</w:t>
      </w:r>
      <w:r>
        <w:rPr>
          <w:i/>
          <w:spacing w:val="-5"/>
        </w:rPr>
        <w:t xml:space="preserve"> </w:t>
      </w:r>
      <w:r>
        <w:rPr>
          <w:i/>
        </w:rPr>
        <w:t>cry</w:t>
      </w:r>
      <w:r>
        <w:rPr>
          <w:i/>
          <w:spacing w:val="-8"/>
        </w:rPr>
        <w:t xml:space="preserve"> </w:t>
      </w:r>
      <w:r>
        <w:rPr>
          <w:i/>
        </w:rPr>
        <w:t>for</w:t>
      </w:r>
      <w:r>
        <w:rPr>
          <w:i/>
          <w:spacing w:val="-6"/>
        </w:rPr>
        <w:t xml:space="preserve"> </w:t>
      </w:r>
      <w:r>
        <w:rPr>
          <w:i/>
        </w:rPr>
        <w:t>me</w:t>
      </w:r>
      <w:r>
        <w:rPr>
          <w:i/>
          <w:spacing w:val="-6"/>
        </w:rPr>
        <w:t xml:space="preserve"> </w:t>
      </w:r>
      <w:r>
        <w:rPr>
          <w:i/>
        </w:rPr>
        <w:t>Argentina’</w:t>
      </w:r>
      <w:r>
        <w:rPr>
          <w:i/>
          <w:spacing w:val="-4"/>
        </w:rPr>
        <w:t xml:space="preserve"> </w:t>
      </w:r>
      <w:r>
        <w:rPr>
          <w:i/>
        </w:rPr>
        <w:t>–</w:t>
      </w:r>
      <w:r>
        <w:rPr>
          <w:i/>
          <w:spacing w:val="-9"/>
        </w:rPr>
        <w:t xml:space="preserve"> </w:t>
      </w:r>
      <w:r>
        <w:rPr>
          <w:i/>
        </w:rPr>
        <w:t xml:space="preserve">Madonna) But when I get home to you // I </w:t>
      </w:r>
      <w:r>
        <w:rPr>
          <w:b/>
          <w:i/>
        </w:rPr>
        <w:t xml:space="preserve">find </w:t>
      </w:r>
      <w:r>
        <w:rPr>
          <w:i/>
        </w:rPr>
        <w:t>the thing that you do //</w:t>
      </w:r>
      <w:r>
        <w:rPr>
          <w:i/>
          <w:spacing w:val="40"/>
        </w:rPr>
        <w:t xml:space="preserve"> </w:t>
      </w:r>
      <w:r>
        <w:rPr>
          <w:i/>
        </w:rPr>
        <w:t>will make me feel alright.</w:t>
      </w:r>
    </w:p>
    <w:p w14:paraId="0E8FCEFA" w14:textId="77777777" w:rsidR="00B0089F" w:rsidRDefault="00000000">
      <w:pPr>
        <w:pStyle w:val="BodyText"/>
        <w:ind w:firstLine="1123"/>
      </w:pPr>
      <w:r>
        <w:rPr>
          <w:i/>
        </w:rPr>
        <w:t>(‘A</w:t>
      </w:r>
      <w:r>
        <w:rPr>
          <w:i/>
          <w:spacing w:val="-5"/>
        </w:rPr>
        <w:t xml:space="preserve"> </w:t>
      </w:r>
      <w:r>
        <w:rPr>
          <w:i/>
        </w:rPr>
        <w:t>hard</w:t>
      </w:r>
      <w:r>
        <w:rPr>
          <w:i/>
          <w:spacing w:val="-5"/>
        </w:rPr>
        <w:t xml:space="preserve"> </w:t>
      </w:r>
      <w:r>
        <w:rPr>
          <w:i/>
        </w:rPr>
        <w:t>day’s</w:t>
      </w:r>
      <w:r>
        <w:rPr>
          <w:i/>
          <w:spacing w:val="-7"/>
        </w:rPr>
        <w:t xml:space="preserve"> </w:t>
      </w:r>
      <w:r>
        <w:rPr>
          <w:i/>
        </w:rPr>
        <w:t>night’</w:t>
      </w:r>
      <w:r>
        <w:rPr>
          <w:i/>
          <w:spacing w:val="-5"/>
        </w:rPr>
        <w:t xml:space="preserve"> </w:t>
      </w:r>
      <w:r>
        <w:rPr>
          <w:i/>
        </w:rPr>
        <w:t>–</w:t>
      </w:r>
      <w:r>
        <w:rPr>
          <w:i/>
          <w:spacing w:val="-5"/>
        </w:rPr>
        <w:t xml:space="preserve"> </w:t>
      </w:r>
      <w:r>
        <w:rPr>
          <w:i/>
        </w:rPr>
        <w:t>The</w:t>
      </w:r>
      <w:r>
        <w:rPr>
          <w:i/>
          <w:spacing w:val="-8"/>
        </w:rPr>
        <w:t xml:space="preserve"> </w:t>
      </w:r>
      <w:r>
        <w:rPr>
          <w:i/>
        </w:rPr>
        <w:t xml:space="preserve">Beatles) </w:t>
      </w:r>
      <w:r>
        <w:t>The</w:t>
      </w:r>
      <w:r>
        <w:rPr>
          <w:spacing w:val="-8"/>
        </w:rPr>
        <w:t xml:space="preserve"> </w:t>
      </w:r>
      <w:r>
        <w:t>verbs</w:t>
      </w:r>
      <w:r>
        <w:rPr>
          <w:spacing w:val="-10"/>
        </w:rPr>
        <w:t xml:space="preserve"> </w:t>
      </w:r>
      <w:r>
        <w:t>"think"</w:t>
      </w:r>
      <w:r>
        <w:rPr>
          <w:spacing w:val="-9"/>
        </w:rPr>
        <w:t xml:space="preserve"> </w:t>
      </w:r>
      <w:r>
        <w:t>(59</w:t>
      </w:r>
      <w:r>
        <w:rPr>
          <w:spacing w:val="-8"/>
        </w:rPr>
        <w:t xml:space="preserve"> </w:t>
      </w:r>
      <w:r>
        <w:t>occurrences)</w:t>
      </w:r>
      <w:r>
        <w:rPr>
          <w:spacing w:val="-9"/>
        </w:rPr>
        <w:t xml:space="preserve"> </w:t>
      </w:r>
      <w:r>
        <w:t>and</w:t>
      </w:r>
      <w:r>
        <w:rPr>
          <w:spacing w:val="-10"/>
        </w:rPr>
        <w:t xml:space="preserve"> </w:t>
      </w:r>
      <w:r>
        <w:t>"believe" (45 occurrences) bring</w:t>
      </w:r>
      <w:r>
        <w:rPr>
          <w:spacing w:val="-1"/>
        </w:rPr>
        <w:t xml:space="preserve"> </w:t>
      </w:r>
      <w:r>
        <w:t>cognitive aspects into</w:t>
      </w:r>
      <w:r>
        <w:rPr>
          <w:spacing w:val="-1"/>
        </w:rPr>
        <w:t xml:space="preserve"> </w:t>
      </w:r>
      <w:r>
        <w:t>the emotional landscape of love songs. "Think" reflects the intellectual engagement within relationships, encompassing reflections, considerations, and contemplations about one's partner.</w:t>
      </w:r>
      <w:r>
        <w:rPr>
          <w:spacing w:val="-2"/>
        </w:rPr>
        <w:t xml:space="preserve"> </w:t>
      </w:r>
      <w:r>
        <w:t>"Believe,"</w:t>
      </w:r>
      <w:r>
        <w:rPr>
          <w:spacing w:val="-1"/>
        </w:rPr>
        <w:t xml:space="preserve"> </w:t>
      </w:r>
      <w:r>
        <w:t>on</w:t>
      </w:r>
      <w:r>
        <w:rPr>
          <w:spacing w:val="-4"/>
        </w:rPr>
        <w:t xml:space="preserve"> </w:t>
      </w:r>
      <w:r>
        <w:t>the</w:t>
      </w:r>
      <w:r>
        <w:rPr>
          <w:spacing w:val="-4"/>
        </w:rPr>
        <w:t xml:space="preserve"> </w:t>
      </w:r>
      <w:r>
        <w:t>other</w:t>
      </w:r>
      <w:r>
        <w:rPr>
          <w:spacing w:val="-3"/>
        </w:rPr>
        <w:t xml:space="preserve"> </w:t>
      </w:r>
      <w:r>
        <w:t>hand,</w:t>
      </w:r>
      <w:r>
        <w:rPr>
          <w:spacing w:val="-4"/>
        </w:rPr>
        <w:t xml:space="preserve"> </w:t>
      </w:r>
      <w:r>
        <w:t>delves</w:t>
      </w:r>
      <w:r>
        <w:rPr>
          <w:spacing w:val="-4"/>
        </w:rPr>
        <w:t xml:space="preserve"> </w:t>
      </w:r>
      <w:r>
        <w:t>into the realm of faith and trust, underlining the importance of firm belief in the foundation of a romantic connection.</w:t>
      </w:r>
    </w:p>
    <w:p w14:paraId="3E03FE93" w14:textId="77777777" w:rsidR="00B0089F" w:rsidRDefault="00000000">
      <w:pPr>
        <w:spacing w:line="252" w:lineRule="exact"/>
        <w:ind w:left="1"/>
        <w:jc w:val="both"/>
        <w:rPr>
          <w:i/>
        </w:rPr>
      </w:pPr>
      <w:r>
        <w:rPr>
          <w:i/>
        </w:rPr>
        <w:t>You</w:t>
      </w:r>
      <w:r>
        <w:rPr>
          <w:i/>
          <w:spacing w:val="-4"/>
        </w:rPr>
        <w:t xml:space="preserve"> </w:t>
      </w:r>
      <w:r>
        <w:rPr>
          <w:b/>
          <w:i/>
        </w:rPr>
        <w:t>thought</w:t>
      </w:r>
      <w:r>
        <w:rPr>
          <w:b/>
          <w:i/>
          <w:spacing w:val="-2"/>
        </w:rPr>
        <w:t xml:space="preserve"> </w:t>
      </w:r>
      <w:r>
        <w:rPr>
          <w:i/>
        </w:rPr>
        <w:t>that</w:t>
      </w:r>
      <w:r>
        <w:rPr>
          <w:i/>
          <w:spacing w:val="-4"/>
        </w:rPr>
        <w:t xml:space="preserve"> </w:t>
      </w:r>
      <w:r>
        <w:rPr>
          <w:i/>
        </w:rPr>
        <w:t>I</w:t>
      </w:r>
      <w:r>
        <w:rPr>
          <w:i/>
          <w:spacing w:val="-2"/>
        </w:rPr>
        <w:t xml:space="preserve"> </w:t>
      </w:r>
      <w:r>
        <w:rPr>
          <w:i/>
        </w:rPr>
        <w:t>would</w:t>
      </w:r>
      <w:r>
        <w:rPr>
          <w:i/>
          <w:spacing w:val="-3"/>
        </w:rPr>
        <w:t xml:space="preserve"> </w:t>
      </w:r>
      <w:r>
        <w:rPr>
          <w:i/>
        </w:rPr>
        <w:t>die</w:t>
      </w:r>
      <w:r>
        <w:rPr>
          <w:i/>
          <w:spacing w:val="-3"/>
        </w:rPr>
        <w:t xml:space="preserve"> </w:t>
      </w:r>
      <w:r>
        <w:rPr>
          <w:i/>
        </w:rPr>
        <w:t>without</w:t>
      </w:r>
      <w:r>
        <w:rPr>
          <w:i/>
          <w:spacing w:val="-4"/>
        </w:rPr>
        <w:t xml:space="preserve"> </w:t>
      </w:r>
      <w:r>
        <w:rPr>
          <w:i/>
        </w:rPr>
        <w:t>you.</w:t>
      </w:r>
      <w:r>
        <w:rPr>
          <w:i/>
          <w:spacing w:val="-2"/>
        </w:rPr>
        <w:t xml:space="preserve"> </w:t>
      </w:r>
      <w:r>
        <w:rPr>
          <w:i/>
          <w:spacing w:val="-5"/>
        </w:rPr>
        <w:t>But</w:t>
      </w:r>
    </w:p>
    <w:p w14:paraId="3A4A1842" w14:textId="77777777" w:rsidR="00B0089F" w:rsidRDefault="00000000">
      <w:pPr>
        <w:spacing w:line="252" w:lineRule="exact"/>
        <w:ind w:left="1"/>
        <w:jc w:val="both"/>
        <w:rPr>
          <w:i/>
        </w:rPr>
      </w:pPr>
      <w:r>
        <w:rPr>
          <w:i/>
        </w:rPr>
        <w:t>I’m</w:t>
      </w:r>
      <w:r>
        <w:rPr>
          <w:i/>
          <w:spacing w:val="-1"/>
        </w:rPr>
        <w:t xml:space="preserve"> </w:t>
      </w:r>
      <w:r>
        <w:rPr>
          <w:i/>
          <w:spacing w:val="-2"/>
        </w:rPr>
        <w:t>livin’.</w:t>
      </w:r>
    </w:p>
    <w:p w14:paraId="4791610F" w14:textId="77777777" w:rsidR="00B0089F" w:rsidRDefault="00000000">
      <w:pPr>
        <w:spacing w:before="1"/>
        <w:ind w:left="1" w:firstLine="1665"/>
        <w:rPr>
          <w:i/>
        </w:rPr>
      </w:pPr>
      <w:r>
        <w:rPr>
          <w:i/>
        </w:rPr>
        <w:t>(‘Survivor’</w:t>
      </w:r>
      <w:r>
        <w:rPr>
          <w:i/>
          <w:spacing w:val="-10"/>
        </w:rPr>
        <w:t xml:space="preserve"> </w:t>
      </w:r>
      <w:r>
        <w:rPr>
          <w:i/>
        </w:rPr>
        <w:t>–</w:t>
      </w:r>
      <w:r>
        <w:rPr>
          <w:i/>
          <w:spacing w:val="-12"/>
        </w:rPr>
        <w:t xml:space="preserve"> </w:t>
      </w:r>
      <w:r>
        <w:rPr>
          <w:i/>
        </w:rPr>
        <w:t>Destiny’s</w:t>
      </w:r>
      <w:r>
        <w:rPr>
          <w:i/>
          <w:spacing w:val="-12"/>
        </w:rPr>
        <w:t xml:space="preserve"> </w:t>
      </w:r>
      <w:r>
        <w:rPr>
          <w:i/>
        </w:rPr>
        <w:t xml:space="preserve">Child) Oh, yeah, I'll tell you somethin' // I </w:t>
      </w:r>
      <w:r>
        <w:rPr>
          <w:b/>
          <w:i/>
        </w:rPr>
        <w:t xml:space="preserve">think </w:t>
      </w:r>
      <w:r>
        <w:rPr>
          <w:i/>
        </w:rPr>
        <w:t>you'll understand</w:t>
      </w:r>
      <w:r>
        <w:rPr>
          <w:i/>
          <w:spacing w:val="-2"/>
        </w:rPr>
        <w:t xml:space="preserve"> </w:t>
      </w:r>
      <w:r>
        <w:rPr>
          <w:i/>
        </w:rPr>
        <w:t>// When</w:t>
      </w:r>
      <w:r>
        <w:rPr>
          <w:i/>
          <w:spacing w:val="-2"/>
        </w:rPr>
        <w:t xml:space="preserve"> </w:t>
      </w:r>
      <w:r>
        <w:rPr>
          <w:i/>
        </w:rPr>
        <w:t>I say</w:t>
      </w:r>
      <w:r>
        <w:rPr>
          <w:i/>
          <w:spacing w:val="-2"/>
        </w:rPr>
        <w:t xml:space="preserve"> </w:t>
      </w:r>
      <w:r>
        <w:rPr>
          <w:i/>
        </w:rPr>
        <w:t>that somethin' //</w:t>
      </w:r>
      <w:r>
        <w:rPr>
          <w:i/>
          <w:spacing w:val="-2"/>
        </w:rPr>
        <w:t xml:space="preserve"> </w:t>
      </w:r>
      <w:r>
        <w:rPr>
          <w:i/>
        </w:rPr>
        <w:t>I want to</w:t>
      </w:r>
      <w:r>
        <w:rPr>
          <w:i/>
          <w:spacing w:val="-2"/>
        </w:rPr>
        <w:t xml:space="preserve"> </w:t>
      </w:r>
      <w:r>
        <w:rPr>
          <w:i/>
        </w:rPr>
        <w:t>hold</w:t>
      </w:r>
      <w:r>
        <w:rPr>
          <w:i/>
          <w:spacing w:val="-2"/>
        </w:rPr>
        <w:t xml:space="preserve"> </w:t>
      </w:r>
      <w:r>
        <w:rPr>
          <w:i/>
        </w:rPr>
        <w:t>your</w:t>
      </w:r>
      <w:r>
        <w:rPr>
          <w:i/>
          <w:spacing w:val="-2"/>
        </w:rPr>
        <w:t xml:space="preserve"> </w:t>
      </w:r>
      <w:r>
        <w:rPr>
          <w:i/>
        </w:rPr>
        <w:t>hand</w:t>
      </w:r>
      <w:r>
        <w:rPr>
          <w:i/>
          <w:spacing w:val="-2"/>
        </w:rPr>
        <w:t xml:space="preserve"> </w:t>
      </w:r>
      <w:r>
        <w:rPr>
          <w:i/>
        </w:rPr>
        <w:t>//</w:t>
      </w:r>
      <w:r>
        <w:rPr>
          <w:i/>
          <w:spacing w:val="-1"/>
        </w:rPr>
        <w:t xml:space="preserve"> </w:t>
      </w:r>
      <w:r>
        <w:rPr>
          <w:i/>
        </w:rPr>
        <w:t>I</w:t>
      </w:r>
      <w:r>
        <w:rPr>
          <w:i/>
          <w:spacing w:val="-2"/>
        </w:rPr>
        <w:t xml:space="preserve"> </w:t>
      </w:r>
      <w:r>
        <w:rPr>
          <w:i/>
        </w:rPr>
        <w:t>want</w:t>
      </w:r>
      <w:r>
        <w:rPr>
          <w:i/>
          <w:spacing w:val="-4"/>
        </w:rPr>
        <w:t xml:space="preserve"> </w:t>
      </w:r>
      <w:r>
        <w:rPr>
          <w:i/>
        </w:rPr>
        <w:t>to</w:t>
      </w:r>
      <w:r>
        <w:rPr>
          <w:i/>
          <w:spacing w:val="-2"/>
        </w:rPr>
        <w:t xml:space="preserve"> </w:t>
      </w:r>
      <w:r>
        <w:rPr>
          <w:i/>
        </w:rPr>
        <w:t>hold</w:t>
      </w:r>
      <w:r>
        <w:rPr>
          <w:i/>
          <w:spacing w:val="-2"/>
        </w:rPr>
        <w:t xml:space="preserve"> </w:t>
      </w:r>
      <w:r>
        <w:rPr>
          <w:i/>
        </w:rPr>
        <w:t>your</w:t>
      </w:r>
      <w:r>
        <w:rPr>
          <w:i/>
          <w:spacing w:val="-2"/>
        </w:rPr>
        <w:t xml:space="preserve"> </w:t>
      </w:r>
      <w:r>
        <w:rPr>
          <w:i/>
        </w:rPr>
        <w:t>hand</w:t>
      </w:r>
      <w:r>
        <w:rPr>
          <w:i/>
          <w:spacing w:val="-1"/>
        </w:rPr>
        <w:t xml:space="preserve"> </w:t>
      </w:r>
      <w:r>
        <w:rPr>
          <w:i/>
        </w:rPr>
        <w:t>//</w:t>
      </w:r>
      <w:r>
        <w:rPr>
          <w:i/>
          <w:spacing w:val="-1"/>
        </w:rPr>
        <w:t xml:space="preserve"> </w:t>
      </w:r>
      <w:r>
        <w:rPr>
          <w:i/>
        </w:rPr>
        <w:t>I want to hold your hand</w:t>
      </w:r>
    </w:p>
    <w:p w14:paraId="2F45686C" w14:textId="77777777" w:rsidR="00B0089F" w:rsidRDefault="00000000">
      <w:pPr>
        <w:ind w:left="1" w:firstLine="585"/>
        <w:rPr>
          <w:i/>
        </w:rPr>
      </w:pPr>
      <w:r>
        <w:rPr>
          <w:i/>
        </w:rPr>
        <w:t>(‘I</w:t>
      </w:r>
      <w:r>
        <w:rPr>
          <w:i/>
          <w:spacing w:val="-5"/>
        </w:rPr>
        <w:t xml:space="preserve"> </w:t>
      </w:r>
      <w:r>
        <w:rPr>
          <w:i/>
        </w:rPr>
        <w:t>want</w:t>
      </w:r>
      <w:r>
        <w:rPr>
          <w:i/>
          <w:spacing w:val="-6"/>
        </w:rPr>
        <w:t xml:space="preserve"> </w:t>
      </w:r>
      <w:r>
        <w:rPr>
          <w:i/>
        </w:rPr>
        <w:t>to</w:t>
      </w:r>
      <w:r>
        <w:rPr>
          <w:i/>
          <w:spacing w:val="-5"/>
        </w:rPr>
        <w:t xml:space="preserve"> </w:t>
      </w:r>
      <w:r>
        <w:rPr>
          <w:i/>
        </w:rPr>
        <w:t>hold</w:t>
      </w:r>
      <w:r>
        <w:rPr>
          <w:i/>
          <w:spacing w:val="-5"/>
        </w:rPr>
        <w:t xml:space="preserve"> </w:t>
      </w:r>
      <w:r>
        <w:rPr>
          <w:i/>
        </w:rPr>
        <w:t>your</w:t>
      </w:r>
      <w:r>
        <w:rPr>
          <w:i/>
          <w:spacing w:val="-5"/>
        </w:rPr>
        <w:t xml:space="preserve"> </w:t>
      </w:r>
      <w:r>
        <w:rPr>
          <w:i/>
        </w:rPr>
        <w:t>hand’</w:t>
      </w:r>
      <w:r>
        <w:rPr>
          <w:i/>
          <w:spacing w:val="-5"/>
        </w:rPr>
        <w:t xml:space="preserve"> </w:t>
      </w:r>
      <w:r>
        <w:rPr>
          <w:i/>
        </w:rPr>
        <w:t>–</w:t>
      </w:r>
      <w:r>
        <w:rPr>
          <w:i/>
          <w:spacing w:val="-5"/>
        </w:rPr>
        <w:t xml:space="preserve"> </w:t>
      </w:r>
      <w:r>
        <w:rPr>
          <w:i/>
        </w:rPr>
        <w:t>The</w:t>
      </w:r>
      <w:r>
        <w:rPr>
          <w:i/>
          <w:spacing w:val="-5"/>
        </w:rPr>
        <w:t xml:space="preserve"> </w:t>
      </w:r>
      <w:r>
        <w:rPr>
          <w:i/>
        </w:rPr>
        <w:t xml:space="preserve">Beatles) There can be miracles // When you </w:t>
      </w:r>
      <w:r>
        <w:rPr>
          <w:b/>
          <w:i/>
        </w:rPr>
        <w:t xml:space="preserve">believe // </w:t>
      </w:r>
      <w:r>
        <w:rPr>
          <w:i/>
        </w:rPr>
        <w:t>Though hope is frail, it's hard to kill // Who knows what miracles you can achieve? // When</w:t>
      </w:r>
    </w:p>
    <w:p w14:paraId="14C3C743" w14:textId="77777777" w:rsidR="00B0089F" w:rsidRDefault="00000000">
      <w:pPr>
        <w:spacing w:before="70"/>
        <w:ind w:left="1" w:right="288"/>
        <w:jc w:val="both"/>
        <w:rPr>
          <w:b/>
          <w:i/>
        </w:rPr>
      </w:pPr>
      <w:r>
        <w:br w:type="column"/>
      </w:r>
      <w:r>
        <w:rPr>
          <w:i/>
        </w:rPr>
        <w:t>you</w:t>
      </w:r>
      <w:r>
        <w:rPr>
          <w:i/>
          <w:spacing w:val="-4"/>
        </w:rPr>
        <w:t xml:space="preserve"> </w:t>
      </w:r>
      <w:r>
        <w:rPr>
          <w:b/>
          <w:i/>
        </w:rPr>
        <w:t>believe</w:t>
      </w:r>
      <w:r>
        <w:rPr>
          <w:i/>
        </w:rPr>
        <w:t>,</w:t>
      </w:r>
      <w:r>
        <w:rPr>
          <w:i/>
          <w:spacing w:val="-7"/>
        </w:rPr>
        <w:t xml:space="preserve"> </w:t>
      </w:r>
      <w:r>
        <w:rPr>
          <w:i/>
        </w:rPr>
        <w:t>somehow</w:t>
      </w:r>
      <w:r>
        <w:rPr>
          <w:i/>
          <w:spacing w:val="-7"/>
        </w:rPr>
        <w:t xml:space="preserve"> </w:t>
      </w:r>
      <w:r>
        <w:rPr>
          <w:i/>
        </w:rPr>
        <w:t>you</w:t>
      </w:r>
      <w:r>
        <w:rPr>
          <w:i/>
          <w:spacing w:val="-6"/>
        </w:rPr>
        <w:t xml:space="preserve"> </w:t>
      </w:r>
      <w:r>
        <w:rPr>
          <w:i/>
        </w:rPr>
        <w:t>will</w:t>
      </w:r>
      <w:r>
        <w:rPr>
          <w:i/>
          <w:spacing w:val="-5"/>
        </w:rPr>
        <w:t xml:space="preserve"> </w:t>
      </w:r>
      <w:r>
        <w:rPr>
          <w:i/>
        </w:rPr>
        <w:t>//</w:t>
      </w:r>
      <w:r>
        <w:rPr>
          <w:i/>
          <w:spacing w:val="-3"/>
        </w:rPr>
        <w:t xml:space="preserve"> </w:t>
      </w:r>
      <w:r>
        <w:rPr>
          <w:i/>
        </w:rPr>
        <w:t>You</w:t>
      </w:r>
      <w:r>
        <w:rPr>
          <w:i/>
          <w:spacing w:val="-4"/>
        </w:rPr>
        <w:t xml:space="preserve"> </w:t>
      </w:r>
      <w:r>
        <w:rPr>
          <w:i/>
        </w:rPr>
        <w:t>will</w:t>
      </w:r>
      <w:r>
        <w:rPr>
          <w:i/>
          <w:spacing w:val="-3"/>
        </w:rPr>
        <w:t xml:space="preserve"> </w:t>
      </w:r>
      <w:r>
        <w:rPr>
          <w:i/>
        </w:rPr>
        <w:t xml:space="preserve">when you </w:t>
      </w:r>
      <w:r>
        <w:rPr>
          <w:b/>
          <w:i/>
        </w:rPr>
        <w:t>believe</w:t>
      </w:r>
    </w:p>
    <w:p w14:paraId="35C00884" w14:textId="77777777" w:rsidR="00B0089F" w:rsidRDefault="00000000">
      <w:pPr>
        <w:spacing w:before="1"/>
        <w:ind w:left="719"/>
        <w:jc w:val="both"/>
        <w:rPr>
          <w:i/>
        </w:rPr>
      </w:pPr>
      <w:r>
        <w:rPr>
          <w:i/>
        </w:rPr>
        <w:t>(‘When</w:t>
      </w:r>
      <w:r>
        <w:rPr>
          <w:i/>
          <w:spacing w:val="-5"/>
        </w:rPr>
        <w:t xml:space="preserve"> </w:t>
      </w:r>
      <w:r>
        <w:rPr>
          <w:i/>
        </w:rPr>
        <w:t>you</w:t>
      </w:r>
      <w:r>
        <w:rPr>
          <w:i/>
          <w:spacing w:val="-2"/>
        </w:rPr>
        <w:t xml:space="preserve"> </w:t>
      </w:r>
      <w:r>
        <w:rPr>
          <w:i/>
        </w:rPr>
        <w:t>believe’</w:t>
      </w:r>
      <w:r>
        <w:rPr>
          <w:i/>
          <w:spacing w:val="-3"/>
        </w:rPr>
        <w:t xml:space="preserve"> </w:t>
      </w:r>
      <w:r>
        <w:rPr>
          <w:i/>
        </w:rPr>
        <w:t>-</w:t>
      </w:r>
      <w:r>
        <w:rPr>
          <w:i/>
          <w:spacing w:val="-1"/>
        </w:rPr>
        <w:t xml:space="preserve"> </w:t>
      </w:r>
      <w:r>
        <w:rPr>
          <w:i/>
        </w:rPr>
        <w:t>Mariah</w:t>
      </w:r>
      <w:r>
        <w:rPr>
          <w:i/>
          <w:spacing w:val="-2"/>
        </w:rPr>
        <w:t xml:space="preserve"> </w:t>
      </w:r>
      <w:r>
        <w:rPr>
          <w:i/>
        </w:rPr>
        <w:t>Carey</w:t>
      </w:r>
      <w:r>
        <w:rPr>
          <w:i/>
          <w:spacing w:val="-4"/>
        </w:rPr>
        <w:t xml:space="preserve"> </w:t>
      </w:r>
      <w:r>
        <w:rPr>
          <w:i/>
          <w:spacing w:val="-5"/>
        </w:rPr>
        <w:t>and</w:t>
      </w:r>
    </w:p>
    <w:p w14:paraId="23138C1E" w14:textId="77777777" w:rsidR="00B0089F" w:rsidRDefault="00000000">
      <w:pPr>
        <w:pStyle w:val="BodyText"/>
        <w:spacing w:before="2"/>
        <w:ind w:right="137" w:firstLine="2717"/>
      </w:pPr>
      <w:r>
        <w:rPr>
          <w:i/>
        </w:rPr>
        <w:t>Whitney</w:t>
      </w:r>
      <w:r>
        <w:rPr>
          <w:i/>
          <w:spacing w:val="-14"/>
        </w:rPr>
        <w:t xml:space="preserve"> </w:t>
      </w:r>
      <w:r>
        <w:rPr>
          <w:i/>
        </w:rPr>
        <w:t xml:space="preserve">Houston) </w:t>
      </w:r>
      <w:r>
        <w:t>Expressions of nostalgia and memory are captured</w:t>
      </w:r>
      <w:r>
        <w:rPr>
          <w:spacing w:val="-13"/>
        </w:rPr>
        <w:t xml:space="preserve"> </w:t>
      </w:r>
      <w:r>
        <w:t>by</w:t>
      </w:r>
      <w:r>
        <w:rPr>
          <w:spacing w:val="-11"/>
        </w:rPr>
        <w:t xml:space="preserve"> </w:t>
      </w:r>
      <w:r>
        <w:t>verbs</w:t>
      </w:r>
      <w:r>
        <w:rPr>
          <w:spacing w:val="-13"/>
        </w:rPr>
        <w:t xml:space="preserve"> </w:t>
      </w:r>
      <w:r>
        <w:t>like</w:t>
      </w:r>
      <w:r>
        <w:rPr>
          <w:spacing w:val="-10"/>
        </w:rPr>
        <w:t xml:space="preserve"> </w:t>
      </w:r>
      <w:r>
        <w:t>"cherish"</w:t>
      </w:r>
      <w:r>
        <w:rPr>
          <w:spacing w:val="-11"/>
        </w:rPr>
        <w:t xml:space="preserve"> </w:t>
      </w:r>
      <w:r>
        <w:t>(41</w:t>
      </w:r>
      <w:r>
        <w:rPr>
          <w:spacing w:val="-11"/>
        </w:rPr>
        <w:t xml:space="preserve"> </w:t>
      </w:r>
      <w:r>
        <w:t>occurrences) and "remember" (37 occurrences). "Cherish" implies the intentional holding dear of those memories and the person associated with them, while "remember" evokes moments of shared history and experiences.</w:t>
      </w:r>
    </w:p>
    <w:p w14:paraId="3FF31E69" w14:textId="77777777" w:rsidR="00B0089F" w:rsidRDefault="00000000">
      <w:pPr>
        <w:ind w:left="1" w:right="131"/>
        <w:rPr>
          <w:i/>
        </w:rPr>
      </w:pPr>
      <w:r>
        <w:rPr>
          <w:b/>
          <w:i/>
        </w:rPr>
        <w:t xml:space="preserve">Cherish </w:t>
      </w:r>
      <w:r>
        <w:rPr>
          <w:i/>
        </w:rPr>
        <w:t xml:space="preserve">the love // </w:t>
      </w:r>
      <w:r>
        <w:rPr>
          <w:b/>
          <w:i/>
        </w:rPr>
        <w:t xml:space="preserve">Cherish </w:t>
      </w:r>
      <w:r>
        <w:rPr>
          <w:i/>
        </w:rPr>
        <w:t xml:space="preserve">the life. // </w:t>
      </w:r>
      <w:r>
        <w:rPr>
          <w:b/>
          <w:i/>
        </w:rPr>
        <w:t xml:space="preserve">Cherish </w:t>
      </w:r>
      <w:r>
        <w:rPr>
          <w:i/>
        </w:rPr>
        <w:t>the</w:t>
      </w:r>
      <w:r>
        <w:rPr>
          <w:i/>
          <w:spacing w:val="-6"/>
        </w:rPr>
        <w:t xml:space="preserve"> </w:t>
      </w:r>
      <w:r>
        <w:rPr>
          <w:i/>
        </w:rPr>
        <w:t>love</w:t>
      </w:r>
      <w:r>
        <w:rPr>
          <w:i/>
          <w:spacing w:val="-4"/>
        </w:rPr>
        <w:t xml:space="preserve"> </w:t>
      </w:r>
      <w:r>
        <w:rPr>
          <w:i/>
        </w:rPr>
        <w:t>we</w:t>
      </w:r>
      <w:r>
        <w:rPr>
          <w:i/>
          <w:spacing w:val="-4"/>
        </w:rPr>
        <w:t xml:space="preserve"> </w:t>
      </w:r>
      <w:r>
        <w:rPr>
          <w:i/>
        </w:rPr>
        <w:t>have</w:t>
      </w:r>
      <w:r>
        <w:rPr>
          <w:i/>
          <w:spacing w:val="-3"/>
        </w:rPr>
        <w:t xml:space="preserve"> </w:t>
      </w:r>
      <w:r>
        <w:rPr>
          <w:i/>
        </w:rPr>
        <w:t>//</w:t>
      </w:r>
      <w:r>
        <w:rPr>
          <w:i/>
          <w:spacing w:val="-6"/>
        </w:rPr>
        <w:t xml:space="preserve"> </w:t>
      </w:r>
      <w:r>
        <w:rPr>
          <w:i/>
        </w:rPr>
        <w:t>We</w:t>
      </w:r>
      <w:r>
        <w:rPr>
          <w:i/>
          <w:spacing w:val="-4"/>
        </w:rPr>
        <w:t xml:space="preserve"> </w:t>
      </w:r>
      <w:r>
        <w:rPr>
          <w:i/>
        </w:rPr>
        <w:t>should</w:t>
      </w:r>
      <w:r>
        <w:rPr>
          <w:i/>
          <w:spacing w:val="-3"/>
        </w:rPr>
        <w:t xml:space="preserve"> </w:t>
      </w:r>
      <w:r>
        <w:rPr>
          <w:b/>
          <w:i/>
        </w:rPr>
        <w:t>cherish</w:t>
      </w:r>
      <w:r>
        <w:rPr>
          <w:b/>
          <w:i/>
          <w:spacing w:val="-4"/>
        </w:rPr>
        <w:t xml:space="preserve"> </w:t>
      </w:r>
      <w:r>
        <w:rPr>
          <w:i/>
        </w:rPr>
        <w:t>the</w:t>
      </w:r>
      <w:r>
        <w:rPr>
          <w:i/>
          <w:spacing w:val="-4"/>
        </w:rPr>
        <w:t xml:space="preserve"> </w:t>
      </w:r>
      <w:r>
        <w:rPr>
          <w:i/>
        </w:rPr>
        <w:t>life</w:t>
      </w:r>
      <w:r>
        <w:rPr>
          <w:i/>
          <w:spacing w:val="-4"/>
        </w:rPr>
        <w:t xml:space="preserve"> </w:t>
      </w:r>
      <w:r>
        <w:rPr>
          <w:i/>
        </w:rPr>
        <w:t xml:space="preserve">we </w:t>
      </w:r>
      <w:r>
        <w:rPr>
          <w:i/>
          <w:spacing w:val="-2"/>
        </w:rPr>
        <w:t>live.</w:t>
      </w:r>
    </w:p>
    <w:p w14:paraId="6CE26EDE" w14:textId="77777777" w:rsidR="00B0089F" w:rsidRDefault="00000000">
      <w:pPr>
        <w:ind w:left="1" w:right="131" w:firstLine="1399"/>
        <w:rPr>
          <w:i/>
        </w:rPr>
      </w:pPr>
      <w:r>
        <w:rPr>
          <w:i/>
        </w:rPr>
        <w:t>(‘Cherish’</w:t>
      </w:r>
      <w:r>
        <w:rPr>
          <w:i/>
          <w:spacing w:val="-8"/>
        </w:rPr>
        <w:t xml:space="preserve"> </w:t>
      </w:r>
      <w:r>
        <w:rPr>
          <w:i/>
        </w:rPr>
        <w:t>-</w:t>
      </w:r>
      <w:r>
        <w:rPr>
          <w:i/>
          <w:spacing w:val="-6"/>
        </w:rPr>
        <w:t xml:space="preserve"> </w:t>
      </w:r>
      <w:r>
        <w:rPr>
          <w:i/>
        </w:rPr>
        <w:t>Kool</w:t>
      </w:r>
      <w:r>
        <w:rPr>
          <w:i/>
          <w:spacing w:val="-9"/>
        </w:rPr>
        <w:t xml:space="preserve"> </w:t>
      </w:r>
      <w:r>
        <w:rPr>
          <w:i/>
        </w:rPr>
        <w:t>and</w:t>
      </w:r>
      <w:r>
        <w:rPr>
          <w:i/>
          <w:spacing w:val="-7"/>
        </w:rPr>
        <w:t xml:space="preserve"> </w:t>
      </w:r>
      <w:r>
        <w:rPr>
          <w:i/>
        </w:rPr>
        <w:t>The</w:t>
      </w:r>
      <w:r>
        <w:rPr>
          <w:i/>
          <w:spacing w:val="-9"/>
        </w:rPr>
        <w:t xml:space="preserve"> </w:t>
      </w:r>
      <w:r>
        <w:rPr>
          <w:i/>
        </w:rPr>
        <w:t>Gang) Memory, all alone in the moonlight // I can dream of the old days // Life was beautiful then</w:t>
      </w:r>
    </w:p>
    <w:p w14:paraId="45C43ADA" w14:textId="77777777" w:rsidR="00B0089F" w:rsidRDefault="00000000">
      <w:pPr>
        <w:ind w:left="1" w:right="140"/>
        <w:rPr>
          <w:i/>
        </w:rPr>
      </w:pPr>
      <w:r>
        <w:rPr>
          <w:i/>
        </w:rPr>
        <w:t>//</w:t>
      </w:r>
      <w:r>
        <w:rPr>
          <w:i/>
          <w:spacing w:val="-6"/>
        </w:rPr>
        <w:t xml:space="preserve"> </w:t>
      </w:r>
      <w:r>
        <w:rPr>
          <w:i/>
        </w:rPr>
        <w:t>I</w:t>
      </w:r>
      <w:r>
        <w:rPr>
          <w:i/>
          <w:spacing w:val="-3"/>
        </w:rPr>
        <w:t xml:space="preserve"> </w:t>
      </w:r>
      <w:r>
        <w:rPr>
          <w:b/>
          <w:i/>
        </w:rPr>
        <w:t>remember</w:t>
      </w:r>
      <w:r>
        <w:rPr>
          <w:b/>
          <w:i/>
          <w:spacing w:val="-3"/>
        </w:rPr>
        <w:t xml:space="preserve"> </w:t>
      </w:r>
      <w:r>
        <w:rPr>
          <w:i/>
        </w:rPr>
        <w:t>the</w:t>
      </w:r>
      <w:r>
        <w:rPr>
          <w:i/>
          <w:spacing w:val="-6"/>
        </w:rPr>
        <w:t xml:space="preserve"> </w:t>
      </w:r>
      <w:r>
        <w:rPr>
          <w:i/>
        </w:rPr>
        <w:t>time</w:t>
      </w:r>
      <w:r>
        <w:rPr>
          <w:i/>
          <w:spacing w:val="-6"/>
        </w:rPr>
        <w:t xml:space="preserve"> </w:t>
      </w:r>
      <w:r>
        <w:rPr>
          <w:i/>
        </w:rPr>
        <w:t>I</w:t>
      </w:r>
      <w:r>
        <w:rPr>
          <w:i/>
          <w:spacing w:val="-4"/>
        </w:rPr>
        <w:t xml:space="preserve"> </w:t>
      </w:r>
      <w:r>
        <w:rPr>
          <w:i/>
        </w:rPr>
        <w:t>knew</w:t>
      </w:r>
      <w:r>
        <w:rPr>
          <w:i/>
          <w:spacing w:val="-4"/>
        </w:rPr>
        <w:t xml:space="preserve"> </w:t>
      </w:r>
      <w:r>
        <w:rPr>
          <w:i/>
        </w:rPr>
        <w:t>what</w:t>
      </w:r>
      <w:r>
        <w:rPr>
          <w:i/>
          <w:spacing w:val="-3"/>
        </w:rPr>
        <w:t xml:space="preserve"> </w:t>
      </w:r>
      <w:r>
        <w:rPr>
          <w:i/>
        </w:rPr>
        <w:t>happiness was // Let the memory live again.</w:t>
      </w:r>
    </w:p>
    <w:p w14:paraId="14128EF2" w14:textId="77777777" w:rsidR="00B0089F" w:rsidRDefault="00000000">
      <w:pPr>
        <w:pStyle w:val="BodyText"/>
        <w:ind w:right="137" w:firstLine="1545"/>
      </w:pPr>
      <w:r>
        <w:rPr>
          <w:i/>
        </w:rPr>
        <w:t>(‘Memory’</w:t>
      </w:r>
      <w:r>
        <w:rPr>
          <w:i/>
          <w:spacing w:val="-10"/>
        </w:rPr>
        <w:t xml:space="preserve"> </w:t>
      </w:r>
      <w:r>
        <w:rPr>
          <w:i/>
        </w:rPr>
        <w:t>–</w:t>
      </w:r>
      <w:r>
        <w:rPr>
          <w:i/>
          <w:spacing w:val="-11"/>
        </w:rPr>
        <w:t xml:space="preserve"> </w:t>
      </w:r>
      <w:r>
        <w:rPr>
          <w:i/>
        </w:rPr>
        <w:t>Barbra</w:t>
      </w:r>
      <w:r>
        <w:rPr>
          <w:i/>
          <w:spacing w:val="-14"/>
        </w:rPr>
        <w:t xml:space="preserve"> </w:t>
      </w:r>
      <w:r>
        <w:rPr>
          <w:i/>
        </w:rPr>
        <w:t xml:space="preserve">Streisand) </w:t>
      </w:r>
      <w:r>
        <w:t>The verbs "mean" (28</w:t>
      </w:r>
      <w:r>
        <w:rPr>
          <w:spacing w:val="-1"/>
        </w:rPr>
        <w:t xml:space="preserve"> </w:t>
      </w:r>
      <w:r>
        <w:t>occurrences),</w:t>
      </w:r>
      <w:r>
        <w:rPr>
          <w:spacing w:val="-1"/>
        </w:rPr>
        <w:t xml:space="preserve"> </w:t>
      </w:r>
      <w:r>
        <w:t>"worry" (25 occurrences), and "care" (22 occurrences) add nuances to the emotional landscape. "Mean" suggests the significance and intentionality behind words and actions in the context of love. "Worry" and "care" emphasize the concern and consideration that are integral to sustaining a healthy and loving relationship.</w:t>
      </w:r>
    </w:p>
    <w:p w14:paraId="270293E9" w14:textId="77777777" w:rsidR="00B0089F" w:rsidRDefault="00000000">
      <w:pPr>
        <w:spacing w:line="252" w:lineRule="exact"/>
        <w:ind w:left="1"/>
        <w:jc w:val="both"/>
        <w:rPr>
          <w:i/>
        </w:rPr>
      </w:pPr>
      <w:r>
        <w:rPr>
          <w:i/>
        </w:rPr>
        <w:t>I</w:t>
      </w:r>
      <w:r>
        <w:rPr>
          <w:i/>
          <w:spacing w:val="-4"/>
        </w:rPr>
        <w:t xml:space="preserve"> </w:t>
      </w:r>
      <w:r>
        <w:rPr>
          <w:i/>
        </w:rPr>
        <w:t>didn’t</w:t>
      </w:r>
      <w:r>
        <w:rPr>
          <w:i/>
          <w:spacing w:val="-3"/>
        </w:rPr>
        <w:t xml:space="preserve"> </w:t>
      </w:r>
      <w:r>
        <w:rPr>
          <w:b/>
          <w:i/>
        </w:rPr>
        <w:t>mean</w:t>
      </w:r>
      <w:r>
        <w:rPr>
          <w:b/>
          <w:i/>
          <w:spacing w:val="-3"/>
        </w:rPr>
        <w:t xml:space="preserve"> </w:t>
      </w:r>
      <w:r>
        <w:rPr>
          <w:i/>
        </w:rPr>
        <w:t>to</w:t>
      </w:r>
      <w:r>
        <w:rPr>
          <w:i/>
          <w:spacing w:val="-4"/>
        </w:rPr>
        <w:t xml:space="preserve"> </w:t>
      </w:r>
      <w:r>
        <w:rPr>
          <w:i/>
        </w:rPr>
        <w:t>disappoint</w:t>
      </w:r>
      <w:r>
        <w:rPr>
          <w:i/>
          <w:spacing w:val="-5"/>
        </w:rPr>
        <w:t xml:space="preserve"> </w:t>
      </w:r>
      <w:r>
        <w:rPr>
          <w:i/>
          <w:spacing w:val="-4"/>
        </w:rPr>
        <w:t>you.</w:t>
      </w:r>
    </w:p>
    <w:p w14:paraId="28F11BC0" w14:textId="77777777" w:rsidR="00B0089F" w:rsidRDefault="00000000">
      <w:pPr>
        <w:ind w:left="1" w:right="140" w:firstLine="1795"/>
        <w:rPr>
          <w:i/>
        </w:rPr>
      </w:pPr>
      <w:r>
        <w:rPr>
          <w:i/>
        </w:rPr>
        <w:t>(‘One</w:t>
      </w:r>
      <w:r>
        <w:rPr>
          <w:i/>
          <w:spacing w:val="-8"/>
        </w:rPr>
        <w:t xml:space="preserve"> </w:t>
      </w:r>
      <w:r>
        <w:rPr>
          <w:i/>
        </w:rPr>
        <w:t>more</w:t>
      </w:r>
      <w:r>
        <w:rPr>
          <w:i/>
          <w:spacing w:val="-9"/>
        </w:rPr>
        <w:t xml:space="preserve"> </w:t>
      </w:r>
      <w:r>
        <w:rPr>
          <w:i/>
        </w:rPr>
        <w:t>try’</w:t>
      </w:r>
      <w:r>
        <w:rPr>
          <w:i/>
          <w:spacing w:val="-7"/>
        </w:rPr>
        <w:t xml:space="preserve"> </w:t>
      </w:r>
      <w:r>
        <w:rPr>
          <w:i/>
        </w:rPr>
        <w:t>–</w:t>
      </w:r>
      <w:r>
        <w:rPr>
          <w:i/>
          <w:spacing w:val="-8"/>
        </w:rPr>
        <w:t xml:space="preserve"> </w:t>
      </w:r>
      <w:r>
        <w:rPr>
          <w:i/>
        </w:rPr>
        <w:t>Timmy</w:t>
      </w:r>
      <w:r>
        <w:rPr>
          <w:i/>
          <w:spacing w:val="-8"/>
        </w:rPr>
        <w:t xml:space="preserve"> </w:t>
      </w:r>
      <w:r>
        <w:rPr>
          <w:i/>
        </w:rPr>
        <w:t xml:space="preserve">T.) I don't know how I ever lived before // You are my life, my destiny // Oh my darling, I love you so // You </w:t>
      </w:r>
      <w:r>
        <w:rPr>
          <w:b/>
          <w:i/>
        </w:rPr>
        <w:t xml:space="preserve">mean </w:t>
      </w:r>
      <w:r>
        <w:rPr>
          <w:i/>
        </w:rPr>
        <w:t>everything to me.</w:t>
      </w:r>
    </w:p>
    <w:p w14:paraId="44C260E1" w14:textId="77777777" w:rsidR="00B0089F" w:rsidRDefault="00000000">
      <w:pPr>
        <w:spacing w:before="1"/>
        <w:ind w:left="1" w:right="131" w:firstLine="384"/>
        <w:rPr>
          <w:i/>
        </w:rPr>
      </w:pPr>
      <w:r>
        <w:rPr>
          <w:i/>
        </w:rPr>
        <w:t>(‘You</w:t>
      </w:r>
      <w:r>
        <w:rPr>
          <w:i/>
          <w:spacing w:val="-6"/>
        </w:rPr>
        <w:t xml:space="preserve"> </w:t>
      </w:r>
      <w:r>
        <w:rPr>
          <w:i/>
        </w:rPr>
        <w:t>mean</w:t>
      </w:r>
      <w:r>
        <w:rPr>
          <w:i/>
          <w:spacing w:val="-6"/>
        </w:rPr>
        <w:t xml:space="preserve"> </w:t>
      </w:r>
      <w:r>
        <w:rPr>
          <w:i/>
        </w:rPr>
        <w:t>everything</w:t>
      </w:r>
      <w:r>
        <w:rPr>
          <w:i/>
          <w:spacing w:val="-8"/>
        </w:rPr>
        <w:t xml:space="preserve"> </w:t>
      </w:r>
      <w:r>
        <w:rPr>
          <w:i/>
        </w:rPr>
        <w:t>to</w:t>
      </w:r>
      <w:r>
        <w:rPr>
          <w:i/>
          <w:spacing w:val="-6"/>
        </w:rPr>
        <w:t xml:space="preserve"> </w:t>
      </w:r>
      <w:r>
        <w:rPr>
          <w:i/>
        </w:rPr>
        <w:t>me’</w:t>
      </w:r>
      <w:r>
        <w:rPr>
          <w:i/>
          <w:spacing w:val="-4"/>
        </w:rPr>
        <w:t xml:space="preserve"> </w:t>
      </w:r>
      <w:r>
        <w:rPr>
          <w:i/>
        </w:rPr>
        <w:t>-</w:t>
      </w:r>
      <w:r>
        <w:rPr>
          <w:i/>
          <w:spacing w:val="-5"/>
        </w:rPr>
        <w:t xml:space="preserve"> </w:t>
      </w:r>
      <w:r>
        <w:rPr>
          <w:i/>
        </w:rPr>
        <w:t>Neil</w:t>
      </w:r>
      <w:r>
        <w:rPr>
          <w:i/>
          <w:spacing w:val="-5"/>
        </w:rPr>
        <w:t xml:space="preserve"> </w:t>
      </w:r>
      <w:r>
        <w:rPr>
          <w:i/>
        </w:rPr>
        <w:t xml:space="preserve">Sedaka) In every life we have some trouble // When you </w:t>
      </w:r>
      <w:r>
        <w:rPr>
          <w:b/>
          <w:i/>
        </w:rPr>
        <w:t>worry</w:t>
      </w:r>
      <w:r>
        <w:rPr>
          <w:i/>
        </w:rPr>
        <w:t xml:space="preserve">, you make it double // Don't </w:t>
      </w:r>
      <w:r>
        <w:rPr>
          <w:b/>
          <w:i/>
        </w:rPr>
        <w:t>worry</w:t>
      </w:r>
      <w:r>
        <w:rPr>
          <w:i/>
        </w:rPr>
        <w:t xml:space="preserve">, be </w:t>
      </w:r>
      <w:r>
        <w:rPr>
          <w:i/>
          <w:spacing w:val="-2"/>
        </w:rPr>
        <w:t>happy.</w:t>
      </w:r>
    </w:p>
    <w:p w14:paraId="700B6031" w14:textId="77777777" w:rsidR="00B0089F" w:rsidRDefault="00000000">
      <w:pPr>
        <w:ind w:left="1" w:right="131" w:firstLine="324"/>
        <w:rPr>
          <w:b/>
          <w:i/>
        </w:rPr>
      </w:pPr>
      <w:r>
        <w:rPr>
          <w:i/>
        </w:rPr>
        <w:t>(‘Don’t</w:t>
      </w:r>
      <w:r>
        <w:rPr>
          <w:i/>
          <w:spacing w:val="-5"/>
        </w:rPr>
        <w:t xml:space="preserve"> </w:t>
      </w:r>
      <w:r>
        <w:rPr>
          <w:i/>
        </w:rPr>
        <w:t>worry,</w:t>
      </w:r>
      <w:r>
        <w:rPr>
          <w:i/>
          <w:spacing w:val="-6"/>
        </w:rPr>
        <w:t xml:space="preserve"> </w:t>
      </w:r>
      <w:r>
        <w:rPr>
          <w:i/>
        </w:rPr>
        <w:t>be</w:t>
      </w:r>
      <w:r>
        <w:rPr>
          <w:i/>
          <w:spacing w:val="-6"/>
        </w:rPr>
        <w:t xml:space="preserve"> </w:t>
      </w:r>
      <w:r>
        <w:rPr>
          <w:i/>
        </w:rPr>
        <w:t>happy’</w:t>
      </w:r>
      <w:r>
        <w:rPr>
          <w:i/>
          <w:spacing w:val="-6"/>
        </w:rPr>
        <w:t xml:space="preserve"> </w:t>
      </w:r>
      <w:r>
        <w:rPr>
          <w:i/>
        </w:rPr>
        <w:t>–</w:t>
      </w:r>
      <w:r>
        <w:rPr>
          <w:i/>
          <w:spacing w:val="-8"/>
        </w:rPr>
        <w:t xml:space="preserve"> </w:t>
      </w:r>
      <w:r>
        <w:rPr>
          <w:i/>
        </w:rPr>
        <w:t>Bobby</w:t>
      </w:r>
      <w:r>
        <w:rPr>
          <w:i/>
          <w:spacing w:val="-8"/>
        </w:rPr>
        <w:t xml:space="preserve"> </w:t>
      </w:r>
      <w:r>
        <w:rPr>
          <w:i/>
        </w:rPr>
        <w:t>McFerrin) And</w:t>
      </w:r>
      <w:r>
        <w:rPr>
          <w:i/>
          <w:spacing w:val="-2"/>
        </w:rPr>
        <w:t xml:space="preserve"> </w:t>
      </w:r>
      <w:r>
        <w:rPr>
          <w:i/>
        </w:rPr>
        <w:t>your</w:t>
      </w:r>
      <w:r>
        <w:rPr>
          <w:i/>
          <w:spacing w:val="-4"/>
        </w:rPr>
        <w:t xml:space="preserve"> </w:t>
      </w:r>
      <w:r>
        <w:rPr>
          <w:i/>
        </w:rPr>
        <w:t>eyes</w:t>
      </w:r>
      <w:r>
        <w:rPr>
          <w:i/>
          <w:spacing w:val="-3"/>
        </w:rPr>
        <w:t xml:space="preserve"> </w:t>
      </w:r>
      <w:r>
        <w:rPr>
          <w:i/>
        </w:rPr>
        <w:t>//</w:t>
      </w:r>
      <w:r>
        <w:rPr>
          <w:i/>
          <w:spacing w:val="-3"/>
        </w:rPr>
        <w:t xml:space="preserve"> </w:t>
      </w:r>
      <w:r>
        <w:rPr>
          <w:i/>
        </w:rPr>
        <w:t>They</w:t>
      </w:r>
      <w:r>
        <w:rPr>
          <w:i/>
          <w:spacing w:val="-3"/>
        </w:rPr>
        <w:t xml:space="preserve"> </w:t>
      </w:r>
      <w:r>
        <w:rPr>
          <w:i/>
        </w:rPr>
        <w:t>tell</w:t>
      </w:r>
      <w:r>
        <w:rPr>
          <w:i/>
          <w:spacing w:val="-4"/>
        </w:rPr>
        <w:t xml:space="preserve"> </w:t>
      </w:r>
      <w:r>
        <w:rPr>
          <w:i/>
        </w:rPr>
        <w:t>me</w:t>
      </w:r>
      <w:r>
        <w:rPr>
          <w:i/>
          <w:spacing w:val="-1"/>
        </w:rPr>
        <w:t xml:space="preserve"> </w:t>
      </w:r>
      <w:r>
        <w:rPr>
          <w:i/>
        </w:rPr>
        <w:t>how</w:t>
      </w:r>
      <w:r>
        <w:rPr>
          <w:i/>
          <w:spacing w:val="-5"/>
        </w:rPr>
        <w:t xml:space="preserve"> </w:t>
      </w:r>
      <w:r>
        <w:rPr>
          <w:i/>
        </w:rPr>
        <w:t>much</w:t>
      </w:r>
      <w:r>
        <w:rPr>
          <w:i/>
          <w:spacing w:val="-3"/>
        </w:rPr>
        <w:t xml:space="preserve"> </w:t>
      </w:r>
      <w:r>
        <w:rPr>
          <w:i/>
        </w:rPr>
        <w:t>you</w:t>
      </w:r>
      <w:r>
        <w:rPr>
          <w:i/>
          <w:spacing w:val="-3"/>
        </w:rPr>
        <w:t xml:space="preserve"> </w:t>
      </w:r>
      <w:r>
        <w:rPr>
          <w:b/>
          <w:i/>
          <w:spacing w:val="-4"/>
        </w:rPr>
        <w:t>care</w:t>
      </w:r>
    </w:p>
    <w:p w14:paraId="7F762A70" w14:textId="77777777" w:rsidR="00B0089F" w:rsidRDefault="00000000">
      <w:pPr>
        <w:ind w:left="1" w:right="131"/>
      </w:pPr>
      <w:r>
        <w:rPr>
          <w:b/>
          <w:i/>
        </w:rPr>
        <w:t xml:space="preserve">// </w:t>
      </w:r>
      <w:r>
        <w:rPr>
          <w:i/>
        </w:rPr>
        <w:t xml:space="preserve">Oh yes, you will always be my endless love. (‘Endless love’ – Diana Ross and Lionel Richie) </w:t>
      </w:r>
      <w:r>
        <w:t>In</w:t>
      </w:r>
      <w:r>
        <w:rPr>
          <w:spacing w:val="30"/>
        </w:rPr>
        <w:t xml:space="preserve"> </w:t>
      </w:r>
      <w:r>
        <w:t>the</w:t>
      </w:r>
      <w:r>
        <w:rPr>
          <w:spacing w:val="31"/>
        </w:rPr>
        <w:t xml:space="preserve"> </w:t>
      </w:r>
      <w:r>
        <w:t>realm</w:t>
      </w:r>
      <w:r>
        <w:rPr>
          <w:spacing w:val="29"/>
        </w:rPr>
        <w:t xml:space="preserve"> </w:t>
      </w:r>
      <w:r>
        <w:t>of</w:t>
      </w:r>
      <w:r>
        <w:rPr>
          <w:spacing w:val="28"/>
        </w:rPr>
        <w:t xml:space="preserve"> </w:t>
      </w:r>
      <w:r>
        <w:t>emotions,</w:t>
      </w:r>
      <w:r>
        <w:rPr>
          <w:spacing w:val="28"/>
        </w:rPr>
        <w:t xml:space="preserve"> </w:t>
      </w:r>
      <w:r>
        <w:t>verbs</w:t>
      </w:r>
      <w:r>
        <w:rPr>
          <w:spacing w:val="28"/>
        </w:rPr>
        <w:t xml:space="preserve"> </w:t>
      </w:r>
      <w:r>
        <w:t>like</w:t>
      </w:r>
      <w:r>
        <w:rPr>
          <w:spacing w:val="28"/>
        </w:rPr>
        <w:t xml:space="preserve"> </w:t>
      </w:r>
      <w:r>
        <w:t>"like"</w:t>
      </w:r>
      <w:r>
        <w:rPr>
          <w:spacing w:val="28"/>
        </w:rPr>
        <w:t xml:space="preserve"> </w:t>
      </w:r>
      <w:r>
        <w:t>(21 occurrences),</w:t>
      </w:r>
      <w:r>
        <w:rPr>
          <w:spacing w:val="80"/>
        </w:rPr>
        <w:t xml:space="preserve"> </w:t>
      </w:r>
      <w:r>
        <w:t>"wish"</w:t>
      </w:r>
      <w:r>
        <w:rPr>
          <w:spacing w:val="80"/>
        </w:rPr>
        <w:t xml:space="preserve"> </w:t>
      </w:r>
      <w:r>
        <w:t>(18</w:t>
      </w:r>
      <w:r>
        <w:rPr>
          <w:spacing w:val="80"/>
        </w:rPr>
        <w:t xml:space="preserve"> </w:t>
      </w:r>
      <w:r>
        <w:t>occurrences),</w:t>
      </w:r>
      <w:r>
        <w:rPr>
          <w:spacing w:val="80"/>
        </w:rPr>
        <w:t xml:space="preserve"> </w:t>
      </w:r>
      <w:r>
        <w:t>and "hope" (11 occurrences) convey various shades of</w:t>
      </w:r>
      <w:r>
        <w:rPr>
          <w:spacing w:val="40"/>
        </w:rPr>
        <w:t xml:space="preserve"> </w:t>
      </w:r>
      <w:r>
        <w:t>sentiment.</w:t>
      </w:r>
      <w:r>
        <w:rPr>
          <w:spacing w:val="40"/>
        </w:rPr>
        <w:t xml:space="preserve"> </w:t>
      </w:r>
      <w:r>
        <w:t>While</w:t>
      </w:r>
      <w:r>
        <w:rPr>
          <w:spacing w:val="40"/>
        </w:rPr>
        <w:t xml:space="preserve"> </w:t>
      </w:r>
      <w:r>
        <w:t>"like"</w:t>
      </w:r>
      <w:r>
        <w:rPr>
          <w:spacing w:val="40"/>
        </w:rPr>
        <w:t xml:space="preserve"> </w:t>
      </w:r>
      <w:r>
        <w:t>suggests</w:t>
      </w:r>
      <w:r>
        <w:rPr>
          <w:spacing w:val="40"/>
        </w:rPr>
        <w:t xml:space="preserve"> </w:t>
      </w:r>
      <w:r>
        <w:t>a</w:t>
      </w:r>
      <w:r>
        <w:rPr>
          <w:spacing w:val="40"/>
        </w:rPr>
        <w:t xml:space="preserve"> </w:t>
      </w:r>
      <w:r>
        <w:t>lighter, more</w:t>
      </w:r>
      <w:r>
        <w:rPr>
          <w:spacing w:val="-14"/>
        </w:rPr>
        <w:t xml:space="preserve"> </w:t>
      </w:r>
      <w:r>
        <w:t>casual</w:t>
      </w:r>
      <w:r>
        <w:rPr>
          <w:spacing w:val="-14"/>
        </w:rPr>
        <w:t xml:space="preserve"> </w:t>
      </w:r>
      <w:r>
        <w:t>affection,</w:t>
      </w:r>
      <w:r>
        <w:rPr>
          <w:spacing w:val="-14"/>
        </w:rPr>
        <w:t xml:space="preserve"> </w:t>
      </w:r>
      <w:r>
        <w:t>"wish"</w:t>
      </w:r>
      <w:r>
        <w:rPr>
          <w:spacing w:val="-13"/>
        </w:rPr>
        <w:t xml:space="preserve"> </w:t>
      </w:r>
      <w:r>
        <w:t>and</w:t>
      </w:r>
      <w:r>
        <w:rPr>
          <w:spacing w:val="-14"/>
        </w:rPr>
        <w:t xml:space="preserve"> </w:t>
      </w:r>
      <w:r>
        <w:t>"hope"</w:t>
      </w:r>
      <w:r>
        <w:rPr>
          <w:spacing w:val="-14"/>
        </w:rPr>
        <w:t xml:space="preserve"> </w:t>
      </w:r>
      <w:r>
        <w:t>bring</w:t>
      </w:r>
      <w:r>
        <w:rPr>
          <w:spacing w:val="-14"/>
        </w:rPr>
        <w:t xml:space="preserve"> </w:t>
      </w:r>
      <w:r>
        <w:t>in elements of aspiration and optimism, hinting at the</w:t>
      </w:r>
      <w:r>
        <w:rPr>
          <w:spacing w:val="37"/>
        </w:rPr>
        <w:t xml:space="preserve"> </w:t>
      </w:r>
      <w:r>
        <w:t>dreams</w:t>
      </w:r>
      <w:r>
        <w:rPr>
          <w:spacing w:val="37"/>
        </w:rPr>
        <w:t xml:space="preserve"> </w:t>
      </w:r>
      <w:r>
        <w:t>and</w:t>
      </w:r>
      <w:r>
        <w:rPr>
          <w:spacing w:val="36"/>
        </w:rPr>
        <w:t xml:space="preserve"> </w:t>
      </w:r>
      <w:r>
        <w:t>desires</w:t>
      </w:r>
      <w:r>
        <w:rPr>
          <w:spacing w:val="37"/>
        </w:rPr>
        <w:t xml:space="preserve"> </w:t>
      </w:r>
      <w:r>
        <w:t>for</w:t>
      </w:r>
      <w:r>
        <w:rPr>
          <w:spacing w:val="37"/>
        </w:rPr>
        <w:t xml:space="preserve"> </w:t>
      </w:r>
      <w:r>
        <w:t>the</w:t>
      </w:r>
      <w:r>
        <w:rPr>
          <w:spacing w:val="34"/>
        </w:rPr>
        <w:t xml:space="preserve"> </w:t>
      </w:r>
      <w:r>
        <w:t>future</w:t>
      </w:r>
      <w:r>
        <w:rPr>
          <w:spacing w:val="37"/>
        </w:rPr>
        <w:t xml:space="preserve"> </w:t>
      </w:r>
      <w:r>
        <w:t>within</w:t>
      </w:r>
      <w:r>
        <w:rPr>
          <w:spacing w:val="34"/>
        </w:rPr>
        <w:t xml:space="preserve"> </w:t>
      </w:r>
      <w:r>
        <w:t>a romantic partnership.</w:t>
      </w:r>
    </w:p>
    <w:p w14:paraId="73470797" w14:textId="77777777" w:rsidR="00B0089F" w:rsidRDefault="00000000">
      <w:pPr>
        <w:ind w:left="1" w:right="131"/>
        <w:rPr>
          <w:i/>
        </w:rPr>
      </w:pPr>
      <w:r>
        <w:rPr>
          <w:i/>
        </w:rPr>
        <w:t>I</w:t>
      </w:r>
      <w:r>
        <w:rPr>
          <w:i/>
          <w:spacing w:val="-3"/>
        </w:rPr>
        <w:t xml:space="preserve"> </w:t>
      </w:r>
      <w:r>
        <w:rPr>
          <w:i/>
        </w:rPr>
        <w:t>don't</w:t>
      </w:r>
      <w:r>
        <w:rPr>
          <w:i/>
          <w:spacing w:val="-5"/>
        </w:rPr>
        <w:t xml:space="preserve"> </w:t>
      </w:r>
      <w:r>
        <w:rPr>
          <w:b/>
          <w:i/>
        </w:rPr>
        <w:t>like</w:t>
      </w:r>
      <w:r>
        <w:rPr>
          <w:b/>
          <w:i/>
          <w:spacing w:val="-3"/>
        </w:rPr>
        <w:t xml:space="preserve"> </w:t>
      </w:r>
      <w:r>
        <w:rPr>
          <w:i/>
        </w:rPr>
        <w:t>to</w:t>
      </w:r>
      <w:r>
        <w:rPr>
          <w:i/>
          <w:spacing w:val="-6"/>
        </w:rPr>
        <w:t xml:space="preserve"> </w:t>
      </w:r>
      <w:r>
        <w:rPr>
          <w:i/>
        </w:rPr>
        <w:t>sleep</w:t>
      </w:r>
      <w:r>
        <w:rPr>
          <w:i/>
          <w:spacing w:val="-3"/>
        </w:rPr>
        <w:t xml:space="preserve"> </w:t>
      </w:r>
      <w:r>
        <w:rPr>
          <w:i/>
        </w:rPr>
        <w:t>alone</w:t>
      </w:r>
      <w:r>
        <w:rPr>
          <w:i/>
          <w:spacing w:val="-4"/>
        </w:rPr>
        <w:t xml:space="preserve"> </w:t>
      </w:r>
      <w:r>
        <w:rPr>
          <w:i/>
        </w:rPr>
        <w:t>//</w:t>
      </w:r>
      <w:r>
        <w:rPr>
          <w:i/>
          <w:spacing w:val="-5"/>
        </w:rPr>
        <w:t xml:space="preserve"> </w:t>
      </w:r>
      <w:r>
        <w:rPr>
          <w:i/>
        </w:rPr>
        <w:t>Stay</w:t>
      </w:r>
      <w:r>
        <w:rPr>
          <w:i/>
          <w:spacing w:val="-3"/>
        </w:rPr>
        <w:t xml:space="preserve"> </w:t>
      </w:r>
      <w:r>
        <w:rPr>
          <w:i/>
        </w:rPr>
        <w:t>with</w:t>
      </w:r>
      <w:r>
        <w:rPr>
          <w:i/>
          <w:spacing w:val="-3"/>
        </w:rPr>
        <w:t xml:space="preserve"> </w:t>
      </w:r>
      <w:r>
        <w:rPr>
          <w:i/>
        </w:rPr>
        <w:t>me,</w:t>
      </w:r>
      <w:r>
        <w:rPr>
          <w:i/>
          <w:spacing w:val="-3"/>
        </w:rPr>
        <w:t xml:space="preserve"> </w:t>
      </w:r>
      <w:r>
        <w:rPr>
          <w:i/>
        </w:rPr>
        <w:t xml:space="preserve">don't </w:t>
      </w:r>
      <w:r>
        <w:rPr>
          <w:i/>
          <w:spacing w:val="-4"/>
        </w:rPr>
        <w:t>go.</w:t>
      </w:r>
    </w:p>
    <w:p w14:paraId="06FB2445" w14:textId="77777777" w:rsidR="00B0089F" w:rsidRDefault="00000000">
      <w:pPr>
        <w:ind w:left="661"/>
        <w:rPr>
          <w:i/>
        </w:rPr>
      </w:pPr>
      <w:r>
        <w:rPr>
          <w:i/>
        </w:rPr>
        <w:t>(‘I</w:t>
      </w:r>
      <w:r>
        <w:rPr>
          <w:i/>
          <w:spacing w:val="-4"/>
        </w:rPr>
        <w:t xml:space="preserve"> </w:t>
      </w:r>
      <w:r>
        <w:rPr>
          <w:i/>
        </w:rPr>
        <w:t>don't</w:t>
      </w:r>
      <w:r>
        <w:rPr>
          <w:i/>
          <w:spacing w:val="-3"/>
        </w:rPr>
        <w:t xml:space="preserve"> </w:t>
      </w:r>
      <w:r>
        <w:rPr>
          <w:i/>
        </w:rPr>
        <w:t>like</w:t>
      </w:r>
      <w:r>
        <w:rPr>
          <w:i/>
          <w:spacing w:val="-1"/>
        </w:rPr>
        <w:t xml:space="preserve"> </w:t>
      </w:r>
      <w:r>
        <w:rPr>
          <w:i/>
        </w:rPr>
        <w:t>to</w:t>
      </w:r>
      <w:r>
        <w:rPr>
          <w:i/>
          <w:spacing w:val="-4"/>
        </w:rPr>
        <w:t xml:space="preserve"> </w:t>
      </w:r>
      <w:r>
        <w:rPr>
          <w:i/>
        </w:rPr>
        <w:t>sleep</w:t>
      </w:r>
      <w:r>
        <w:rPr>
          <w:i/>
          <w:spacing w:val="-2"/>
        </w:rPr>
        <w:t xml:space="preserve"> </w:t>
      </w:r>
      <w:r>
        <w:rPr>
          <w:i/>
        </w:rPr>
        <w:t>alone’ –</w:t>
      </w:r>
      <w:r>
        <w:rPr>
          <w:i/>
          <w:spacing w:val="-1"/>
        </w:rPr>
        <w:t xml:space="preserve"> </w:t>
      </w:r>
      <w:r>
        <w:rPr>
          <w:i/>
        </w:rPr>
        <w:t>Paul</w:t>
      </w:r>
      <w:r>
        <w:rPr>
          <w:i/>
          <w:spacing w:val="-1"/>
        </w:rPr>
        <w:t xml:space="preserve"> </w:t>
      </w:r>
      <w:r>
        <w:rPr>
          <w:i/>
          <w:spacing w:val="-2"/>
        </w:rPr>
        <w:t>Anka)</w:t>
      </w:r>
    </w:p>
    <w:p w14:paraId="6BAB1AA5" w14:textId="77777777" w:rsidR="00B0089F" w:rsidRDefault="00000000">
      <w:pPr>
        <w:spacing w:before="1"/>
        <w:ind w:left="1" w:right="199"/>
        <w:rPr>
          <w:i/>
        </w:rPr>
      </w:pPr>
      <w:r>
        <w:rPr>
          <w:i/>
        </w:rPr>
        <w:t xml:space="preserve">… How I </w:t>
      </w:r>
      <w:r>
        <w:rPr>
          <w:b/>
          <w:i/>
        </w:rPr>
        <w:t>wish</w:t>
      </w:r>
      <w:r>
        <w:rPr>
          <w:i/>
        </w:rPr>
        <w:t xml:space="preserve">, how I </w:t>
      </w:r>
      <w:r>
        <w:rPr>
          <w:b/>
          <w:i/>
        </w:rPr>
        <w:t xml:space="preserve">wish </w:t>
      </w:r>
      <w:r>
        <w:rPr>
          <w:i/>
        </w:rPr>
        <w:t>you were here // We're just two lost souls swimming in a fishbowl, year after year // Running over the same</w:t>
      </w:r>
      <w:r>
        <w:rPr>
          <w:i/>
          <w:spacing w:val="-5"/>
        </w:rPr>
        <w:t xml:space="preserve"> </w:t>
      </w:r>
      <w:r>
        <w:rPr>
          <w:i/>
        </w:rPr>
        <w:t>old</w:t>
      </w:r>
      <w:r>
        <w:rPr>
          <w:i/>
          <w:spacing w:val="-4"/>
        </w:rPr>
        <w:t xml:space="preserve"> </w:t>
      </w:r>
      <w:r>
        <w:rPr>
          <w:i/>
        </w:rPr>
        <w:t>ground,</w:t>
      </w:r>
      <w:r>
        <w:rPr>
          <w:i/>
          <w:spacing w:val="-5"/>
        </w:rPr>
        <w:t xml:space="preserve"> </w:t>
      </w:r>
      <w:r>
        <w:rPr>
          <w:i/>
        </w:rPr>
        <w:t>what</w:t>
      </w:r>
      <w:r>
        <w:rPr>
          <w:i/>
          <w:spacing w:val="-4"/>
        </w:rPr>
        <w:t xml:space="preserve"> </w:t>
      </w:r>
      <w:r>
        <w:rPr>
          <w:i/>
        </w:rPr>
        <w:t>have</w:t>
      </w:r>
      <w:r>
        <w:rPr>
          <w:i/>
          <w:spacing w:val="-4"/>
        </w:rPr>
        <w:t xml:space="preserve"> </w:t>
      </w:r>
      <w:r>
        <w:rPr>
          <w:i/>
        </w:rPr>
        <w:t>we</w:t>
      </w:r>
      <w:r>
        <w:rPr>
          <w:i/>
          <w:spacing w:val="-5"/>
        </w:rPr>
        <w:t xml:space="preserve"> </w:t>
      </w:r>
      <w:r>
        <w:rPr>
          <w:i/>
        </w:rPr>
        <w:t>found?</w:t>
      </w:r>
      <w:r>
        <w:rPr>
          <w:i/>
          <w:spacing w:val="-7"/>
        </w:rPr>
        <w:t xml:space="preserve"> </w:t>
      </w:r>
      <w:r>
        <w:rPr>
          <w:i/>
        </w:rPr>
        <w:t>//</w:t>
      </w:r>
      <w:r>
        <w:rPr>
          <w:i/>
          <w:spacing w:val="-3"/>
        </w:rPr>
        <w:t xml:space="preserve"> </w:t>
      </w:r>
      <w:r>
        <w:rPr>
          <w:i/>
        </w:rPr>
        <w:t xml:space="preserve">The same old fears, </w:t>
      </w:r>
      <w:r>
        <w:rPr>
          <w:b/>
          <w:i/>
        </w:rPr>
        <w:t xml:space="preserve">wish </w:t>
      </w:r>
      <w:r>
        <w:rPr>
          <w:i/>
        </w:rPr>
        <w:t>you were here</w:t>
      </w:r>
    </w:p>
    <w:p w14:paraId="1E2A12E5" w14:textId="77777777" w:rsidR="00B0089F" w:rsidRDefault="00B0089F">
      <w:pPr>
        <w:rPr>
          <w:i/>
        </w:rPr>
        <w:sectPr w:rsidR="00B0089F">
          <w:pgSz w:w="11900" w:h="16850"/>
          <w:pgMar w:top="1060" w:right="992" w:bottom="280" w:left="1417" w:header="720" w:footer="720" w:gutter="0"/>
          <w:cols w:num="2" w:space="720" w:equalWidth="0">
            <w:col w:w="4319" w:space="715"/>
            <w:col w:w="4457"/>
          </w:cols>
        </w:sectPr>
      </w:pPr>
    </w:p>
    <w:p w14:paraId="4F23A4D8" w14:textId="77777777" w:rsidR="00B0089F" w:rsidRDefault="00000000">
      <w:pPr>
        <w:spacing w:before="70"/>
        <w:ind w:left="1" w:firstLine="976"/>
        <w:rPr>
          <w:i/>
        </w:rPr>
      </w:pPr>
      <w:r>
        <w:rPr>
          <w:i/>
        </w:rPr>
        <w:lastRenderedPageBreak/>
        <w:t>(‘Wish</w:t>
      </w:r>
      <w:r>
        <w:rPr>
          <w:i/>
          <w:spacing w:val="-6"/>
        </w:rPr>
        <w:t xml:space="preserve"> </w:t>
      </w:r>
      <w:r>
        <w:rPr>
          <w:i/>
        </w:rPr>
        <w:t>You</w:t>
      </w:r>
      <w:r>
        <w:rPr>
          <w:i/>
          <w:spacing w:val="-9"/>
        </w:rPr>
        <w:t xml:space="preserve"> </w:t>
      </w:r>
      <w:r>
        <w:rPr>
          <w:i/>
        </w:rPr>
        <w:t>Were</w:t>
      </w:r>
      <w:r>
        <w:rPr>
          <w:i/>
          <w:spacing w:val="-6"/>
        </w:rPr>
        <w:t xml:space="preserve"> </w:t>
      </w:r>
      <w:r>
        <w:rPr>
          <w:i/>
        </w:rPr>
        <w:t>Here’</w:t>
      </w:r>
      <w:r>
        <w:rPr>
          <w:i/>
          <w:spacing w:val="-4"/>
        </w:rPr>
        <w:t xml:space="preserve"> </w:t>
      </w:r>
      <w:r>
        <w:rPr>
          <w:i/>
        </w:rPr>
        <w:t>–</w:t>
      </w:r>
      <w:r>
        <w:rPr>
          <w:i/>
          <w:spacing w:val="-6"/>
        </w:rPr>
        <w:t xml:space="preserve"> </w:t>
      </w:r>
      <w:r>
        <w:rPr>
          <w:i/>
        </w:rPr>
        <w:t>Pink</w:t>
      </w:r>
      <w:r>
        <w:rPr>
          <w:i/>
          <w:spacing w:val="-6"/>
        </w:rPr>
        <w:t xml:space="preserve"> </w:t>
      </w:r>
      <w:r>
        <w:rPr>
          <w:i/>
        </w:rPr>
        <w:t xml:space="preserve">Floyd) You may say I'm a dreamer // But I'm not the only one // I </w:t>
      </w:r>
      <w:r>
        <w:rPr>
          <w:b/>
          <w:i/>
        </w:rPr>
        <w:t xml:space="preserve">hope </w:t>
      </w:r>
      <w:r>
        <w:rPr>
          <w:i/>
        </w:rPr>
        <w:t>someday you'll join us // And</w:t>
      </w:r>
    </w:p>
    <w:p w14:paraId="2577E184" w14:textId="77777777" w:rsidR="00B0089F" w:rsidRDefault="00000000">
      <w:pPr>
        <w:spacing w:before="72"/>
        <w:rPr>
          <w:i/>
        </w:rPr>
      </w:pPr>
      <w:r>
        <w:br w:type="column"/>
      </w:r>
    </w:p>
    <w:p w14:paraId="03133FC7" w14:textId="77777777" w:rsidR="00B0089F" w:rsidRDefault="00000000">
      <w:pPr>
        <w:ind w:left="1"/>
        <w:rPr>
          <w:i/>
        </w:rPr>
      </w:pPr>
      <w:r>
        <w:rPr>
          <w:i/>
          <w:spacing w:val="-5"/>
        </w:rPr>
        <w:t>on.</w:t>
      </w:r>
    </w:p>
    <w:p w14:paraId="148258F6" w14:textId="77777777" w:rsidR="00B0089F" w:rsidRDefault="00000000">
      <w:pPr>
        <w:spacing w:before="70"/>
        <w:ind w:right="138"/>
        <w:jc w:val="right"/>
        <w:rPr>
          <w:i/>
        </w:rPr>
      </w:pPr>
      <w:r>
        <w:br w:type="column"/>
      </w:r>
      <w:r>
        <w:rPr>
          <w:i/>
        </w:rPr>
        <w:t>We’ve</w:t>
      </w:r>
      <w:r>
        <w:rPr>
          <w:i/>
          <w:spacing w:val="-1"/>
        </w:rPr>
        <w:t xml:space="preserve"> </w:t>
      </w:r>
      <w:r>
        <w:rPr>
          <w:b/>
          <w:i/>
        </w:rPr>
        <w:t>got</w:t>
      </w:r>
      <w:r>
        <w:rPr>
          <w:b/>
          <w:i/>
          <w:spacing w:val="1"/>
        </w:rPr>
        <w:t xml:space="preserve"> </w:t>
      </w:r>
      <w:r>
        <w:rPr>
          <w:i/>
        </w:rPr>
        <w:t>everything</w:t>
      </w:r>
      <w:r>
        <w:rPr>
          <w:i/>
          <w:spacing w:val="2"/>
        </w:rPr>
        <w:t xml:space="preserve"> </w:t>
      </w:r>
      <w:r>
        <w:rPr>
          <w:i/>
        </w:rPr>
        <w:t>going</w:t>
      </w:r>
      <w:r>
        <w:rPr>
          <w:i/>
          <w:spacing w:val="1"/>
        </w:rPr>
        <w:t xml:space="preserve"> </w:t>
      </w:r>
      <w:r>
        <w:rPr>
          <w:i/>
        </w:rPr>
        <w:t>on</w:t>
      </w:r>
      <w:r>
        <w:rPr>
          <w:i/>
          <w:spacing w:val="2"/>
        </w:rPr>
        <w:t xml:space="preserve"> </w:t>
      </w:r>
      <w:r>
        <w:rPr>
          <w:i/>
        </w:rPr>
        <w:t>and on</w:t>
      </w:r>
      <w:r>
        <w:rPr>
          <w:i/>
          <w:spacing w:val="1"/>
        </w:rPr>
        <w:t xml:space="preserve"> </w:t>
      </w:r>
      <w:r>
        <w:rPr>
          <w:i/>
          <w:spacing w:val="-5"/>
        </w:rPr>
        <w:t>and</w:t>
      </w:r>
    </w:p>
    <w:p w14:paraId="679B9A87" w14:textId="77777777" w:rsidR="00B0089F" w:rsidRDefault="00B0089F">
      <w:pPr>
        <w:pStyle w:val="BodyText"/>
        <w:spacing w:before="1"/>
        <w:ind w:left="0"/>
        <w:jc w:val="left"/>
        <w:rPr>
          <w:i/>
        </w:rPr>
      </w:pPr>
    </w:p>
    <w:p w14:paraId="5784109F" w14:textId="77777777" w:rsidR="00B0089F" w:rsidRDefault="00000000">
      <w:pPr>
        <w:ind w:right="137"/>
        <w:jc w:val="right"/>
        <w:rPr>
          <w:i/>
        </w:rPr>
      </w:pPr>
      <w:r>
        <w:rPr>
          <w:i/>
        </w:rPr>
        <w:t>(‘Everytime</w:t>
      </w:r>
      <w:r>
        <w:rPr>
          <w:i/>
          <w:spacing w:val="-4"/>
        </w:rPr>
        <w:t xml:space="preserve"> </w:t>
      </w:r>
      <w:r>
        <w:rPr>
          <w:i/>
        </w:rPr>
        <w:t>you</w:t>
      </w:r>
      <w:r>
        <w:rPr>
          <w:i/>
          <w:spacing w:val="-2"/>
        </w:rPr>
        <w:t xml:space="preserve"> </w:t>
      </w:r>
      <w:r>
        <w:rPr>
          <w:i/>
        </w:rPr>
        <w:t>go</w:t>
      </w:r>
      <w:r>
        <w:rPr>
          <w:i/>
          <w:spacing w:val="-4"/>
        </w:rPr>
        <w:t xml:space="preserve"> </w:t>
      </w:r>
      <w:r>
        <w:rPr>
          <w:i/>
        </w:rPr>
        <w:t>away’ –</w:t>
      </w:r>
      <w:r>
        <w:rPr>
          <w:i/>
          <w:spacing w:val="-5"/>
        </w:rPr>
        <w:t xml:space="preserve"> </w:t>
      </w:r>
      <w:r>
        <w:rPr>
          <w:i/>
        </w:rPr>
        <w:t>Paul</w:t>
      </w:r>
      <w:r>
        <w:rPr>
          <w:i/>
          <w:spacing w:val="-1"/>
        </w:rPr>
        <w:t xml:space="preserve"> </w:t>
      </w:r>
      <w:r>
        <w:rPr>
          <w:i/>
          <w:spacing w:val="-2"/>
        </w:rPr>
        <w:t>Young)</w:t>
      </w:r>
    </w:p>
    <w:p w14:paraId="007E8CF7" w14:textId="77777777" w:rsidR="00B0089F" w:rsidRDefault="00B0089F">
      <w:pPr>
        <w:jc w:val="right"/>
        <w:rPr>
          <w:i/>
        </w:rPr>
        <w:sectPr w:rsidR="00B0089F">
          <w:pgSz w:w="11900" w:h="16850"/>
          <w:pgMar w:top="1060" w:right="992" w:bottom="280" w:left="1417" w:header="720" w:footer="720" w:gutter="0"/>
          <w:cols w:num="3" w:space="720" w:equalWidth="0">
            <w:col w:w="4317" w:space="717"/>
            <w:col w:w="278" w:space="261"/>
            <w:col w:w="3918"/>
          </w:cols>
        </w:sectPr>
      </w:pPr>
    </w:p>
    <w:p w14:paraId="11F2941C" w14:textId="77777777" w:rsidR="00B0089F" w:rsidRDefault="00000000">
      <w:pPr>
        <w:spacing w:before="2" w:line="252" w:lineRule="exact"/>
        <w:ind w:left="1"/>
        <w:jc w:val="both"/>
        <w:rPr>
          <w:i/>
        </w:rPr>
      </w:pPr>
      <w:r>
        <w:rPr>
          <w:i/>
        </w:rPr>
        <w:t>the</w:t>
      </w:r>
      <w:r>
        <w:rPr>
          <w:i/>
          <w:spacing w:val="-5"/>
        </w:rPr>
        <w:t xml:space="preserve"> </w:t>
      </w:r>
      <w:r>
        <w:rPr>
          <w:i/>
        </w:rPr>
        <w:t>world</w:t>
      </w:r>
      <w:r>
        <w:rPr>
          <w:i/>
          <w:spacing w:val="-3"/>
        </w:rPr>
        <w:t xml:space="preserve"> </w:t>
      </w:r>
      <w:r>
        <w:rPr>
          <w:i/>
        </w:rPr>
        <w:t>will</w:t>
      </w:r>
      <w:r>
        <w:rPr>
          <w:i/>
          <w:spacing w:val="-1"/>
        </w:rPr>
        <w:t xml:space="preserve"> </w:t>
      </w:r>
      <w:r>
        <w:rPr>
          <w:i/>
        </w:rPr>
        <w:t>be</w:t>
      </w:r>
      <w:r>
        <w:rPr>
          <w:i/>
          <w:spacing w:val="-3"/>
        </w:rPr>
        <w:t xml:space="preserve"> </w:t>
      </w:r>
      <w:r>
        <w:rPr>
          <w:i/>
        </w:rPr>
        <w:t>as</w:t>
      </w:r>
      <w:r>
        <w:rPr>
          <w:i/>
          <w:spacing w:val="-2"/>
        </w:rPr>
        <w:t xml:space="preserve"> </w:t>
      </w:r>
      <w:r>
        <w:rPr>
          <w:i/>
          <w:spacing w:val="-4"/>
        </w:rPr>
        <w:t>one.</w:t>
      </w:r>
    </w:p>
    <w:p w14:paraId="2228A861" w14:textId="77777777" w:rsidR="00B0089F" w:rsidRDefault="00000000">
      <w:pPr>
        <w:pStyle w:val="BodyText"/>
        <w:ind w:right="1" w:firstLine="1936"/>
      </w:pPr>
      <w:r>
        <w:rPr>
          <w:i/>
        </w:rPr>
        <w:t>(‘Imagine’</w:t>
      </w:r>
      <w:r>
        <w:rPr>
          <w:i/>
          <w:spacing w:val="-12"/>
        </w:rPr>
        <w:t xml:space="preserve"> </w:t>
      </w:r>
      <w:r>
        <w:rPr>
          <w:i/>
        </w:rPr>
        <w:t>–</w:t>
      </w:r>
      <w:r>
        <w:rPr>
          <w:i/>
          <w:spacing w:val="-14"/>
        </w:rPr>
        <w:t xml:space="preserve"> </w:t>
      </w:r>
      <w:r>
        <w:rPr>
          <w:i/>
        </w:rPr>
        <w:t>John</w:t>
      </w:r>
      <w:r>
        <w:rPr>
          <w:i/>
          <w:spacing w:val="-12"/>
        </w:rPr>
        <w:t xml:space="preserve"> </w:t>
      </w:r>
      <w:r>
        <w:rPr>
          <w:i/>
        </w:rPr>
        <w:t xml:space="preserve">Lennon) </w:t>
      </w:r>
      <w:r>
        <w:t>Among the verbs with lower occurrences, "imagine" (6 occurrences), "understand" (2 occurrences), "consider," and "dream" (1 occurrence each) touch upon deeper facets of cognition, creative thinking, and thoughtful reflection within the context of love songs.</w:t>
      </w:r>
    </w:p>
    <w:p w14:paraId="0CD044AE" w14:textId="77777777" w:rsidR="00B0089F" w:rsidRDefault="00000000">
      <w:pPr>
        <w:pStyle w:val="BodyText"/>
        <w:spacing w:line="252" w:lineRule="exact"/>
        <w:jc w:val="left"/>
      </w:pPr>
      <w:r>
        <w:rPr>
          <w:spacing w:val="-4"/>
        </w:rPr>
        <w:t>E.g.</w:t>
      </w:r>
    </w:p>
    <w:p w14:paraId="2CE78238" w14:textId="77777777" w:rsidR="00B0089F" w:rsidRDefault="00000000">
      <w:pPr>
        <w:spacing w:line="252" w:lineRule="exact"/>
        <w:ind w:left="1"/>
        <w:rPr>
          <w:i/>
        </w:rPr>
      </w:pPr>
      <w:r>
        <w:rPr>
          <w:b/>
          <w:i/>
        </w:rPr>
        <w:t>Imagine</w:t>
      </w:r>
      <w:r>
        <w:rPr>
          <w:b/>
          <w:i/>
          <w:spacing w:val="-5"/>
        </w:rPr>
        <w:t xml:space="preserve"> </w:t>
      </w:r>
      <w:r>
        <w:rPr>
          <w:i/>
        </w:rPr>
        <w:t>there's</w:t>
      </w:r>
      <w:r>
        <w:rPr>
          <w:i/>
          <w:spacing w:val="-2"/>
        </w:rPr>
        <w:t xml:space="preserve"> </w:t>
      </w:r>
      <w:r>
        <w:rPr>
          <w:i/>
        </w:rPr>
        <w:t>no</w:t>
      </w:r>
      <w:r>
        <w:rPr>
          <w:i/>
          <w:spacing w:val="-1"/>
        </w:rPr>
        <w:t xml:space="preserve"> </w:t>
      </w:r>
      <w:r>
        <w:rPr>
          <w:i/>
        </w:rPr>
        <w:t>heaven</w:t>
      </w:r>
      <w:r>
        <w:rPr>
          <w:i/>
          <w:spacing w:val="-4"/>
        </w:rPr>
        <w:t xml:space="preserve"> </w:t>
      </w:r>
      <w:r>
        <w:rPr>
          <w:i/>
        </w:rPr>
        <w:t>//</w:t>
      </w:r>
      <w:r>
        <w:rPr>
          <w:i/>
          <w:spacing w:val="-3"/>
        </w:rPr>
        <w:t xml:space="preserve"> </w:t>
      </w:r>
      <w:r>
        <w:rPr>
          <w:i/>
        </w:rPr>
        <w:t>It's</w:t>
      </w:r>
      <w:r>
        <w:rPr>
          <w:i/>
          <w:spacing w:val="-2"/>
        </w:rPr>
        <w:t xml:space="preserve"> </w:t>
      </w:r>
      <w:r>
        <w:rPr>
          <w:i/>
        </w:rPr>
        <w:t>easy</w:t>
      </w:r>
      <w:r>
        <w:rPr>
          <w:i/>
          <w:spacing w:val="-3"/>
        </w:rPr>
        <w:t xml:space="preserve"> </w:t>
      </w:r>
      <w:r>
        <w:rPr>
          <w:i/>
        </w:rPr>
        <w:t>if</w:t>
      </w:r>
      <w:r>
        <w:rPr>
          <w:i/>
          <w:spacing w:val="-4"/>
        </w:rPr>
        <w:t xml:space="preserve"> </w:t>
      </w:r>
      <w:r>
        <w:rPr>
          <w:i/>
        </w:rPr>
        <w:t>you</w:t>
      </w:r>
      <w:r>
        <w:rPr>
          <w:i/>
          <w:spacing w:val="-3"/>
        </w:rPr>
        <w:t xml:space="preserve"> </w:t>
      </w:r>
      <w:r>
        <w:rPr>
          <w:i/>
          <w:spacing w:val="-5"/>
        </w:rPr>
        <w:t>try</w:t>
      </w:r>
    </w:p>
    <w:p w14:paraId="487B669D" w14:textId="77777777" w:rsidR="00B0089F" w:rsidRDefault="00000000">
      <w:pPr>
        <w:spacing w:before="1" w:line="252" w:lineRule="exact"/>
        <w:ind w:left="1"/>
        <w:rPr>
          <w:i/>
        </w:rPr>
      </w:pPr>
      <w:r>
        <w:rPr>
          <w:i/>
        </w:rPr>
        <w:t>//</w:t>
      </w:r>
      <w:r>
        <w:rPr>
          <w:i/>
          <w:spacing w:val="-1"/>
        </w:rPr>
        <w:t xml:space="preserve"> </w:t>
      </w:r>
      <w:r>
        <w:rPr>
          <w:i/>
        </w:rPr>
        <w:t>No</w:t>
      </w:r>
      <w:r>
        <w:rPr>
          <w:i/>
          <w:spacing w:val="-1"/>
        </w:rPr>
        <w:t xml:space="preserve"> </w:t>
      </w:r>
      <w:r>
        <w:rPr>
          <w:i/>
        </w:rPr>
        <w:t>hell</w:t>
      </w:r>
      <w:r>
        <w:rPr>
          <w:i/>
          <w:spacing w:val="-1"/>
        </w:rPr>
        <w:t xml:space="preserve"> </w:t>
      </w:r>
      <w:r>
        <w:rPr>
          <w:i/>
        </w:rPr>
        <w:t>below</w:t>
      </w:r>
      <w:r>
        <w:rPr>
          <w:i/>
          <w:spacing w:val="-2"/>
        </w:rPr>
        <w:t xml:space="preserve"> </w:t>
      </w:r>
      <w:r>
        <w:rPr>
          <w:i/>
        </w:rPr>
        <w:t>us</w:t>
      </w:r>
      <w:r>
        <w:rPr>
          <w:i/>
          <w:spacing w:val="-4"/>
        </w:rPr>
        <w:t xml:space="preserve"> </w:t>
      </w:r>
      <w:r>
        <w:rPr>
          <w:i/>
        </w:rPr>
        <w:t>// Above</w:t>
      </w:r>
      <w:r>
        <w:rPr>
          <w:i/>
          <w:spacing w:val="-4"/>
        </w:rPr>
        <w:t xml:space="preserve"> </w:t>
      </w:r>
      <w:r>
        <w:rPr>
          <w:i/>
        </w:rPr>
        <w:t>us,</w:t>
      </w:r>
      <w:r>
        <w:rPr>
          <w:i/>
          <w:spacing w:val="-1"/>
        </w:rPr>
        <w:t xml:space="preserve"> </w:t>
      </w:r>
      <w:r>
        <w:rPr>
          <w:i/>
        </w:rPr>
        <w:t>only</w:t>
      </w:r>
      <w:r>
        <w:rPr>
          <w:i/>
          <w:spacing w:val="-2"/>
        </w:rPr>
        <w:t xml:space="preserve"> </w:t>
      </w:r>
      <w:r>
        <w:rPr>
          <w:i/>
        </w:rPr>
        <w:t>sky</w:t>
      </w:r>
      <w:r>
        <w:rPr>
          <w:i/>
          <w:spacing w:val="-2"/>
        </w:rPr>
        <w:t xml:space="preserve"> </w:t>
      </w:r>
      <w:r>
        <w:rPr>
          <w:i/>
        </w:rPr>
        <w:t>//</w:t>
      </w:r>
      <w:r>
        <w:rPr>
          <w:i/>
          <w:spacing w:val="-3"/>
        </w:rPr>
        <w:t xml:space="preserve"> </w:t>
      </w:r>
      <w:r>
        <w:rPr>
          <w:i/>
          <w:spacing w:val="-10"/>
        </w:rPr>
        <w:t>…</w:t>
      </w:r>
    </w:p>
    <w:p w14:paraId="411C6313" w14:textId="77777777" w:rsidR="00B0089F" w:rsidRDefault="00000000">
      <w:pPr>
        <w:spacing w:line="252" w:lineRule="exact"/>
        <w:ind w:left="1"/>
        <w:rPr>
          <w:i/>
        </w:rPr>
      </w:pPr>
      <w:r>
        <w:rPr>
          <w:b/>
          <w:i/>
        </w:rPr>
        <w:t>Imagine</w:t>
      </w:r>
      <w:r>
        <w:rPr>
          <w:b/>
          <w:i/>
          <w:spacing w:val="-6"/>
        </w:rPr>
        <w:t xml:space="preserve"> </w:t>
      </w:r>
      <w:r>
        <w:rPr>
          <w:i/>
        </w:rPr>
        <w:t>there's</w:t>
      </w:r>
      <w:r>
        <w:rPr>
          <w:i/>
          <w:spacing w:val="-3"/>
        </w:rPr>
        <w:t xml:space="preserve"> </w:t>
      </w:r>
      <w:r>
        <w:rPr>
          <w:i/>
        </w:rPr>
        <w:t>no</w:t>
      </w:r>
      <w:r>
        <w:rPr>
          <w:i/>
          <w:spacing w:val="-2"/>
        </w:rPr>
        <w:t xml:space="preserve"> </w:t>
      </w:r>
      <w:r>
        <w:rPr>
          <w:i/>
        </w:rPr>
        <w:t>countries</w:t>
      </w:r>
      <w:r>
        <w:rPr>
          <w:i/>
          <w:spacing w:val="-2"/>
        </w:rPr>
        <w:t xml:space="preserve"> </w:t>
      </w:r>
      <w:r>
        <w:rPr>
          <w:i/>
        </w:rPr>
        <w:t>//</w:t>
      </w:r>
      <w:r>
        <w:rPr>
          <w:i/>
          <w:spacing w:val="-2"/>
        </w:rPr>
        <w:t xml:space="preserve"> </w:t>
      </w:r>
      <w:r>
        <w:rPr>
          <w:i/>
        </w:rPr>
        <w:t>It</w:t>
      </w:r>
      <w:r>
        <w:rPr>
          <w:i/>
          <w:spacing w:val="-1"/>
        </w:rPr>
        <w:t xml:space="preserve"> </w:t>
      </w:r>
      <w:r>
        <w:rPr>
          <w:i/>
        </w:rPr>
        <w:t>isn't</w:t>
      </w:r>
      <w:r>
        <w:rPr>
          <w:i/>
          <w:spacing w:val="-2"/>
        </w:rPr>
        <w:t xml:space="preserve"> </w:t>
      </w:r>
      <w:r>
        <w:rPr>
          <w:i/>
        </w:rPr>
        <w:t>hard</w:t>
      </w:r>
      <w:r>
        <w:rPr>
          <w:i/>
          <w:spacing w:val="-3"/>
        </w:rPr>
        <w:t xml:space="preserve"> </w:t>
      </w:r>
      <w:r>
        <w:rPr>
          <w:i/>
        </w:rPr>
        <w:t>to</w:t>
      </w:r>
      <w:r>
        <w:rPr>
          <w:i/>
          <w:spacing w:val="-2"/>
        </w:rPr>
        <w:t xml:space="preserve"> </w:t>
      </w:r>
      <w:r>
        <w:rPr>
          <w:i/>
          <w:spacing w:val="-5"/>
        </w:rPr>
        <w:t>do</w:t>
      </w:r>
    </w:p>
    <w:p w14:paraId="79119D60" w14:textId="77777777" w:rsidR="00B0089F" w:rsidRDefault="00000000">
      <w:pPr>
        <w:spacing w:before="2"/>
        <w:ind w:left="1" w:right="92"/>
        <w:rPr>
          <w:i/>
        </w:rPr>
      </w:pPr>
      <w:r>
        <w:rPr>
          <w:i/>
        </w:rPr>
        <w:t>//</w:t>
      </w:r>
      <w:r>
        <w:rPr>
          <w:i/>
          <w:spacing w:val="-2"/>
        </w:rPr>
        <w:t xml:space="preserve"> </w:t>
      </w:r>
      <w:r>
        <w:rPr>
          <w:i/>
        </w:rPr>
        <w:t>Nothing</w:t>
      </w:r>
      <w:r>
        <w:rPr>
          <w:i/>
          <w:spacing w:val="-3"/>
        </w:rPr>
        <w:t xml:space="preserve"> </w:t>
      </w:r>
      <w:r>
        <w:rPr>
          <w:i/>
        </w:rPr>
        <w:t>to</w:t>
      </w:r>
      <w:r>
        <w:rPr>
          <w:i/>
          <w:spacing w:val="-6"/>
        </w:rPr>
        <w:t xml:space="preserve"> </w:t>
      </w:r>
      <w:r>
        <w:rPr>
          <w:i/>
        </w:rPr>
        <w:t>kill</w:t>
      </w:r>
      <w:r>
        <w:rPr>
          <w:i/>
          <w:spacing w:val="-5"/>
        </w:rPr>
        <w:t xml:space="preserve"> </w:t>
      </w:r>
      <w:r>
        <w:rPr>
          <w:i/>
        </w:rPr>
        <w:t>or</w:t>
      </w:r>
      <w:r>
        <w:rPr>
          <w:i/>
          <w:spacing w:val="-3"/>
        </w:rPr>
        <w:t xml:space="preserve"> </w:t>
      </w:r>
      <w:r>
        <w:rPr>
          <w:i/>
        </w:rPr>
        <w:t>die</w:t>
      </w:r>
      <w:r>
        <w:rPr>
          <w:i/>
          <w:spacing w:val="-5"/>
        </w:rPr>
        <w:t xml:space="preserve"> </w:t>
      </w:r>
      <w:r>
        <w:rPr>
          <w:i/>
        </w:rPr>
        <w:t>for</w:t>
      </w:r>
      <w:r>
        <w:rPr>
          <w:i/>
          <w:spacing w:val="-4"/>
        </w:rPr>
        <w:t xml:space="preserve"> </w:t>
      </w:r>
      <w:r>
        <w:rPr>
          <w:i/>
        </w:rPr>
        <w:t>//</w:t>
      </w:r>
      <w:r>
        <w:rPr>
          <w:i/>
          <w:spacing w:val="-2"/>
        </w:rPr>
        <w:t xml:space="preserve"> </w:t>
      </w:r>
      <w:r>
        <w:rPr>
          <w:i/>
        </w:rPr>
        <w:t>And</w:t>
      </w:r>
      <w:r>
        <w:rPr>
          <w:i/>
          <w:spacing w:val="-3"/>
        </w:rPr>
        <w:t xml:space="preserve"> </w:t>
      </w:r>
      <w:r>
        <w:rPr>
          <w:i/>
        </w:rPr>
        <w:t>no</w:t>
      </w:r>
      <w:r>
        <w:rPr>
          <w:i/>
          <w:spacing w:val="-6"/>
        </w:rPr>
        <w:t xml:space="preserve"> </w:t>
      </w:r>
      <w:r>
        <w:rPr>
          <w:i/>
        </w:rPr>
        <w:t xml:space="preserve">religion, too // </w:t>
      </w:r>
      <w:r>
        <w:rPr>
          <w:b/>
          <w:i/>
        </w:rPr>
        <w:t xml:space="preserve">Imagine </w:t>
      </w:r>
      <w:r>
        <w:rPr>
          <w:i/>
        </w:rPr>
        <w:t xml:space="preserve">all the people // Livin' life in </w:t>
      </w:r>
      <w:r>
        <w:rPr>
          <w:i/>
          <w:spacing w:val="-2"/>
        </w:rPr>
        <w:t>peace</w:t>
      </w:r>
    </w:p>
    <w:p w14:paraId="33CF6509" w14:textId="77777777" w:rsidR="00B0089F" w:rsidRDefault="00000000">
      <w:pPr>
        <w:ind w:left="1" w:right="13" w:firstLine="1936"/>
        <w:rPr>
          <w:i/>
        </w:rPr>
      </w:pPr>
      <w:r>
        <w:rPr>
          <w:i/>
        </w:rPr>
        <w:t>(‘Imagine’</w:t>
      </w:r>
      <w:r>
        <w:rPr>
          <w:i/>
          <w:spacing w:val="-12"/>
        </w:rPr>
        <w:t xml:space="preserve"> </w:t>
      </w:r>
      <w:r>
        <w:rPr>
          <w:i/>
        </w:rPr>
        <w:t>–</w:t>
      </w:r>
      <w:r>
        <w:rPr>
          <w:i/>
          <w:spacing w:val="-14"/>
        </w:rPr>
        <w:t xml:space="preserve"> </w:t>
      </w:r>
      <w:r>
        <w:rPr>
          <w:i/>
        </w:rPr>
        <w:t>John</w:t>
      </w:r>
      <w:r>
        <w:rPr>
          <w:i/>
          <w:spacing w:val="-12"/>
        </w:rPr>
        <w:t xml:space="preserve"> </w:t>
      </w:r>
      <w:r>
        <w:rPr>
          <w:i/>
        </w:rPr>
        <w:t>Lennon) Touch me, it's so easy to leave me // All alone with the memory // Of my days in the sun // If</w:t>
      </w:r>
      <w:r>
        <w:rPr>
          <w:i/>
          <w:spacing w:val="40"/>
        </w:rPr>
        <w:t xml:space="preserve"> </w:t>
      </w:r>
      <w:r>
        <w:rPr>
          <w:i/>
        </w:rPr>
        <w:t>you touch me,</w:t>
      </w:r>
      <w:r>
        <w:rPr>
          <w:i/>
          <w:spacing w:val="-2"/>
        </w:rPr>
        <w:t xml:space="preserve"> </w:t>
      </w:r>
      <w:r>
        <w:rPr>
          <w:i/>
        </w:rPr>
        <w:t xml:space="preserve">you'll </w:t>
      </w:r>
      <w:r>
        <w:rPr>
          <w:b/>
          <w:i/>
        </w:rPr>
        <w:t xml:space="preserve">understand </w:t>
      </w:r>
      <w:r>
        <w:rPr>
          <w:i/>
        </w:rPr>
        <w:t>what happiness is // Look, a new day has begun.</w:t>
      </w:r>
    </w:p>
    <w:p w14:paraId="3663D92C" w14:textId="77777777" w:rsidR="00B0089F" w:rsidRDefault="00000000">
      <w:pPr>
        <w:spacing w:line="252" w:lineRule="exact"/>
        <w:ind w:left="1547"/>
        <w:rPr>
          <w:i/>
        </w:rPr>
      </w:pPr>
      <w:r>
        <w:rPr>
          <w:i/>
        </w:rPr>
        <w:t>(‘Memory’</w:t>
      </w:r>
      <w:r>
        <w:rPr>
          <w:i/>
          <w:spacing w:val="-3"/>
        </w:rPr>
        <w:t xml:space="preserve"> </w:t>
      </w:r>
      <w:r>
        <w:rPr>
          <w:i/>
        </w:rPr>
        <w:t>–</w:t>
      </w:r>
      <w:r>
        <w:rPr>
          <w:i/>
          <w:spacing w:val="-3"/>
        </w:rPr>
        <w:t xml:space="preserve"> </w:t>
      </w:r>
      <w:r>
        <w:rPr>
          <w:i/>
        </w:rPr>
        <w:t>Barbra</w:t>
      </w:r>
      <w:r>
        <w:rPr>
          <w:i/>
          <w:spacing w:val="-6"/>
        </w:rPr>
        <w:t xml:space="preserve"> </w:t>
      </w:r>
      <w:r>
        <w:rPr>
          <w:i/>
          <w:spacing w:val="-2"/>
        </w:rPr>
        <w:t>Streisand)</w:t>
      </w:r>
    </w:p>
    <w:p w14:paraId="2F8F2ABA" w14:textId="77777777" w:rsidR="00B0089F" w:rsidRDefault="00000000">
      <w:pPr>
        <w:ind w:left="1"/>
        <w:rPr>
          <w:i/>
        </w:rPr>
      </w:pPr>
      <w:r>
        <w:rPr>
          <w:i/>
        </w:rPr>
        <w:t>…</w:t>
      </w:r>
      <w:r>
        <w:rPr>
          <w:i/>
          <w:spacing w:val="-4"/>
        </w:rPr>
        <w:t xml:space="preserve"> </w:t>
      </w:r>
      <w:r>
        <w:rPr>
          <w:i/>
        </w:rPr>
        <w:t>the</w:t>
      </w:r>
      <w:r>
        <w:rPr>
          <w:i/>
          <w:spacing w:val="-4"/>
        </w:rPr>
        <w:t xml:space="preserve"> </w:t>
      </w:r>
      <w:r>
        <w:rPr>
          <w:i/>
        </w:rPr>
        <w:t>only</w:t>
      </w:r>
      <w:r>
        <w:rPr>
          <w:i/>
          <w:spacing w:val="-4"/>
        </w:rPr>
        <w:t xml:space="preserve"> </w:t>
      </w:r>
      <w:r>
        <w:rPr>
          <w:i/>
        </w:rPr>
        <w:t>thing</w:t>
      </w:r>
      <w:r>
        <w:rPr>
          <w:i/>
          <w:spacing w:val="-7"/>
        </w:rPr>
        <w:t xml:space="preserve"> </w:t>
      </w:r>
      <w:r>
        <w:rPr>
          <w:i/>
        </w:rPr>
        <w:t>that</w:t>
      </w:r>
      <w:r>
        <w:rPr>
          <w:i/>
          <w:spacing w:val="-3"/>
        </w:rPr>
        <w:t xml:space="preserve"> </w:t>
      </w:r>
      <w:r>
        <w:rPr>
          <w:i/>
        </w:rPr>
        <w:t>I’ve</w:t>
      </w:r>
      <w:r>
        <w:rPr>
          <w:i/>
          <w:spacing w:val="-4"/>
        </w:rPr>
        <w:t xml:space="preserve"> </w:t>
      </w:r>
      <w:r>
        <w:rPr>
          <w:i/>
        </w:rPr>
        <w:t>been</w:t>
      </w:r>
      <w:r>
        <w:rPr>
          <w:i/>
          <w:spacing w:val="-3"/>
        </w:rPr>
        <w:t xml:space="preserve"> </w:t>
      </w:r>
      <w:r>
        <w:rPr>
          <w:b/>
          <w:i/>
        </w:rPr>
        <w:t>dreaming</w:t>
      </w:r>
      <w:r>
        <w:rPr>
          <w:b/>
          <w:i/>
          <w:spacing w:val="-4"/>
        </w:rPr>
        <w:t xml:space="preserve"> </w:t>
      </w:r>
      <w:r>
        <w:rPr>
          <w:i/>
        </w:rPr>
        <w:t>of</w:t>
      </w:r>
      <w:r>
        <w:rPr>
          <w:i/>
          <w:spacing w:val="-6"/>
        </w:rPr>
        <w:t xml:space="preserve"> </w:t>
      </w:r>
      <w:r>
        <w:rPr>
          <w:i/>
        </w:rPr>
        <w:t>is touching you!</w:t>
      </w:r>
    </w:p>
    <w:p w14:paraId="2266EED3" w14:textId="77777777" w:rsidR="00B0089F" w:rsidRDefault="00000000">
      <w:pPr>
        <w:ind w:left="1" w:firstLine="1893"/>
        <w:rPr>
          <w:i/>
        </w:rPr>
      </w:pPr>
      <w:r>
        <w:rPr>
          <w:i/>
        </w:rPr>
        <w:t>(‘Blue</w:t>
      </w:r>
      <w:r>
        <w:rPr>
          <w:i/>
          <w:spacing w:val="-9"/>
        </w:rPr>
        <w:t xml:space="preserve"> </w:t>
      </w:r>
      <w:r>
        <w:rPr>
          <w:i/>
        </w:rPr>
        <w:t>moon’</w:t>
      </w:r>
      <w:r>
        <w:rPr>
          <w:i/>
          <w:spacing w:val="-8"/>
        </w:rPr>
        <w:t xml:space="preserve"> </w:t>
      </w:r>
      <w:r>
        <w:rPr>
          <w:i/>
        </w:rPr>
        <w:t>–</w:t>
      </w:r>
      <w:r>
        <w:rPr>
          <w:i/>
          <w:spacing w:val="-12"/>
        </w:rPr>
        <w:t xml:space="preserve"> </w:t>
      </w:r>
      <w:r>
        <w:rPr>
          <w:i/>
        </w:rPr>
        <w:t>Irene</w:t>
      </w:r>
      <w:r>
        <w:rPr>
          <w:i/>
          <w:spacing w:val="-9"/>
        </w:rPr>
        <w:t xml:space="preserve"> </w:t>
      </w:r>
      <w:r>
        <w:rPr>
          <w:i/>
        </w:rPr>
        <w:t xml:space="preserve">Care) You </w:t>
      </w:r>
      <w:r>
        <w:rPr>
          <w:b/>
          <w:i/>
        </w:rPr>
        <w:t xml:space="preserve">consider </w:t>
      </w:r>
      <w:r>
        <w:rPr>
          <w:i/>
        </w:rPr>
        <w:t>me the young apprentice.</w:t>
      </w:r>
    </w:p>
    <w:p w14:paraId="61E4D28B" w14:textId="77777777" w:rsidR="00B0089F" w:rsidRDefault="00000000">
      <w:pPr>
        <w:spacing w:line="252" w:lineRule="exact"/>
        <w:ind w:left="316"/>
        <w:rPr>
          <w:i/>
        </w:rPr>
      </w:pPr>
      <w:r>
        <w:rPr>
          <w:i/>
        </w:rPr>
        <w:t>(‘Wrapped</w:t>
      </w:r>
      <w:r>
        <w:rPr>
          <w:i/>
          <w:spacing w:val="-3"/>
        </w:rPr>
        <w:t xml:space="preserve"> </w:t>
      </w:r>
      <w:r>
        <w:rPr>
          <w:i/>
        </w:rPr>
        <w:t>around</w:t>
      </w:r>
      <w:r>
        <w:rPr>
          <w:i/>
          <w:spacing w:val="-3"/>
        </w:rPr>
        <w:t xml:space="preserve"> </w:t>
      </w:r>
      <w:r>
        <w:rPr>
          <w:i/>
        </w:rPr>
        <w:t>your</w:t>
      </w:r>
      <w:r>
        <w:rPr>
          <w:i/>
          <w:spacing w:val="-4"/>
        </w:rPr>
        <w:t xml:space="preserve"> </w:t>
      </w:r>
      <w:r>
        <w:rPr>
          <w:i/>
        </w:rPr>
        <w:t>finger’</w:t>
      </w:r>
      <w:r>
        <w:rPr>
          <w:i/>
          <w:spacing w:val="-3"/>
        </w:rPr>
        <w:t xml:space="preserve"> </w:t>
      </w:r>
      <w:r>
        <w:rPr>
          <w:i/>
        </w:rPr>
        <w:t>–</w:t>
      </w:r>
      <w:r>
        <w:rPr>
          <w:i/>
          <w:spacing w:val="-3"/>
        </w:rPr>
        <w:t xml:space="preserve"> </w:t>
      </w:r>
      <w:r>
        <w:rPr>
          <w:i/>
        </w:rPr>
        <w:t>The</w:t>
      </w:r>
      <w:r>
        <w:rPr>
          <w:i/>
          <w:spacing w:val="-2"/>
        </w:rPr>
        <w:t xml:space="preserve"> Police)</w:t>
      </w:r>
    </w:p>
    <w:p w14:paraId="226DF9B0" w14:textId="77777777" w:rsidR="00B0089F" w:rsidRDefault="00000000">
      <w:pPr>
        <w:spacing w:line="252" w:lineRule="exact"/>
        <w:ind w:left="1"/>
        <w:jc w:val="both"/>
        <w:rPr>
          <w:i/>
        </w:rPr>
      </w:pPr>
      <w:r>
        <w:rPr>
          <w:i/>
        </w:rPr>
        <w:t>4.2.3.</w:t>
      </w:r>
      <w:r>
        <w:rPr>
          <w:i/>
          <w:spacing w:val="-4"/>
        </w:rPr>
        <w:t xml:space="preserve"> </w:t>
      </w:r>
      <w:r>
        <w:rPr>
          <w:i/>
        </w:rPr>
        <w:t>Relational</w:t>
      </w:r>
      <w:r>
        <w:rPr>
          <w:i/>
          <w:spacing w:val="-3"/>
        </w:rPr>
        <w:t xml:space="preserve"> </w:t>
      </w:r>
      <w:r>
        <w:rPr>
          <w:i/>
          <w:spacing w:val="-2"/>
        </w:rPr>
        <w:t>processes</w:t>
      </w:r>
    </w:p>
    <w:p w14:paraId="70108A95" w14:textId="77777777" w:rsidR="00B0089F" w:rsidRDefault="00000000">
      <w:pPr>
        <w:pStyle w:val="BodyText"/>
        <w:spacing w:before="2"/>
      </w:pPr>
      <w:r>
        <w:t>The structure of subject + verb + complement is a common linguistic framework in love songs, where</w:t>
      </w:r>
      <w:r>
        <w:rPr>
          <w:spacing w:val="-6"/>
        </w:rPr>
        <w:t xml:space="preserve"> </w:t>
      </w:r>
      <w:r>
        <w:t>artists</w:t>
      </w:r>
      <w:r>
        <w:rPr>
          <w:spacing w:val="-6"/>
        </w:rPr>
        <w:t xml:space="preserve"> </w:t>
      </w:r>
      <w:r>
        <w:t>often</w:t>
      </w:r>
      <w:r>
        <w:rPr>
          <w:spacing w:val="-6"/>
        </w:rPr>
        <w:t xml:space="preserve"> </w:t>
      </w:r>
      <w:r>
        <w:t>strive</w:t>
      </w:r>
      <w:r>
        <w:rPr>
          <w:spacing w:val="-6"/>
        </w:rPr>
        <w:t xml:space="preserve"> </w:t>
      </w:r>
      <w:r>
        <w:t>to</w:t>
      </w:r>
      <w:r>
        <w:rPr>
          <w:spacing w:val="-9"/>
        </w:rPr>
        <w:t xml:space="preserve"> </w:t>
      </w:r>
      <w:r>
        <w:t>convey</w:t>
      </w:r>
      <w:r>
        <w:rPr>
          <w:spacing w:val="-7"/>
        </w:rPr>
        <w:t xml:space="preserve"> </w:t>
      </w:r>
      <w:r>
        <w:t>the</w:t>
      </w:r>
      <w:r>
        <w:rPr>
          <w:spacing w:val="-6"/>
        </w:rPr>
        <w:t xml:space="preserve"> </w:t>
      </w:r>
      <w:r>
        <w:t>depth</w:t>
      </w:r>
      <w:r>
        <w:rPr>
          <w:spacing w:val="-7"/>
        </w:rPr>
        <w:t xml:space="preserve"> </w:t>
      </w:r>
      <w:r>
        <w:t>and complexity of human relationships through concise</w:t>
      </w:r>
      <w:r>
        <w:rPr>
          <w:spacing w:val="-14"/>
        </w:rPr>
        <w:t xml:space="preserve"> </w:t>
      </w:r>
      <w:r>
        <w:t>and</w:t>
      </w:r>
      <w:r>
        <w:rPr>
          <w:spacing w:val="-14"/>
        </w:rPr>
        <w:t xml:space="preserve"> </w:t>
      </w:r>
      <w:r>
        <w:t>evocative</w:t>
      </w:r>
      <w:r>
        <w:rPr>
          <w:spacing w:val="-14"/>
        </w:rPr>
        <w:t xml:space="preserve"> </w:t>
      </w:r>
      <w:r>
        <w:t>language.</w:t>
      </w:r>
      <w:r>
        <w:rPr>
          <w:spacing w:val="-13"/>
        </w:rPr>
        <w:t xml:space="preserve"> </w:t>
      </w:r>
      <w:r>
        <w:t>The</w:t>
      </w:r>
      <w:r>
        <w:rPr>
          <w:spacing w:val="-14"/>
        </w:rPr>
        <w:t xml:space="preserve"> </w:t>
      </w:r>
      <w:r>
        <w:t>examination of</w:t>
      </w:r>
      <w:r>
        <w:rPr>
          <w:spacing w:val="-2"/>
        </w:rPr>
        <w:t xml:space="preserve"> </w:t>
      </w:r>
      <w:r>
        <w:t>verbs</w:t>
      </w:r>
      <w:r>
        <w:rPr>
          <w:spacing w:val="-4"/>
        </w:rPr>
        <w:t xml:space="preserve"> </w:t>
      </w:r>
      <w:r>
        <w:t>of</w:t>
      </w:r>
      <w:r>
        <w:rPr>
          <w:spacing w:val="-2"/>
        </w:rPr>
        <w:t xml:space="preserve"> </w:t>
      </w:r>
      <w:r>
        <w:t>relation</w:t>
      </w:r>
      <w:r>
        <w:rPr>
          <w:spacing w:val="-4"/>
        </w:rPr>
        <w:t xml:space="preserve"> </w:t>
      </w:r>
      <w:r>
        <w:t>in</w:t>
      </w:r>
      <w:r>
        <w:rPr>
          <w:spacing w:val="-5"/>
        </w:rPr>
        <w:t xml:space="preserve"> </w:t>
      </w:r>
      <w:r>
        <w:t>English</w:t>
      </w:r>
      <w:r>
        <w:rPr>
          <w:spacing w:val="-3"/>
        </w:rPr>
        <w:t xml:space="preserve"> </w:t>
      </w:r>
      <w:r>
        <w:t>love</w:t>
      </w:r>
      <w:r>
        <w:rPr>
          <w:spacing w:val="-4"/>
        </w:rPr>
        <w:t xml:space="preserve"> </w:t>
      </w:r>
      <w:r>
        <w:t>songs</w:t>
      </w:r>
      <w:r>
        <w:rPr>
          <w:spacing w:val="-4"/>
        </w:rPr>
        <w:t xml:space="preserve"> </w:t>
      </w:r>
      <w:r>
        <w:t>reveals a captivating exploration of the dynamics between individuals within romantic relationships. Topping the list is the verb "get," appearing</w:t>
      </w:r>
      <w:r>
        <w:rPr>
          <w:spacing w:val="-4"/>
        </w:rPr>
        <w:t xml:space="preserve"> </w:t>
      </w:r>
      <w:r>
        <w:t>164</w:t>
      </w:r>
      <w:r>
        <w:rPr>
          <w:spacing w:val="-7"/>
        </w:rPr>
        <w:t xml:space="preserve"> </w:t>
      </w:r>
      <w:r>
        <w:t>times.</w:t>
      </w:r>
      <w:r>
        <w:rPr>
          <w:spacing w:val="-4"/>
        </w:rPr>
        <w:t xml:space="preserve"> </w:t>
      </w:r>
      <w:r>
        <w:t>This</w:t>
      </w:r>
      <w:r>
        <w:rPr>
          <w:spacing w:val="-4"/>
        </w:rPr>
        <w:t xml:space="preserve"> </w:t>
      </w:r>
      <w:r>
        <w:t>versatile</w:t>
      </w:r>
      <w:r>
        <w:rPr>
          <w:spacing w:val="-4"/>
        </w:rPr>
        <w:t xml:space="preserve"> </w:t>
      </w:r>
      <w:r>
        <w:t>verb</w:t>
      </w:r>
      <w:r>
        <w:rPr>
          <w:spacing w:val="-7"/>
        </w:rPr>
        <w:t xml:space="preserve"> </w:t>
      </w:r>
      <w:r>
        <w:t>can</w:t>
      </w:r>
      <w:r>
        <w:rPr>
          <w:spacing w:val="-7"/>
        </w:rPr>
        <w:t xml:space="preserve"> </w:t>
      </w:r>
      <w:r>
        <w:t xml:space="preserve">take on various meanings, and in the context of love songs, it often signifies the evolving nature of relationships. From getting to know someone to getting closer emotionally, "get" embodies the journey and progression inherent in romantic </w:t>
      </w:r>
      <w:r>
        <w:rPr>
          <w:spacing w:val="-2"/>
        </w:rPr>
        <w:t>connections.</w:t>
      </w:r>
    </w:p>
    <w:p w14:paraId="45A1786E" w14:textId="77777777" w:rsidR="00B0089F" w:rsidRDefault="00000000">
      <w:pPr>
        <w:ind w:left="1" w:right="71"/>
        <w:jc w:val="both"/>
        <w:rPr>
          <w:i/>
        </w:rPr>
      </w:pPr>
      <w:r>
        <w:rPr>
          <w:b/>
          <w:i/>
        </w:rPr>
        <w:t>Gettin'</w:t>
      </w:r>
      <w:r>
        <w:rPr>
          <w:b/>
          <w:i/>
          <w:spacing w:val="-6"/>
        </w:rPr>
        <w:t xml:space="preserve"> </w:t>
      </w:r>
      <w:r>
        <w:rPr>
          <w:i/>
        </w:rPr>
        <w:t>to</w:t>
      </w:r>
      <w:r>
        <w:rPr>
          <w:i/>
          <w:spacing w:val="-4"/>
        </w:rPr>
        <w:t xml:space="preserve"> </w:t>
      </w:r>
      <w:r>
        <w:rPr>
          <w:i/>
        </w:rPr>
        <w:t>know</w:t>
      </w:r>
      <w:r>
        <w:rPr>
          <w:i/>
          <w:spacing w:val="-5"/>
        </w:rPr>
        <w:t xml:space="preserve"> </w:t>
      </w:r>
      <w:r>
        <w:rPr>
          <w:i/>
        </w:rPr>
        <w:t>you,</w:t>
      </w:r>
      <w:r>
        <w:rPr>
          <w:i/>
          <w:spacing w:val="-6"/>
        </w:rPr>
        <w:t xml:space="preserve"> </w:t>
      </w:r>
      <w:r>
        <w:rPr>
          <w:i/>
        </w:rPr>
        <w:t>//</w:t>
      </w:r>
      <w:r>
        <w:rPr>
          <w:i/>
          <w:spacing w:val="-3"/>
        </w:rPr>
        <w:t xml:space="preserve"> </w:t>
      </w:r>
      <w:r>
        <w:rPr>
          <w:b/>
          <w:i/>
        </w:rPr>
        <w:t>Gettin'</w:t>
      </w:r>
      <w:r>
        <w:rPr>
          <w:b/>
          <w:i/>
          <w:spacing w:val="-5"/>
        </w:rPr>
        <w:t xml:space="preserve"> </w:t>
      </w:r>
      <w:r>
        <w:rPr>
          <w:i/>
        </w:rPr>
        <w:t>to</w:t>
      </w:r>
      <w:r>
        <w:rPr>
          <w:i/>
          <w:spacing w:val="-4"/>
        </w:rPr>
        <w:t xml:space="preserve"> </w:t>
      </w:r>
      <w:r>
        <w:rPr>
          <w:i/>
        </w:rPr>
        <w:t>know</w:t>
      </w:r>
      <w:r>
        <w:rPr>
          <w:i/>
          <w:spacing w:val="-5"/>
        </w:rPr>
        <w:t xml:space="preserve"> </w:t>
      </w:r>
      <w:r>
        <w:rPr>
          <w:i/>
        </w:rPr>
        <w:t>all</w:t>
      </w:r>
      <w:r>
        <w:rPr>
          <w:i/>
          <w:spacing w:val="-3"/>
        </w:rPr>
        <w:t xml:space="preserve"> </w:t>
      </w:r>
      <w:r>
        <w:rPr>
          <w:i/>
        </w:rPr>
        <w:t xml:space="preserve">about you. // </w:t>
      </w:r>
      <w:r>
        <w:rPr>
          <w:b/>
          <w:i/>
        </w:rPr>
        <w:t xml:space="preserve">Gettin' </w:t>
      </w:r>
      <w:r>
        <w:rPr>
          <w:i/>
        </w:rPr>
        <w:t>to</w:t>
      </w:r>
      <w:r>
        <w:rPr>
          <w:i/>
          <w:spacing w:val="-1"/>
        </w:rPr>
        <w:t xml:space="preserve"> </w:t>
      </w:r>
      <w:r>
        <w:rPr>
          <w:i/>
        </w:rPr>
        <w:t xml:space="preserve">like you, // </w:t>
      </w:r>
      <w:r>
        <w:rPr>
          <w:b/>
          <w:i/>
        </w:rPr>
        <w:t xml:space="preserve">Gettin' </w:t>
      </w:r>
      <w:r>
        <w:rPr>
          <w:i/>
        </w:rPr>
        <w:t>to hope you like me.</w:t>
      </w:r>
    </w:p>
    <w:p w14:paraId="5E95E901" w14:textId="77777777" w:rsidR="00B0089F" w:rsidRDefault="00000000">
      <w:pPr>
        <w:ind w:left="1" w:right="216"/>
        <w:jc w:val="both"/>
        <w:rPr>
          <w:i/>
        </w:rPr>
      </w:pPr>
      <w:r>
        <w:rPr>
          <w:b/>
          <w:i/>
        </w:rPr>
        <w:t xml:space="preserve">Gettin' </w:t>
      </w:r>
      <w:r>
        <w:rPr>
          <w:i/>
        </w:rPr>
        <w:t xml:space="preserve">to know you, // </w:t>
      </w:r>
      <w:r>
        <w:rPr>
          <w:b/>
          <w:i/>
        </w:rPr>
        <w:t xml:space="preserve">Gettin' </w:t>
      </w:r>
      <w:r>
        <w:rPr>
          <w:i/>
        </w:rPr>
        <w:t>to feel free and easy.</w:t>
      </w:r>
      <w:r>
        <w:rPr>
          <w:i/>
          <w:spacing w:val="-5"/>
        </w:rPr>
        <w:t xml:space="preserve"> </w:t>
      </w:r>
      <w:r>
        <w:rPr>
          <w:i/>
        </w:rPr>
        <w:t>//</w:t>
      </w:r>
      <w:r>
        <w:rPr>
          <w:i/>
          <w:spacing w:val="-5"/>
        </w:rPr>
        <w:t xml:space="preserve"> </w:t>
      </w:r>
      <w:r>
        <w:rPr>
          <w:i/>
        </w:rPr>
        <w:t>When</w:t>
      </w:r>
      <w:r>
        <w:rPr>
          <w:i/>
          <w:spacing w:val="-3"/>
        </w:rPr>
        <w:t xml:space="preserve"> </w:t>
      </w:r>
      <w:r>
        <w:rPr>
          <w:i/>
        </w:rPr>
        <w:t>I</w:t>
      </w:r>
      <w:r>
        <w:rPr>
          <w:i/>
          <w:spacing w:val="-2"/>
        </w:rPr>
        <w:t xml:space="preserve"> </w:t>
      </w:r>
      <w:r>
        <w:rPr>
          <w:i/>
        </w:rPr>
        <w:t>am</w:t>
      </w:r>
      <w:r>
        <w:rPr>
          <w:i/>
          <w:spacing w:val="-4"/>
        </w:rPr>
        <w:t xml:space="preserve"> </w:t>
      </w:r>
      <w:r>
        <w:rPr>
          <w:i/>
        </w:rPr>
        <w:t>with</w:t>
      </w:r>
      <w:r>
        <w:rPr>
          <w:i/>
          <w:spacing w:val="-6"/>
        </w:rPr>
        <w:t xml:space="preserve"> </w:t>
      </w:r>
      <w:r>
        <w:rPr>
          <w:i/>
        </w:rPr>
        <w:t>you,</w:t>
      </w:r>
      <w:r>
        <w:rPr>
          <w:i/>
          <w:spacing w:val="-2"/>
        </w:rPr>
        <w:t xml:space="preserve"> </w:t>
      </w:r>
      <w:r>
        <w:rPr>
          <w:i/>
        </w:rPr>
        <w:t>//</w:t>
      </w:r>
      <w:r>
        <w:rPr>
          <w:i/>
          <w:spacing w:val="-2"/>
        </w:rPr>
        <w:t xml:space="preserve"> </w:t>
      </w:r>
      <w:r>
        <w:rPr>
          <w:b/>
          <w:i/>
        </w:rPr>
        <w:t>Gettin'</w:t>
      </w:r>
      <w:r>
        <w:rPr>
          <w:b/>
          <w:i/>
          <w:spacing w:val="-2"/>
        </w:rPr>
        <w:t xml:space="preserve"> </w:t>
      </w:r>
      <w:r>
        <w:rPr>
          <w:i/>
        </w:rPr>
        <w:t>to</w:t>
      </w:r>
      <w:r>
        <w:rPr>
          <w:i/>
          <w:spacing w:val="-6"/>
        </w:rPr>
        <w:t xml:space="preserve"> </w:t>
      </w:r>
      <w:r>
        <w:rPr>
          <w:i/>
        </w:rPr>
        <w:t>know what to say.</w:t>
      </w:r>
    </w:p>
    <w:p w14:paraId="3818AB6C" w14:textId="77777777" w:rsidR="00B0089F" w:rsidRDefault="00000000">
      <w:pPr>
        <w:spacing w:line="252" w:lineRule="exact"/>
        <w:ind w:left="659"/>
        <w:jc w:val="both"/>
        <w:rPr>
          <w:i/>
        </w:rPr>
      </w:pPr>
      <w:r>
        <w:rPr>
          <w:i/>
        </w:rPr>
        <w:t>(‘Getting</w:t>
      </w:r>
      <w:r>
        <w:rPr>
          <w:i/>
          <w:spacing w:val="-5"/>
        </w:rPr>
        <w:t xml:space="preserve"> </w:t>
      </w:r>
      <w:r>
        <w:rPr>
          <w:i/>
        </w:rPr>
        <w:t>to</w:t>
      </w:r>
      <w:r>
        <w:rPr>
          <w:i/>
          <w:spacing w:val="-2"/>
        </w:rPr>
        <w:t xml:space="preserve"> </w:t>
      </w:r>
      <w:r>
        <w:rPr>
          <w:i/>
        </w:rPr>
        <w:t>Know</w:t>
      </w:r>
      <w:r>
        <w:rPr>
          <w:i/>
          <w:spacing w:val="-3"/>
        </w:rPr>
        <w:t xml:space="preserve"> </w:t>
      </w:r>
      <w:r>
        <w:rPr>
          <w:i/>
        </w:rPr>
        <w:t>You’</w:t>
      </w:r>
      <w:r>
        <w:rPr>
          <w:i/>
          <w:spacing w:val="-1"/>
        </w:rPr>
        <w:t xml:space="preserve"> </w:t>
      </w:r>
      <w:r>
        <w:rPr>
          <w:i/>
        </w:rPr>
        <w:t>–</w:t>
      </w:r>
      <w:r>
        <w:rPr>
          <w:i/>
          <w:spacing w:val="-2"/>
        </w:rPr>
        <w:t xml:space="preserve"> </w:t>
      </w:r>
      <w:r>
        <w:rPr>
          <w:i/>
        </w:rPr>
        <w:t>Andy</w:t>
      </w:r>
      <w:r>
        <w:rPr>
          <w:i/>
          <w:spacing w:val="-2"/>
        </w:rPr>
        <w:t xml:space="preserve"> Williams)</w:t>
      </w:r>
    </w:p>
    <w:p w14:paraId="257522D5" w14:textId="77777777" w:rsidR="00B0089F" w:rsidRDefault="00000000">
      <w:pPr>
        <w:spacing w:line="252" w:lineRule="exact"/>
        <w:ind w:left="541"/>
        <w:jc w:val="both"/>
        <w:rPr>
          <w:i/>
        </w:rPr>
      </w:pPr>
      <w:r>
        <w:rPr>
          <w:i/>
        </w:rPr>
        <w:t>You’ve</w:t>
      </w:r>
      <w:r>
        <w:rPr>
          <w:i/>
          <w:spacing w:val="-4"/>
        </w:rPr>
        <w:t xml:space="preserve"> </w:t>
      </w:r>
      <w:r>
        <w:rPr>
          <w:b/>
          <w:i/>
        </w:rPr>
        <w:t xml:space="preserve">got </w:t>
      </w:r>
      <w:r>
        <w:rPr>
          <w:i/>
        </w:rPr>
        <w:t>me</w:t>
      </w:r>
      <w:r>
        <w:rPr>
          <w:i/>
          <w:spacing w:val="-2"/>
        </w:rPr>
        <w:t xml:space="preserve"> </w:t>
      </w:r>
      <w:r>
        <w:rPr>
          <w:i/>
        </w:rPr>
        <w:t>going</w:t>
      </w:r>
      <w:r>
        <w:rPr>
          <w:i/>
          <w:spacing w:val="-1"/>
        </w:rPr>
        <w:t xml:space="preserve"> </w:t>
      </w:r>
      <w:r>
        <w:rPr>
          <w:i/>
          <w:spacing w:val="-2"/>
        </w:rPr>
        <w:t>crazy.</w:t>
      </w:r>
    </w:p>
    <w:p w14:paraId="19C5FBA1" w14:textId="77777777" w:rsidR="00B0089F" w:rsidRDefault="00000000">
      <w:pPr>
        <w:spacing w:before="2" w:line="253" w:lineRule="exact"/>
        <w:jc w:val="right"/>
        <w:rPr>
          <w:i/>
        </w:rPr>
      </w:pPr>
      <w:r>
        <w:rPr>
          <w:i/>
        </w:rPr>
        <w:t>(‘Right</w:t>
      </w:r>
      <w:r>
        <w:rPr>
          <w:i/>
          <w:spacing w:val="-5"/>
        </w:rPr>
        <w:t xml:space="preserve"> </w:t>
      </w:r>
      <w:r>
        <w:rPr>
          <w:i/>
        </w:rPr>
        <w:t>here</w:t>
      </w:r>
      <w:r>
        <w:rPr>
          <w:i/>
          <w:spacing w:val="-3"/>
        </w:rPr>
        <w:t xml:space="preserve"> </w:t>
      </w:r>
      <w:r>
        <w:rPr>
          <w:i/>
        </w:rPr>
        <w:t>waiting</w:t>
      </w:r>
      <w:r>
        <w:rPr>
          <w:i/>
          <w:spacing w:val="-3"/>
        </w:rPr>
        <w:t xml:space="preserve"> </w:t>
      </w:r>
      <w:r>
        <w:rPr>
          <w:i/>
        </w:rPr>
        <w:t>for</w:t>
      </w:r>
      <w:r>
        <w:rPr>
          <w:i/>
          <w:spacing w:val="-3"/>
        </w:rPr>
        <w:t xml:space="preserve"> </w:t>
      </w:r>
      <w:r>
        <w:rPr>
          <w:i/>
        </w:rPr>
        <w:t>you’ –</w:t>
      </w:r>
      <w:r>
        <w:rPr>
          <w:i/>
          <w:spacing w:val="-2"/>
        </w:rPr>
        <w:t xml:space="preserve"> Richard</w:t>
      </w:r>
    </w:p>
    <w:p w14:paraId="5B531672" w14:textId="77777777" w:rsidR="00B0089F" w:rsidRDefault="00000000">
      <w:pPr>
        <w:spacing w:line="253" w:lineRule="exact"/>
        <w:ind w:right="1"/>
        <w:jc w:val="right"/>
        <w:rPr>
          <w:i/>
        </w:rPr>
      </w:pPr>
      <w:r>
        <w:rPr>
          <w:i/>
          <w:spacing w:val="-2"/>
        </w:rPr>
        <w:t>Marx)</w:t>
      </w:r>
    </w:p>
    <w:p w14:paraId="1D90EDC8" w14:textId="77777777" w:rsidR="00B0089F" w:rsidRDefault="00000000">
      <w:pPr>
        <w:pStyle w:val="BodyText"/>
        <w:spacing w:before="2"/>
        <w:ind w:right="136"/>
      </w:pPr>
      <w:r>
        <w:br w:type="column"/>
      </w:r>
      <w:r>
        <w:t>Following closely is the verb "feel" with 136 occurrences.</w:t>
      </w:r>
      <w:r>
        <w:rPr>
          <w:spacing w:val="-14"/>
        </w:rPr>
        <w:t xml:space="preserve"> </w:t>
      </w:r>
      <w:r>
        <w:t>"Feel"</w:t>
      </w:r>
      <w:r>
        <w:rPr>
          <w:spacing w:val="-14"/>
        </w:rPr>
        <w:t xml:space="preserve"> </w:t>
      </w:r>
      <w:r>
        <w:t>dives</w:t>
      </w:r>
      <w:r>
        <w:rPr>
          <w:spacing w:val="-14"/>
        </w:rPr>
        <w:t xml:space="preserve"> </w:t>
      </w:r>
      <w:r>
        <w:t>deep</w:t>
      </w:r>
      <w:r>
        <w:rPr>
          <w:spacing w:val="-13"/>
        </w:rPr>
        <w:t xml:space="preserve"> </w:t>
      </w:r>
      <w:r>
        <w:t>into</w:t>
      </w:r>
      <w:r>
        <w:rPr>
          <w:spacing w:val="-14"/>
        </w:rPr>
        <w:t xml:space="preserve"> </w:t>
      </w:r>
      <w:r>
        <w:t>the</w:t>
      </w:r>
      <w:r>
        <w:rPr>
          <w:spacing w:val="-14"/>
        </w:rPr>
        <w:t xml:space="preserve"> </w:t>
      </w:r>
      <w:r>
        <w:t xml:space="preserve">emotional realm, portraying the sentiment and subjective experiences within relationships. Whether it is expressing affection, passion, or vulnerability, this verb serves as a conduit for articulating the intricate nuances of emotions shared between partners. The prevalence of "feel" indicates the significance of emotional connection, capturing the myriad sentiments that define romantic relationships. From the warmth of love to the pangs of heartache, "feel" encapsulates the subjective and intimate aspects of human </w:t>
      </w:r>
      <w:r>
        <w:rPr>
          <w:spacing w:val="-2"/>
        </w:rPr>
        <w:t>connection.</w:t>
      </w:r>
    </w:p>
    <w:p w14:paraId="5BFEC761" w14:textId="77777777" w:rsidR="00B0089F" w:rsidRDefault="00000000">
      <w:pPr>
        <w:ind w:left="1" w:right="212"/>
        <w:rPr>
          <w:i/>
        </w:rPr>
      </w:pPr>
      <w:r>
        <w:rPr>
          <w:i/>
        </w:rPr>
        <w:t>Said</w:t>
      </w:r>
      <w:r>
        <w:rPr>
          <w:i/>
          <w:spacing w:val="-5"/>
        </w:rPr>
        <w:t xml:space="preserve"> </w:t>
      </w:r>
      <w:r>
        <w:rPr>
          <w:i/>
        </w:rPr>
        <w:t>I</w:t>
      </w:r>
      <w:r>
        <w:rPr>
          <w:i/>
          <w:spacing w:val="-2"/>
        </w:rPr>
        <w:t xml:space="preserve"> </w:t>
      </w:r>
      <w:r>
        <w:rPr>
          <w:i/>
        </w:rPr>
        <w:t>loved</w:t>
      </w:r>
      <w:r>
        <w:rPr>
          <w:i/>
          <w:spacing w:val="-5"/>
        </w:rPr>
        <w:t xml:space="preserve"> </w:t>
      </w:r>
      <w:r>
        <w:rPr>
          <w:i/>
        </w:rPr>
        <w:t>you</w:t>
      </w:r>
      <w:r>
        <w:rPr>
          <w:i/>
          <w:spacing w:val="-2"/>
        </w:rPr>
        <w:t xml:space="preserve"> </w:t>
      </w:r>
      <w:r>
        <w:rPr>
          <w:i/>
        </w:rPr>
        <w:t>but</w:t>
      </w:r>
      <w:r>
        <w:rPr>
          <w:i/>
          <w:spacing w:val="-1"/>
        </w:rPr>
        <w:t xml:space="preserve"> </w:t>
      </w:r>
      <w:r>
        <w:rPr>
          <w:i/>
        </w:rPr>
        <w:t>I</w:t>
      </w:r>
      <w:r>
        <w:rPr>
          <w:i/>
          <w:spacing w:val="-4"/>
        </w:rPr>
        <w:t xml:space="preserve"> </w:t>
      </w:r>
      <w:r>
        <w:rPr>
          <w:i/>
        </w:rPr>
        <w:t>lied</w:t>
      </w:r>
      <w:r>
        <w:rPr>
          <w:i/>
          <w:spacing w:val="-4"/>
        </w:rPr>
        <w:t xml:space="preserve"> </w:t>
      </w:r>
      <w:r>
        <w:rPr>
          <w:i/>
        </w:rPr>
        <w:t>//</w:t>
      </w:r>
      <w:r>
        <w:rPr>
          <w:i/>
          <w:spacing w:val="-2"/>
        </w:rPr>
        <w:t xml:space="preserve"> </w:t>
      </w:r>
      <w:r>
        <w:rPr>
          <w:i/>
        </w:rPr>
        <w:t>Cause</w:t>
      </w:r>
      <w:r>
        <w:rPr>
          <w:i/>
          <w:spacing w:val="-4"/>
        </w:rPr>
        <w:t xml:space="preserve"> </w:t>
      </w:r>
      <w:r>
        <w:rPr>
          <w:i/>
        </w:rPr>
        <w:t>this</w:t>
      </w:r>
      <w:r>
        <w:rPr>
          <w:i/>
          <w:spacing w:val="-2"/>
        </w:rPr>
        <w:t xml:space="preserve"> </w:t>
      </w:r>
      <w:r>
        <w:rPr>
          <w:i/>
        </w:rPr>
        <w:t>is</w:t>
      </w:r>
      <w:r>
        <w:rPr>
          <w:i/>
          <w:spacing w:val="-4"/>
        </w:rPr>
        <w:t xml:space="preserve"> </w:t>
      </w:r>
      <w:r>
        <w:rPr>
          <w:i/>
        </w:rPr>
        <w:t xml:space="preserve">more than love I </w:t>
      </w:r>
      <w:r>
        <w:rPr>
          <w:b/>
          <w:i/>
        </w:rPr>
        <w:t xml:space="preserve">feel </w:t>
      </w:r>
      <w:r>
        <w:rPr>
          <w:i/>
        </w:rPr>
        <w:t xml:space="preserve">inside // Said I loved you but I was wrong // Cause love could never ever </w:t>
      </w:r>
      <w:r>
        <w:rPr>
          <w:b/>
          <w:i/>
        </w:rPr>
        <w:t xml:space="preserve">feel </w:t>
      </w:r>
      <w:r>
        <w:rPr>
          <w:i/>
        </w:rPr>
        <w:t>so strong.</w:t>
      </w:r>
    </w:p>
    <w:p w14:paraId="5833B724" w14:textId="77777777" w:rsidR="00B0089F" w:rsidRDefault="00000000">
      <w:pPr>
        <w:ind w:left="1" w:right="138" w:firstLine="24"/>
        <w:rPr>
          <w:i/>
        </w:rPr>
      </w:pPr>
      <w:r>
        <w:rPr>
          <w:i/>
        </w:rPr>
        <w:t>(‘Said</w:t>
      </w:r>
      <w:r>
        <w:rPr>
          <w:i/>
          <w:spacing w:val="-6"/>
        </w:rPr>
        <w:t xml:space="preserve"> </w:t>
      </w:r>
      <w:r>
        <w:rPr>
          <w:i/>
        </w:rPr>
        <w:t>I</w:t>
      </w:r>
      <w:r>
        <w:rPr>
          <w:i/>
          <w:spacing w:val="-4"/>
        </w:rPr>
        <w:t xml:space="preserve"> </w:t>
      </w:r>
      <w:r>
        <w:rPr>
          <w:i/>
        </w:rPr>
        <w:t>love</w:t>
      </w:r>
      <w:r>
        <w:rPr>
          <w:i/>
          <w:spacing w:val="-4"/>
        </w:rPr>
        <w:t xml:space="preserve"> </w:t>
      </w:r>
      <w:r>
        <w:rPr>
          <w:i/>
        </w:rPr>
        <w:t>you</w:t>
      </w:r>
      <w:r>
        <w:rPr>
          <w:i/>
          <w:spacing w:val="-4"/>
        </w:rPr>
        <w:t xml:space="preserve"> </w:t>
      </w:r>
      <w:r>
        <w:rPr>
          <w:i/>
        </w:rPr>
        <w:t>…</w:t>
      </w:r>
      <w:r>
        <w:rPr>
          <w:i/>
          <w:spacing w:val="-4"/>
        </w:rPr>
        <w:t xml:space="preserve"> </w:t>
      </w:r>
      <w:r>
        <w:rPr>
          <w:i/>
        </w:rPr>
        <w:t>but</w:t>
      </w:r>
      <w:r>
        <w:rPr>
          <w:i/>
          <w:spacing w:val="-5"/>
        </w:rPr>
        <w:t xml:space="preserve"> </w:t>
      </w:r>
      <w:r>
        <w:rPr>
          <w:i/>
        </w:rPr>
        <w:t>I</w:t>
      </w:r>
      <w:r>
        <w:rPr>
          <w:i/>
          <w:spacing w:val="-4"/>
        </w:rPr>
        <w:t xml:space="preserve"> </w:t>
      </w:r>
      <w:r>
        <w:rPr>
          <w:i/>
        </w:rPr>
        <w:t>lied’</w:t>
      </w:r>
      <w:r>
        <w:rPr>
          <w:i/>
          <w:spacing w:val="-1"/>
        </w:rPr>
        <w:t xml:space="preserve"> </w:t>
      </w:r>
      <w:r>
        <w:rPr>
          <w:i/>
        </w:rPr>
        <w:t>–</w:t>
      </w:r>
      <w:r>
        <w:rPr>
          <w:i/>
          <w:spacing w:val="-6"/>
        </w:rPr>
        <w:t xml:space="preserve"> </w:t>
      </w:r>
      <w:r>
        <w:rPr>
          <w:i/>
        </w:rPr>
        <w:t>Michael</w:t>
      </w:r>
      <w:r>
        <w:rPr>
          <w:i/>
          <w:spacing w:val="-3"/>
        </w:rPr>
        <w:t xml:space="preserve"> </w:t>
      </w:r>
      <w:r>
        <w:rPr>
          <w:i/>
        </w:rPr>
        <w:t xml:space="preserve">Bolton) My love is just for you. // I’ll be </w:t>
      </w:r>
      <w:r>
        <w:rPr>
          <w:b/>
          <w:i/>
        </w:rPr>
        <w:t xml:space="preserve">feeling </w:t>
      </w:r>
      <w:r>
        <w:rPr>
          <w:i/>
        </w:rPr>
        <w:t>blue living without you.</w:t>
      </w:r>
    </w:p>
    <w:p w14:paraId="5305D74A" w14:textId="77777777" w:rsidR="00B0089F" w:rsidRDefault="00000000">
      <w:pPr>
        <w:ind w:left="1" w:right="138" w:firstLine="1123"/>
        <w:rPr>
          <w:i/>
        </w:rPr>
      </w:pPr>
      <w:r>
        <w:rPr>
          <w:i/>
        </w:rPr>
        <w:t>(‘Girl,</w:t>
      </w:r>
      <w:r>
        <w:rPr>
          <w:i/>
          <w:spacing w:val="-7"/>
        </w:rPr>
        <w:t xml:space="preserve"> </w:t>
      </w:r>
      <w:r>
        <w:rPr>
          <w:i/>
        </w:rPr>
        <w:t>you</w:t>
      </w:r>
      <w:r>
        <w:rPr>
          <w:i/>
          <w:spacing w:val="-5"/>
        </w:rPr>
        <w:t xml:space="preserve"> </w:t>
      </w:r>
      <w:r>
        <w:rPr>
          <w:i/>
        </w:rPr>
        <w:t>are</w:t>
      </w:r>
      <w:r>
        <w:rPr>
          <w:i/>
          <w:spacing w:val="-5"/>
        </w:rPr>
        <w:t xml:space="preserve"> </w:t>
      </w:r>
      <w:r>
        <w:rPr>
          <w:i/>
        </w:rPr>
        <w:t>my</w:t>
      </w:r>
      <w:r>
        <w:rPr>
          <w:i/>
          <w:spacing w:val="-7"/>
        </w:rPr>
        <w:t xml:space="preserve"> </w:t>
      </w:r>
      <w:r>
        <w:rPr>
          <w:i/>
        </w:rPr>
        <w:t>love’</w:t>
      </w:r>
      <w:r>
        <w:rPr>
          <w:i/>
          <w:spacing w:val="-3"/>
        </w:rPr>
        <w:t xml:space="preserve"> </w:t>
      </w:r>
      <w:r>
        <w:rPr>
          <w:i/>
        </w:rPr>
        <w:t>–</w:t>
      </w:r>
      <w:r>
        <w:rPr>
          <w:i/>
          <w:spacing w:val="-5"/>
        </w:rPr>
        <w:t xml:space="preserve"> </w:t>
      </w:r>
      <w:r>
        <w:rPr>
          <w:i/>
        </w:rPr>
        <w:t>Pink</w:t>
      </w:r>
      <w:r>
        <w:rPr>
          <w:i/>
          <w:spacing w:val="-5"/>
        </w:rPr>
        <w:t xml:space="preserve"> </w:t>
      </w:r>
      <w:r>
        <w:rPr>
          <w:i/>
        </w:rPr>
        <w:t xml:space="preserve">Boy) I want to hold you close under the sun // I want to kiss your smile and </w:t>
      </w:r>
      <w:r>
        <w:rPr>
          <w:b/>
          <w:i/>
        </w:rPr>
        <w:t xml:space="preserve">feel </w:t>
      </w:r>
      <w:r>
        <w:rPr>
          <w:i/>
        </w:rPr>
        <w:t>the pain.</w:t>
      </w:r>
    </w:p>
    <w:p w14:paraId="22210B59" w14:textId="77777777" w:rsidR="00B0089F" w:rsidRDefault="00000000">
      <w:pPr>
        <w:spacing w:before="1" w:line="253" w:lineRule="exact"/>
        <w:ind w:left="297"/>
        <w:rPr>
          <w:i/>
        </w:rPr>
      </w:pPr>
      <w:r>
        <w:rPr>
          <w:i/>
        </w:rPr>
        <w:t>(‘When</w:t>
      </w:r>
      <w:r>
        <w:rPr>
          <w:i/>
          <w:spacing w:val="-4"/>
        </w:rPr>
        <w:t xml:space="preserve"> </w:t>
      </w:r>
      <w:r>
        <w:rPr>
          <w:i/>
        </w:rPr>
        <w:t>you</w:t>
      </w:r>
      <w:r>
        <w:rPr>
          <w:i/>
          <w:spacing w:val="-3"/>
        </w:rPr>
        <w:t xml:space="preserve"> </w:t>
      </w:r>
      <w:r>
        <w:rPr>
          <w:i/>
        </w:rPr>
        <w:t>tell</w:t>
      </w:r>
      <w:r>
        <w:rPr>
          <w:i/>
          <w:spacing w:val="-1"/>
        </w:rPr>
        <w:t xml:space="preserve"> </w:t>
      </w:r>
      <w:r>
        <w:rPr>
          <w:i/>
        </w:rPr>
        <w:t>me</w:t>
      </w:r>
      <w:r>
        <w:rPr>
          <w:i/>
          <w:spacing w:val="-3"/>
        </w:rPr>
        <w:t xml:space="preserve"> </w:t>
      </w:r>
      <w:r>
        <w:rPr>
          <w:i/>
        </w:rPr>
        <w:t>that</w:t>
      </w:r>
      <w:r>
        <w:rPr>
          <w:i/>
          <w:spacing w:val="-1"/>
        </w:rPr>
        <w:t xml:space="preserve"> </w:t>
      </w:r>
      <w:r>
        <w:rPr>
          <w:i/>
        </w:rPr>
        <w:t>you</w:t>
      </w:r>
      <w:r>
        <w:rPr>
          <w:i/>
          <w:spacing w:val="-3"/>
        </w:rPr>
        <w:t xml:space="preserve"> </w:t>
      </w:r>
      <w:r>
        <w:rPr>
          <w:i/>
        </w:rPr>
        <w:t>love</w:t>
      </w:r>
      <w:r>
        <w:rPr>
          <w:i/>
          <w:spacing w:val="-2"/>
        </w:rPr>
        <w:t xml:space="preserve"> </w:t>
      </w:r>
      <w:r>
        <w:rPr>
          <w:i/>
        </w:rPr>
        <w:t>me’</w:t>
      </w:r>
      <w:r>
        <w:rPr>
          <w:i/>
          <w:spacing w:val="2"/>
        </w:rPr>
        <w:t xml:space="preserve"> </w:t>
      </w:r>
      <w:r>
        <w:rPr>
          <w:i/>
        </w:rPr>
        <w:t>–</w:t>
      </w:r>
      <w:r>
        <w:rPr>
          <w:i/>
          <w:spacing w:val="-1"/>
        </w:rPr>
        <w:t xml:space="preserve"> </w:t>
      </w:r>
      <w:r>
        <w:rPr>
          <w:i/>
          <w:spacing w:val="-2"/>
        </w:rPr>
        <w:t>Diana</w:t>
      </w:r>
    </w:p>
    <w:p w14:paraId="68BD2A86" w14:textId="77777777" w:rsidR="00B0089F" w:rsidRDefault="00000000">
      <w:pPr>
        <w:pStyle w:val="BodyText"/>
        <w:ind w:right="138" w:firstLine="3823"/>
        <w:jc w:val="left"/>
      </w:pPr>
      <w:r>
        <w:rPr>
          <w:i/>
          <w:spacing w:val="-2"/>
        </w:rPr>
        <w:t xml:space="preserve">Ross) </w:t>
      </w:r>
      <w:r>
        <w:t>The</w:t>
      </w:r>
      <w:r>
        <w:rPr>
          <w:spacing w:val="-1"/>
        </w:rPr>
        <w:t xml:space="preserve"> </w:t>
      </w:r>
      <w:r>
        <w:t>verb</w:t>
      </w:r>
      <w:r>
        <w:rPr>
          <w:spacing w:val="-1"/>
        </w:rPr>
        <w:t xml:space="preserve"> </w:t>
      </w:r>
      <w:r>
        <w:t>"seem," appearing</w:t>
      </w:r>
      <w:r>
        <w:rPr>
          <w:spacing w:val="-2"/>
        </w:rPr>
        <w:t xml:space="preserve"> </w:t>
      </w:r>
      <w:r>
        <w:t>32</w:t>
      </w:r>
      <w:r>
        <w:rPr>
          <w:spacing w:val="-1"/>
        </w:rPr>
        <w:t xml:space="preserve"> </w:t>
      </w:r>
      <w:r>
        <w:t>times,</w:t>
      </w:r>
      <w:r>
        <w:rPr>
          <w:spacing w:val="-4"/>
        </w:rPr>
        <w:t xml:space="preserve"> </w:t>
      </w:r>
      <w:r>
        <w:t>introduces an element of perception and interpretation to</w:t>
      </w:r>
      <w:r>
        <w:rPr>
          <w:spacing w:val="40"/>
        </w:rPr>
        <w:t xml:space="preserve"> </w:t>
      </w:r>
      <w:r>
        <w:t>the portrayal of relationships. "Seem" suggests that love is not always straightforward; there is an aspect of subjectivity and interpretation in how individuals perceive and understand their connection with one another. "Seem" introduces an element of uncertainty and perceptual variation, acknowledging that what may appear on the surface might not always reflect the true essence of a relationship. This verb adds depth by acknowledging the complexity of emotions and the nuances that come with interpreting the behaviors and expressions of a partner.</w:t>
      </w:r>
    </w:p>
    <w:p w14:paraId="3C1544AD" w14:textId="77777777" w:rsidR="00B0089F" w:rsidRDefault="00000000">
      <w:pPr>
        <w:spacing w:line="252" w:lineRule="exact"/>
        <w:ind w:left="1"/>
        <w:rPr>
          <w:i/>
        </w:rPr>
      </w:pPr>
      <w:r>
        <w:rPr>
          <w:i/>
        </w:rPr>
        <w:t>You</w:t>
      </w:r>
      <w:r>
        <w:rPr>
          <w:i/>
          <w:spacing w:val="-3"/>
        </w:rPr>
        <w:t xml:space="preserve"> </w:t>
      </w:r>
      <w:r>
        <w:rPr>
          <w:b/>
          <w:i/>
        </w:rPr>
        <w:t>seemed</w:t>
      </w:r>
      <w:r>
        <w:rPr>
          <w:b/>
          <w:i/>
          <w:spacing w:val="-1"/>
        </w:rPr>
        <w:t xml:space="preserve"> </w:t>
      </w:r>
      <w:r>
        <w:rPr>
          <w:i/>
        </w:rPr>
        <w:t>to</w:t>
      </w:r>
      <w:r>
        <w:rPr>
          <w:i/>
          <w:spacing w:val="-4"/>
        </w:rPr>
        <w:t xml:space="preserve"> </w:t>
      </w:r>
      <w:r>
        <w:rPr>
          <w:i/>
        </w:rPr>
        <w:t>change,</w:t>
      </w:r>
      <w:r>
        <w:rPr>
          <w:i/>
          <w:spacing w:val="-1"/>
        </w:rPr>
        <w:t xml:space="preserve"> </w:t>
      </w:r>
      <w:r>
        <w:rPr>
          <w:i/>
        </w:rPr>
        <w:t>you</w:t>
      </w:r>
      <w:r>
        <w:rPr>
          <w:i/>
          <w:spacing w:val="-6"/>
        </w:rPr>
        <w:t xml:space="preserve"> </w:t>
      </w:r>
      <w:r>
        <w:rPr>
          <w:i/>
        </w:rPr>
        <w:t>acted</w:t>
      </w:r>
      <w:r>
        <w:rPr>
          <w:i/>
          <w:spacing w:val="-3"/>
        </w:rPr>
        <w:t xml:space="preserve"> </w:t>
      </w:r>
      <w:r>
        <w:rPr>
          <w:i/>
        </w:rPr>
        <w:t xml:space="preserve">strange. </w:t>
      </w:r>
      <w:r>
        <w:rPr>
          <w:i/>
          <w:spacing w:val="-5"/>
        </w:rPr>
        <w:t>//</w:t>
      </w:r>
    </w:p>
    <w:p w14:paraId="16F86D34" w14:textId="77777777" w:rsidR="00B0089F" w:rsidRDefault="00000000">
      <w:pPr>
        <w:spacing w:line="252" w:lineRule="exact"/>
        <w:ind w:left="1"/>
        <w:rPr>
          <w:i/>
        </w:rPr>
      </w:pPr>
      <w:r>
        <w:rPr>
          <w:i/>
        </w:rPr>
        <w:t>Why,</w:t>
      </w:r>
      <w:r>
        <w:rPr>
          <w:i/>
          <w:spacing w:val="-6"/>
        </w:rPr>
        <w:t xml:space="preserve"> </w:t>
      </w:r>
      <w:r>
        <w:rPr>
          <w:i/>
        </w:rPr>
        <w:t>I’ll</w:t>
      </w:r>
      <w:r>
        <w:rPr>
          <w:i/>
          <w:spacing w:val="-3"/>
        </w:rPr>
        <w:t xml:space="preserve"> </w:t>
      </w:r>
      <w:r>
        <w:rPr>
          <w:i/>
        </w:rPr>
        <w:t>never</w:t>
      </w:r>
      <w:r>
        <w:rPr>
          <w:i/>
          <w:spacing w:val="-1"/>
        </w:rPr>
        <w:t xml:space="preserve"> </w:t>
      </w:r>
      <w:r>
        <w:rPr>
          <w:i/>
          <w:spacing w:val="-4"/>
        </w:rPr>
        <w:t>know.</w:t>
      </w:r>
    </w:p>
    <w:p w14:paraId="53821AE3" w14:textId="77777777" w:rsidR="00B0089F" w:rsidRDefault="00000000">
      <w:pPr>
        <w:spacing w:before="1"/>
        <w:ind w:left="1" w:right="139" w:firstLine="278"/>
        <w:rPr>
          <w:i/>
        </w:rPr>
      </w:pPr>
      <w:r>
        <w:rPr>
          <w:i/>
        </w:rPr>
        <w:t>(‘Are</w:t>
      </w:r>
      <w:r>
        <w:rPr>
          <w:i/>
          <w:spacing w:val="-5"/>
        </w:rPr>
        <w:t xml:space="preserve"> </w:t>
      </w:r>
      <w:r>
        <w:rPr>
          <w:i/>
        </w:rPr>
        <w:t>you</w:t>
      </w:r>
      <w:r>
        <w:rPr>
          <w:i/>
          <w:spacing w:val="-8"/>
        </w:rPr>
        <w:t xml:space="preserve"> </w:t>
      </w:r>
      <w:r>
        <w:rPr>
          <w:i/>
        </w:rPr>
        <w:t>lonesome</w:t>
      </w:r>
      <w:r>
        <w:rPr>
          <w:i/>
          <w:spacing w:val="-7"/>
        </w:rPr>
        <w:t xml:space="preserve"> </w:t>
      </w:r>
      <w:r>
        <w:rPr>
          <w:i/>
        </w:rPr>
        <w:t>tonight?’</w:t>
      </w:r>
      <w:r>
        <w:rPr>
          <w:i/>
          <w:spacing w:val="-3"/>
        </w:rPr>
        <w:t xml:space="preserve"> </w:t>
      </w:r>
      <w:r>
        <w:rPr>
          <w:i/>
        </w:rPr>
        <w:t>–</w:t>
      </w:r>
      <w:r>
        <w:rPr>
          <w:i/>
          <w:spacing w:val="-5"/>
        </w:rPr>
        <w:t xml:space="preserve"> </w:t>
      </w:r>
      <w:r>
        <w:rPr>
          <w:i/>
        </w:rPr>
        <w:t>Elvis</w:t>
      </w:r>
      <w:r>
        <w:rPr>
          <w:i/>
          <w:spacing w:val="-5"/>
        </w:rPr>
        <w:t xml:space="preserve"> </w:t>
      </w:r>
      <w:r>
        <w:rPr>
          <w:i/>
        </w:rPr>
        <w:t xml:space="preserve">Presley) If I had to live my life without you near me, // The days would all be empty // The nights would </w:t>
      </w:r>
      <w:r>
        <w:rPr>
          <w:b/>
          <w:i/>
        </w:rPr>
        <w:t xml:space="preserve">seem </w:t>
      </w:r>
      <w:r>
        <w:rPr>
          <w:i/>
        </w:rPr>
        <w:t>so long.</w:t>
      </w:r>
    </w:p>
    <w:p w14:paraId="414E5CBE" w14:textId="77777777" w:rsidR="00B0089F" w:rsidRDefault="00000000">
      <w:pPr>
        <w:spacing w:line="251" w:lineRule="exact"/>
        <w:ind w:right="138"/>
        <w:jc w:val="right"/>
        <w:rPr>
          <w:i/>
        </w:rPr>
      </w:pPr>
      <w:r>
        <w:rPr>
          <w:i/>
        </w:rPr>
        <w:t>(‘Nothing’s</w:t>
      </w:r>
      <w:r>
        <w:rPr>
          <w:i/>
          <w:spacing w:val="-5"/>
        </w:rPr>
        <w:t xml:space="preserve"> </w:t>
      </w:r>
      <w:r>
        <w:rPr>
          <w:i/>
        </w:rPr>
        <w:t>gonna</w:t>
      </w:r>
      <w:r>
        <w:rPr>
          <w:i/>
          <w:spacing w:val="-5"/>
        </w:rPr>
        <w:t xml:space="preserve"> </w:t>
      </w:r>
      <w:r>
        <w:rPr>
          <w:i/>
        </w:rPr>
        <w:t>change</w:t>
      </w:r>
      <w:r>
        <w:rPr>
          <w:i/>
          <w:spacing w:val="-4"/>
        </w:rPr>
        <w:t xml:space="preserve"> </w:t>
      </w:r>
      <w:r>
        <w:rPr>
          <w:i/>
        </w:rPr>
        <w:t>my</w:t>
      </w:r>
      <w:r>
        <w:rPr>
          <w:i/>
          <w:spacing w:val="-2"/>
        </w:rPr>
        <w:t xml:space="preserve"> </w:t>
      </w:r>
      <w:r>
        <w:rPr>
          <w:i/>
        </w:rPr>
        <w:t>love</w:t>
      </w:r>
      <w:r>
        <w:rPr>
          <w:i/>
          <w:spacing w:val="-3"/>
        </w:rPr>
        <w:t xml:space="preserve"> </w:t>
      </w:r>
      <w:r>
        <w:rPr>
          <w:i/>
        </w:rPr>
        <w:t>for</w:t>
      </w:r>
      <w:r>
        <w:rPr>
          <w:i/>
          <w:spacing w:val="-2"/>
        </w:rPr>
        <w:t xml:space="preserve"> </w:t>
      </w:r>
      <w:r>
        <w:rPr>
          <w:i/>
        </w:rPr>
        <w:t>you’</w:t>
      </w:r>
      <w:r>
        <w:rPr>
          <w:i/>
          <w:spacing w:val="1"/>
        </w:rPr>
        <w:t xml:space="preserve"> </w:t>
      </w:r>
      <w:r>
        <w:rPr>
          <w:i/>
          <w:spacing w:val="-10"/>
        </w:rPr>
        <w:t>–</w:t>
      </w:r>
    </w:p>
    <w:p w14:paraId="7648BC89" w14:textId="77777777" w:rsidR="00B0089F" w:rsidRDefault="00000000">
      <w:pPr>
        <w:spacing w:before="2" w:line="252" w:lineRule="exact"/>
        <w:ind w:right="138"/>
        <w:jc w:val="right"/>
        <w:rPr>
          <w:i/>
        </w:rPr>
      </w:pPr>
      <w:r>
        <w:rPr>
          <w:i/>
        </w:rPr>
        <w:t>Glenn</w:t>
      </w:r>
      <w:r>
        <w:rPr>
          <w:i/>
          <w:spacing w:val="-4"/>
        </w:rPr>
        <w:t xml:space="preserve"> </w:t>
      </w:r>
      <w:r>
        <w:rPr>
          <w:i/>
          <w:spacing w:val="-2"/>
        </w:rPr>
        <w:t>Medeiros)</w:t>
      </w:r>
    </w:p>
    <w:p w14:paraId="5F75D9F7" w14:textId="77777777" w:rsidR="00B0089F" w:rsidRDefault="00000000">
      <w:pPr>
        <w:spacing w:line="252" w:lineRule="exact"/>
        <w:ind w:left="1"/>
        <w:jc w:val="both"/>
        <w:rPr>
          <w:i/>
        </w:rPr>
      </w:pPr>
      <w:r>
        <w:rPr>
          <w:i/>
        </w:rPr>
        <w:t>Life</w:t>
      </w:r>
      <w:r>
        <w:rPr>
          <w:i/>
          <w:spacing w:val="-3"/>
        </w:rPr>
        <w:t xml:space="preserve"> </w:t>
      </w:r>
      <w:r>
        <w:rPr>
          <w:b/>
          <w:i/>
        </w:rPr>
        <w:t>seems</w:t>
      </w:r>
      <w:r>
        <w:rPr>
          <w:b/>
          <w:i/>
          <w:spacing w:val="-2"/>
        </w:rPr>
        <w:t xml:space="preserve"> </w:t>
      </w:r>
      <w:r>
        <w:rPr>
          <w:i/>
        </w:rPr>
        <w:t>dead</w:t>
      </w:r>
      <w:r>
        <w:rPr>
          <w:i/>
          <w:spacing w:val="-2"/>
        </w:rPr>
        <w:t xml:space="preserve"> </w:t>
      </w:r>
      <w:r>
        <w:rPr>
          <w:i/>
        </w:rPr>
        <w:t>and so</w:t>
      </w:r>
      <w:r>
        <w:rPr>
          <w:i/>
          <w:spacing w:val="-2"/>
        </w:rPr>
        <w:t xml:space="preserve"> unreal.</w:t>
      </w:r>
    </w:p>
    <w:p w14:paraId="4737BEDC" w14:textId="77777777" w:rsidR="00B0089F" w:rsidRDefault="00000000">
      <w:pPr>
        <w:spacing w:before="1" w:line="252" w:lineRule="exact"/>
        <w:ind w:left="347"/>
        <w:jc w:val="both"/>
        <w:rPr>
          <w:i/>
        </w:rPr>
      </w:pPr>
      <w:r>
        <w:rPr>
          <w:i/>
        </w:rPr>
        <w:t>(‘You</w:t>
      </w:r>
      <w:r>
        <w:rPr>
          <w:i/>
          <w:spacing w:val="-5"/>
        </w:rPr>
        <w:t xml:space="preserve"> </w:t>
      </w:r>
      <w:r>
        <w:rPr>
          <w:i/>
        </w:rPr>
        <w:t>don’t have</w:t>
      </w:r>
      <w:r>
        <w:rPr>
          <w:i/>
          <w:spacing w:val="-2"/>
        </w:rPr>
        <w:t xml:space="preserve"> </w:t>
      </w:r>
      <w:r>
        <w:rPr>
          <w:i/>
        </w:rPr>
        <w:t>to</w:t>
      </w:r>
      <w:r>
        <w:rPr>
          <w:i/>
          <w:spacing w:val="-1"/>
        </w:rPr>
        <w:t xml:space="preserve"> </w:t>
      </w:r>
      <w:r>
        <w:rPr>
          <w:i/>
        </w:rPr>
        <w:t>say</w:t>
      </w:r>
      <w:r>
        <w:rPr>
          <w:i/>
          <w:spacing w:val="-2"/>
        </w:rPr>
        <w:t xml:space="preserve"> </w:t>
      </w:r>
      <w:r>
        <w:rPr>
          <w:i/>
        </w:rPr>
        <w:t>you</w:t>
      </w:r>
      <w:r>
        <w:rPr>
          <w:i/>
          <w:spacing w:val="-4"/>
        </w:rPr>
        <w:t xml:space="preserve"> </w:t>
      </w:r>
      <w:r>
        <w:rPr>
          <w:i/>
        </w:rPr>
        <w:t>love</w:t>
      </w:r>
      <w:r>
        <w:rPr>
          <w:i/>
          <w:spacing w:val="-2"/>
        </w:rPr>
        <w:t xml:space="preserve"> </w:t>
      </w:r>
      <w:r>
        <w:rPr>
          <w:i/>
        </w:rPr>
        <w:t>me’</w:t>
      </w:r>
      <w:r>
        <w:rPr>
          <w:i/>
          <w:spacing w:val="2"/>
        </w:rPr>
        <w:t xml:space="preserve"> </w:t>
      </w:r>
      <w:r>
        <w:rPr>
          <w:i/>
        </w:rPr>
        <w:t>–</w:t>
      </w:r>
      <w:r>
        <w:rPr>
          <w:i/>
          <w:spacing w:val="-1"/>
        </w:rPr>
        <w:t xml:space="preserve"> </w:t>
      </w:r>
      <w:r>
        <w:rPr>
          <w:i/>
          <w:spacing w:val="-4"/>
        </w:rPr>
        <w:t>Dusty</w:t>
      </w:r>
    </w:p>
    <w:p w14:paraId="40A1C780" w14:textId="77777777" w:rsidR="00B0089F" w:rsidRDefault="00000000">
      <w:pPr>
        <w:pStyle w:val="BodyText"/>
        <w:ind w:right="137" w:firstLine="3262"/>
      </w:pPr>
      <w:r>
        <w:rPr>
          <w:i/>
          <w:spacing w:val="-2"/>
        </w:rPr>
        <w:t xml:space="preserve">Springfield) </w:t>
      </w:r>
      <w:r>
        <w:t xml:space="preserve">With the lowest tendency for occurrence in the Relational group, the verb </w:t>
      </w:r>
      <w:r>
        <w:rPr>
          <w:i/>
        </w:rPr>
        <w:t>“</w:t>
      </w:r>
      <w:r>
        <w:t>go</w:t>
      </w:r>
      <w:r>
        <w:rPr>
          <w:i/>
        </w:rPr>
        <w:t xml:space="preserve">” </w:t>
      </w:r>
      <w:r>
        <w:t>(appearing 14 times)</w:t>
      </w:r>
      <w:r>
        <w:rPr>
          <w:spacing w:val="45"/>
        </w:rPr>
        <w:t xml:space="preserve"> </w:t>
      </w:r>
      <w:r>
        <w:t>is</w:t>
      </w:r>
      <w:r>
        <w:rPr>
          <w:spacing w:val="45"/>
        </w:rPr>
        <w:t xml:space="preserve"> </w:t>
      </w:r>
      <w:r>
        <w:t>typically</w:t>
      </w:r>
      <w:r>
        <w:rPr>
          <w:spacing w:val="44"/>
        </w:rPr>
        <w:t xml:space="preserve"> </w:t>
      </w:r>
      <w:r>
        <w:t>used</w:t>
      </w:r>
      <w:r>
        <w:rPr>
          <w:spacing w:val="42"/>
        </w:rPr>
        <w:t xml:space="preserve"> </w:t>
      </w:r>
      <w:r>
        <w:t>to</w:t>
      </w:r>
      <w:r>
        <w:rPr>
          <w:spacing w:val="42"/>
        </w:rPr>
        <w:t xml:space="preserve"> </w:t>
      </w:r>
      <w:r>
        <w:t>“describe</w:t>
      </w:r>
      <w:r>
        <w:rPr>
          <w:spacing w:val="45"/>
        </w:rPr>
        <w:t xml:space="preserve"> </w:t>
      </w:r>
      <w:r>
        <w:t>a</w:t>
      </w:r>
      <w:r>
        <w:rPr>
          <w:spacing w:val="42"/>
        </w:rPr>
        <w:t xml:space="preserve"> </w:t>
      </w:r>
      <w:r>
        <w:rPr>
          <w:spacing w:val="-2"/>
        </w:rPr>
        <w:t>change</w:t>
      </w:r>
    </w:p>
    <w:p w14:paraId="196F6194" w14:textId="77777777" w:rsidR="00B0089F" w:rsidRDefault="00B0089F">
      <w:pPr>
        <w:pStyle w:val="BodyText"/>
        <w:sectPr w:rsidR="00B0089F">
          <w:type w:val="continuous"/>
          <w:pgSz w:w="11900" w:h="16850"/>
          <w:pgMar w:top="1800" w:right="992" w:bottom="280" w:left="1417" w:header="720" w:footer="720" w:gutter="0"/>
          <w:cols w:num="2" w:space="720" w:equalWidth="0">
            <w:col w:w="4318" w:space="715"/>
            <w:col w:w="4458"/>
          </w:cols>
        </w:sectPr>
      </w:pPr>
    </w:p>
    <w:p w14:paraId="60FF29B4" w14:textId="77777777" w:rsidR="00B0089F" w:rsidRDefault="00000000">
      <w:pPr>
        <w:pStyle w:val="BodyText"/>
        <w:spacing w:before="70"/>
      </w:pPr>
      <w:r>
        <w:lastRenderedPageBreak/>
        <w:t>towards some undesirable state”, and “describes both</w:t>
      </w:r>
      <w:r>
        <w:rPr>
          <w:spacing w:val="-9"/>
        </w:rPr>
        <w:t xml:space="preserve"> </w:t>
      </w:r>
      <w:r>
        <w:t>changes</w:t>
      </w:r>
      <w:r>
        <w:rPr>
          <w:spacing w:val="-8"/>
        </w:rPr>
        <w:t xml:space="preserve"> </w:t>
      </w:r>
      <w:r>
        <w:t>experienced</w:t>
      </w:r>
      <w:r>
        <w:rPr>
          <w:spacing w:val="-8"/>
        </w:rPr>
        <w:t xml:space="preserve"> </w:t>
      </w:r>
      <w:r>
        <w:t>by</w:t>
      </w:r>
      <w:r>
        <w:rPr>
          <w:spacing w:val="-9"/>
        </w:rPr>
        <w:t xml:space="preserve"> </w:t>
      </w:r>
      <w:r>
        <w:t>humans</w:t>
      </w:r>
      <w:r>
        <w:rPr>
          <w:spacing w:val="-8"/>
        </w:rPr>
        <w:t xml:space="preserve"> </w:t>
      </w:r>
      <w:r>
        <w:t>and</w:t>
      </w:r>
      <w:r>
        <w:rPr>
          <w:spacing w:val="-8"/>
        </w:rPr>
        <w:t xml:space="preserve"> </w:t>
      </w:r>
      <w:r>
        <w:t>natural processes that happen to other things.”</w:t>
      </w:r>
      <w:r>
        <w:rPr>
          <w:vertAlign w:val="superscript"/>
        </w:rPr>
        <w:t>6</w:t>
      </w:r>
    </w:p>
    <w:p w14:paraId="37EFCE69" w14:textId="77777777" w:rsidR="00B0089F" w:rsidRDefault="00000000">
      <w:pPr>
        <w:spacing w:before="3"/>
        <w:ind w:left="1" w:right="389"/>
        <w:jc w:val="both"/>
        <w:rPr>
          <w:i/>
        </w:rPr>
      </w:pPr>
      <w:r>
        <w:rPr>
          <w:i/>
        </w:rPr>
        <w:t>Oceans</w:t>
      </w:r>
      <w:r>
        <w:rPr>
          <w:i/>
          <w:spacing w:val="-4"/>
        </w:rPr>
        <w:t xml:space="preserve"> </w:t>
      </w:r>
      <w:r>
        <w:rPr>
          <w:i/>
        </w:rPr>
        <w:t>apart,</w:t>
      </w:r>
      <w:r>
        <w:rPr>
          <w:i/>
          <w:spacing w:val="-4"/>
        </w:rPr>
        <w:t xml:space="preserve"> </w:t>
      </w:r>
      <w:r>
        <w:rPr>
          <w:i/>
        </w:rPr>
        <w:t>day</w:t>
      </w:r>
      <w:r>
        <w:rPr>
          <w:i/>
          <w:spacing w:val="-6"/>
        </w:rPr>
        <w:t xml:space="preserve"> </w:t>
      </w:r>
      <w:r>
        <w:rPr>
          <w:i/>
        </w:rPr>
        <w:t>after</w:t>
      </w:r>
      <w:r>
        <w:rPr>
          <w:i/>
          <w:spacing w:val="-4"/>
        </w:rPr>
        <w:t xml:space="preserve"> </w:t>
      </w:r>
      <w:r>
        <w:rPr>
          <w:i/>
        </w:rPr>
        <w:t>day,</w:t>
      </w:r>
      <w:r>
        <w:rPr>
          <w:i/>
          <w:spacing w:val="-4"/>
        </w:rPr>
        <w:t xml:space="preserve"> </w:t>
      </w:r>
      <w:r>
        <w:rPr>
          <w:i/>
        </w:rPr>
        <w:t>and</w:t>
      </w:r>
      <w:r>
        <w:rPr>
          <w:i/>
          <w:spacing w:val="-6"/>
        </w:rPr>
        <w:t xml:space="preserve"> </w:t>
      </w:r>
      <w:r>
        <w:rPr>
          <w:i/>
        </w:rPr>
        <w:t>I</w:t>
      </w:r>
      <w:r>
        <w:rPr>
          <w:i/>
          <w:spacing w:val="-4"/>
        </w:rPr>
        <w:t xml:space="preserve"> </w:t>
      </w:r>
      <w:r>
        <w:rPr>
          <w:i/>
        </w:rPr>
        <w:t>slowly</w:t>
      </w:r>
      <w:r>
        <w:rPr>
          <w:i/>
          <w:spacing w:val="-5"/>
        </w:rPr>
        <w:t xml:space="preserve"> </w:t>
      </w:r>
      <w:r>
        <w:rPr>
          <w:b/>
          <w:i/>
        </w:rPr>
        <w:t xml:space="preserve">go </w:t>
      </w:r>
      <w:r>
        <w:rPr>
          <w:i/>
        </w:rPr>
        <w:t>insane // I hear your voice on the line, but it doesn’t stop the pain.</w:t>
      </w:r>
    </w:p>
    <w:p w14:paraId="05CE5AD4" w14:textId="77777777" w:rsidR="00B0089F" w:rsidRDefault="00000000">
      <w:pPr>
        <w:spacing w:line="252" w:lineRule="exact"/>
        <w:ind w:left="239"/>
        <w:jc w:val="both"/>
        <w:rPr>
          <w:i/>
        </w:rPr>
      </w:pPr>
      <w:r>
        <w:rPr>
          <w:i/>
        </w:rPr>
        <w:t>(‘Right</w:t>
      </w:r>
      <w:r>
        <w:rPr>
          <w:i/>
          <w:spacing w:val="-6"/>
        </w:rPr>
        <w:t xml:space="preserve"> </w:t>
      </w:r>
      <w:r>
        <w:rPr>
          <w:i/>
        </w:rPr>
        <w:t>here</w:t>
      </w:r>
      <w:r>
        <w:rPr>
          <w:i/>
          <w:spacing w:val="-3"/>
        </w:rPr>
        <w:t xml:space="preserve"> </w:t>
      </w:r>
      <w:r>
        <w:rPr>
          <w:i/>
        </w:rPr>
        <w:t>waiting</w:t>
      </w:r>
      <w:r>
        <w:rPr>
          <w:i/>
          <w:spacing w:val="-4"/>
        </w:rPr>
        <w:t xml:space="preserve"> </w:t>
      </w:r>
      <w:r>
        <w:rPr>
          <w:i/>
        </w:rPr>
        <w:t>for</w:t>
      </w:r>
      <w:r>
        <w:rPr>
          <w:i/>
          <w:spacing w:val="-3"/>
        </w:rPr>
        <w:t xml:space="preserve"> </w:t>
      </w:r>
      <w:r>
        <w:rPr>
          <w:i/>
        </w:rPr>
        <w:t>you’</w:t>
      </w:r>
      <w:r>
        <w:rPr>
          <w:i/>
          <w:spacing w:val="-1"/>
        </w:rPr>
        <w:t xml:space="preserve"> </w:t>
      </w:r>
      <w:r>
        <w:rPr>
          <w:i/>
        </w:rPr>
        <w:t>–</w:t>
      </w:r>
      <w:r>
        <w:rPr>
          <w:i/>
          <w:spacing w:val="-3"/>
        </w:rPr>
        <w:t xml:space="preserve"> </w:t>
      </w:r>
      <w:r>
        <w:rPr>
          <w:i/>
        </w:rPr>
        <w:t>Richard</w:t>
      </w:r>
      <w:r>
        <w:rPr>
          <w:i/>
          <w:spacing w:val="-3"/>
        </w:rPr>
        <w:t xml:space="preserve"> </w:t>
      </w:r>
      <w:r>
        <w:rPr>
          <w:i/>
          <w:spacing w:val="-4"/>
        </w:rPr>
        <w:t>Marx)</w:t>
      </w:r>
    </w:p>
    <w:p w14:paraId="587F31D5" w14:textId="77777777" w:rsidR="00B0089F" w:rsidRDefault="00000000">
      <w:pPr>
        <w:spacing w:line="252" w:lineRule="exact"/>
        <w:ind w:left="1"/>
        <w:jc w:val="both"/>
        <w:rPr>
          <w:i/>
        </w:rPr>
      </w:pPr>
      <w:r>
        <w:rPr>
          <w:i/>
        </w:rPr>
        <w:t>…nothing</w:t>
      </w:r>
      <w:r>
        <w:rPr>
          <w:i/>
          <w:spacing w:val="-5"/>
        </w:rPr>
        <w:t xml:space="preserve"> </w:t>
      </w:r>
      <w:r>
        <w:rPr>
          <w:i/>
        </w:rPr>
        <w:t>could</w:t>
      </w:r>
      <w:r>
        <w:rPr>
          <w:i/>
          <w:spacing w:val="-2"/>
        </w:rPr>
        <w:t xml:space="preserve"> </w:t>
      </w:r>
      <w:r>
        <w:rPr>
          <w:b/>
          <w:i/>
        </w:rPr>
        <w:t>go</w:t>
      </w:r>
      <w:r>
        <w:rPr>
          <w:b/>
          <w:i/>
          <w:spacing w:val="-3"/>
        </w:rPr>
        <w:t xml:space="preserve"> </w:t>
      </w:r>
      <w:r>
        <w:rPr>
          <w:i/>
        </w:rPr>
        <w:t>wrong</w:t>
      </w:r>
      <w:r>
        <w:rPr>
          <w:i/>
          <w:spacing w:val="-4"/>
        </w:rPr>
        <w:t xml:space="preserve"> </w:t>
      </w:r>
      <w:r>
        <w:rPr>
          <w:i/>
        </w:rPr>
        <w:t>because</w:t>
      </w:r>
      <w:r>
        <w:rPr>
          <w:i/>
          <w:spacing w:val="-3"/>
        </w:rPr>
        <w:t xml:space="preserve"> </w:t>
      </w:r>
      <w:r>
        <w:rPr>
          <w:i/>
        </w:rPr>
        <w:t>I</w:t>
      </w:r>
      <w:r>
        <w:rPr>
          <w:i/>
          <w:spacing w:val="-3"/>
        </w:rPr>
        <w:t xml:space="preserve"> </w:t>
      </w:r>
      <w:r>
        <w:rPr>
          <w:i/>
          <w:spacing w:val="-4"/>
        </w:rPr>
        <w:t>knew</w:t>
      </w:r>
    </w:p>
    <w:p w14:paraId="22A7A8C6" w14:textId="77777777" w:rsidR="00B0089F" w:rsidRDefault="00000000">
      <w:pPr>
        <w:spacing w:before="1" w:line="252" w:lineRule="exact"/>
        <w:ind w:left="1"/>
        <w:jc w:val="both"/>
        <w:rPr>
          <w:i/>
        </w:rPr>
      </w:pPr>
      <w:r>
        <w:rPr>
          <w:i/>
        </w:rPr>
        <w:t>someday</w:t>
      </w:r>
      <w:r>
        <w:rPr>
          <w:i/>
          <w:spacing w:val="-5"/>
        </w:rPr>
        <w:t xml:space="preserve"> </w:t>
      </w:r>
      <w:r>
        <w:rPr>
          <w:i/>
        </w:rPr>
        <w:t>we’re</w:t>
      </w:r>
      <w:r>
        <w:rPr>
          <w:i/>
          <w:spacing w:val="-2"/>
        </w:rPr>
        <w:t xml:space="preserve"> </w:t>
      </w:r>
      <w:r>
        <w:rPr>
          <w:i/>
        </w:rPr>
        <w:t>gonna</w:t>
      </w:r>
      <w:r>
        <w:rPr>
          <w:i/>
          <w:spacing w:val="-4"/>
        </w:rPr>
        <w:t xml:space="preserve"> </w:t>
      </w:r>
      <w:r>
        <w:rPr>
          <w:i/>
        </w:rPr>
        <w:t>love</w:t>
      </w:r>
      <w:r>
        <w:rPr>
          <w:i/>
          <w:spacing w:val="-4"/>
        </w:rPr>
        <w:t xml:space="preserve"> </w:t>
      </w:r>
      <w:r>
        <w:rPr>
          <w:i/>
          <w:spacing w:val="-2"/>
        </w:rPr>
        <w:t>again.”</w:t>
      </w:r>
    </w:p>
    <w:p w14:paraId="15027917" w14:textId="77777777" w:rsidR="00B0089F" w:rsidRDefault="00000000">
      <w:pPr>
        <w:spacing w:line="252" w:lineRule="exact"/>
        <w:jc w:val="right"/>
        <w:rPr>
          <w:i/>
        </w:rPr>
      </w:pPr>
      <w:r>
        <w:rPr>
          <w:i/>
        </w:rPr>
        <w:t>(‘Someday</w:t>
      </w:r>
      <w:r>
        <w:rPr>
          <w:i/>
          <w:spacing w:val="-3"/>
        </w:rPr>
        <w:t xml:space="preserve"> </w:t>
      </w:r>
      <w:r>
        <w:rPr>
          <w:i/>
        </w:rPr>
        <w:t>we’re</w:t>
      </w:r>
      <w:r>
        <w:rPr>
          <w:i/>
          <w:spacing w:val="-4"/>
        </w:rPr>
        <w:t xml:space="preserve"> </w:t>
      </w:r>
      <w:r>
        <w:rPr>
          <w:i/>
        </w:rPr>
        <w:t>gonna</w:t>
      </w:r>
      <w:r>
        <w:rPr>
          <w:i/>
          <w:spacing w:val="-6"/>
        </w:rPr>
        <w:t xml:space="preserve"> </w:t>
      </w:r>
      <w:r>
        <w:rPr>
          <w:i/>
        </w:rPr>
        <w:t>love</w:t>
      </w:r>
      <w:r>
        <w:rPr>
          <w:i/>
          <w:spacing w:val="-2"/>
        </w:rPr>
        <w:t xml:space="preserve"> </w:t>
      </w:r>
      <w:r>
        <w:rPr>
          <w:i/>
        </w:rPr>
        <w:t>again’</w:t>
      </w:r>
      <w:r>
        <w:rPr>
          <w:i/>
          <w:spacing w:val="-3"/>
        </w:rPr>
        <w:t xml:space="preserve"> </w:t>
      </w:r>
      <w:r>
        <w:rPr>
          <w:i/>
        </w:rPr>
        <w:t>–</w:t>
      </w:r>
      <w:r>
        <w:rPr>
          <w:i/>
          <w:spacing w:val="-2"/>
        </w:rPr>
        <w:t xml:space="preserve"> </w:t>
      </w:r>
      <w:r>
        <w:rPr>
          <w:i/>
          <w:spacing w:val="-5"/>
        </w:rPr>
        <w:t>The</w:t>
      </w:r>
    </w:p>
    <w:p w14:paraId="1AEC33EF" w14:textId="77777777" w:rsidR="00B0089F" w:rsidRDefault="00000000">
      <w:pPr>
        <w:spacing w:before="1" w:line="252" w:lineRule="exact"/>
        <w:ind w:right="1"/>
        <w:jc w:val="right"/>
        <w:rPr>
          <w:i/>
        </w:rPr>
      </w:pPr>
      <w:r>
        <w:rPr>
          <w:i/>
          <w:spacing w:val="-2"/>
        </w:rPr>
        <w:t>Searchers)</w:t>
      </w:r>
    </w:p>
    <w:p w14:paraId="729123B9" w14:textId="77777777" w:rsidR="00B0089F" w:rsidRDefault="00000000">
      <w:pPr>
        <w:spacing w:line="252" w:lineRule="exact"/>
        <w:ind w:left="1"/>
        <w:jc w:val="both"/>
        <w:rPr>
          <w:i/>
        </w:rPr>
      </w:pPr>
      <w:r>
        <w:rPr>
          <w:i/>
        </w:rPr>
        <w:t>4.2.4.</w:t>
      </w:r>
      <w:r>
        <w:rPr>
          <w:i/>
          <w:spacing w:val="-3"/>
        </w:rPr>
        <w:t xml:space="preserve"> </w:t>
      </w:r>
      <w:r>
        <w:rPr>
          <w:i/>
        </w:rPr>
        <w:t>Verbal</w:t>
      </w:r>
      <w:r>
        <w:rPr>
          <w:i/>
          <w:spacing w:val="-4"/>
        </w:rPr>
        <w:t xml:space="preserve"> </w:t>
      </w:r>
      <w:r>
        <w:rPr>
          <w:i/>
          <w:spacing w:val="-2"/>
        </w:rPr>
        <w:t>processes</w:t>
      </w:r>
    </w:p>
    <w:p w14:paraId="4514707C" w14:textId="77777777" w:rsidR="00B0089F" w:rsidRDefault="00000000">
      <w:pPr>
        <w:pStyle w:val="BodyText"/>
      </w:pPr>
      <w:r>
        <w:t>The analysis of verbs of verbal processes in English</w:t>
      </w:r>
      <w:r>
        <w:rPr>
          <w:spacing w:val="-5"/>
        </w:rPr>
        <w:t xml:space="preserve"> </w:t>
      </w:r>
      <w:r>
        <w:t>love</w:t>
      </w:r>
      <w:r>
        <w:rPr>
          <w:spacing w:val="-5"/>
        </w:rPr>
        <w:t xml:space="preserve"> </w:t>
      </w:r>
      <w:r>
        <w:t>songs</w:t>
      </w:r>
      <w:r>
        <w:rPr>
          <w:spacing w:val="-5"/>
        </w:rPr>
        <w:t xml:space="preserve"> </w:t>
      </w:r>
      <w:r>
        <w:t>sheds</w:t>
      </w:r>
      <w:r>
        <w:rPr>
          <w:spacing w:val="-5"/>
        </w:rPr>
        <w:t xml:space="preserve"> </w:t>
      </w:r>
      <w:r>
        <w:t>light</w:t>
      </w:r>
      <w:r>
        <w:rPr>
          <w:spacing w:val="-4"/>
        </w:rPr>
        <w:t xml:space="preserve"> </w:t>
      </w:r>
      <w:r>
        <w:t>on</w:t>
      </w:r>
      <w:r>
        <w:rPr>
          <w:spacing w:val="-5"/>
        </w:rPr>
        <w:t xml:space="preserve"> </w:t>
      </w:r>
      <w:r>
        <w:t>the</w:t>
      </w:r>
      <w:r>
        <w:rPr>
          <w:spacing w:val="-5"/>
        </w:rPr>
        <w:t xml:space="preserve"> </w:t>
      </w:r>
      <w:r>
        <w:t>importance of communication and expression within romantic relationships. Reaching the top of the list is the fundamental verb "say," appearing a substantial 308 times. This emphasizes the significance of verbal communication as a primary</w:t>
      </w:r>
      <w:r>
        <w:rPr>
          <w:spacing w:val="-7"/>
        </w:rPr>
        <w:t xml:space="preserve"> </w:t>
      </w:r>
      <w:r>
        <w:t>means</w:t>
      </w:r>
      <w:r>
        <w:rPr>
          <w:spacing w:val="-7"/>
        </w:rPr>
        <w:t xml:space="preserve"> </w:t>
      </w:r>
      <w:r>
        <w:t>of</w:t>
      </w:r>
      <w:r>
        <w:rPr>
          <w:spacing w:val="-7"/>
        </w:rPr>
        <w:t xml:space="preserve"> </w:t>
      </w:r>
      <w:r>
        <w:t>conveying</w:t>
      </w:r>
      <w:r>
        <w:rPr>
          <w:spacing w:val="-5"/>
        </w:rPr>
        <w:t xml:space="preserve"> </w:t>
      </w:r>
      <w:r>
        <w:t>emotions,</w:t>
      </w:r>
      <w:r>
        <w:rPr>
          <w:spacing w:val="-7"/>
        </w:rPr>
        <w:t xml:space="preserve"> </w:t>
      </w:r>
      <w:r>
        <w:t>thoughts, and declarations of love within the lyrical context. "Say" encapsulates a broad spectrum of verbal expressions, ranging from simple affirmations</w:t>
      </w:r>
      <w:r>
        <w:rPr>
          <w:spacing w:val="-14"/>
        </w:rPr>
        <w:t xml:space="preserve"> </w:t>
      </w:r>
      <w:r>
        <w:t>to</w:t>
      </w:r>
      <w:r>
        <w:rPr>
          <w:spacing w:val="-14"/>
        </w:rPr>
        <w:t xml:space="preserve"> </w:t>
      </w:r>
      <w:r>
        <w:t>profound</w:t>
      </w:r>
      <w:r>
        <w:rPr>
          <w:spacing w:val="-14"/>
        </w:rPr>
        <w:t xml:space="preserve"> </w:t>
      </w:r>
      <w:r>
        <w:t>declarations</w:t>
      </w:r>
      <w:r>
        <w:rPr>
          <w:spacing w:val="-13"/>
        </w:rPr>
        <w:t xml:space="preserve"> </w:t>
      </w:r>
      <w:r>
        <w:t>of</w:t>
      </w:r>
      <w:r>
        <w:rPr>
          <w:spacing w:val="-14"/>
        </w:rPr>
        <w:t xml:space="preserve"> </w:t>
      </w:r>
      <w:r>
        <w:t>affection that are integral to the narrative of love songs.</w:t>
      </w:r>
    </w:p>
    <w:p w14:paraId="3C2C1DB0" w14:textId="77777777" w:rsidR="00B0089F" w:rsidRDefault="00000000">
      <w:pPr>
        <w:spacing w:before="2" w:line="252" w:lineRule="exact"/>
        <w:ind w:left="1"/>
        <w:jc w:val="both"/>
        <w:rPr>
          <w:i/>
        </w:rPr>
      </w:pPr>
      <w:r>
        <w:rPr>
          <w:b/>
          <w:i/>
        </w:rPr>
        <w:t>Say</w:t>
      </w:r>
      <w:r>
        <w:rPr>
          <w:b/>
          <w:i/>
          <w:spacing w:val="-3"/>
        </w:rPr>
        <w:t xml:space="preserve"> </w:t>
      </w:r>
      <w:r>
        <w:rPr>
          <w:i/>
        </w:rPr>
        <w:t>you</w:t>
      </w:r>
      <w:r>
        <w:rPr>
          <w:i/>
          <w:spacing w:val="-2"/>
        </w:rPr>
        <w:t xml:space="preserve"> </w:t>
      </w:r>
      <w:r>
        <w:rPr>
          <w:i/>
        </w:rPr>
        <w:t>love</w:t>
      </w:r>
      <w:r>
        <w:rPr>
          <w:i/>
          <w:spacing w:val="-1"/>
        </w:rPr>
        <w:t xml:space="preserve"> </w:t>
      </w:r>
      <w:r>
        <w:rPr>
          <w:i/>
        </w:rPr>
        <w:t>me a</w:t>
      </w:r>
      <w:r>
        <w:rPr>
          <w:i/>
          <w:spacing w:val="-3"/>
        </w:rPr>
        <w:t xml:space="preserve"> </w:t>
      </w:r>
      <w:r>
        <w:rPr>
          <w:i/>
          <w:spacing w:val="-4"/>
        </w:rPr>
        <w:t>lot.</w:t>
      </w:r>
    </w:p>
    <w:p w14:paraId="037BBE36" w14:textId="77777777" w:rsidR="00B0089F" w:rsidRDefault="00000000">
      <w:pPr>
        <w:ind w:left="1" w:right="1" w:firstLine="1742"/>
        <w:jc w:val="both"/>
        <w:rPr>
          <w:i/>
        </w:rPr>
      </w:pPr>
      <w:r>
        <w:rPr>
          <w:i/>
        </w:rPr>
        <w:t>(‘In</w:t>
      </w:r>
      <w:r>
        <w:rPr>
          <w:i/>
          <w:spacing w:val="-8"/>
        </w:rPr>
        <w:t xml:space="preserve"> </w:t>
      </w:r>
      <w:r>
        <w:rPr>
          <w:i/>
        </w:rPr>
        <w:t>my</w:t>
      </w:r>
      <w:r>
        <w:rPr>
          <w:i/>
          <w:spacing w:val="-8"/>
        </w:rPr>
        <w:t xml:space="preserve"> </w:t>
      </w:r>
      <w:r>
        <w:rPr>
          <w:i/>
        </w:rPr>
        <w:t>way’</w:t>
      </w:r>
      <w:r>
        <w:rPr>
          <w:i/>
          <w:spacing w:val="-7"/>
        </w:rPr>
        <w:t xml:space="preserve"> </w:t>
      </w:r>
      <w:r>
        <w:rPr>
          <w:i/>
        </w:rPr>
        <w:t>–</w:t>
      </w:r>
      <w:r>
        <w:rPr>
          <w:i/>
          <w:spacing w:val="-8"/>
        </w:rPr>
        <w:t xml:space="preserve"> </w:t>
      </w:r>
      <w:r>
        <w:rPr>
          <w:i/>
        </w:rPr>
        <w:t>Elvis</w:t>
      </w:r>
      <w:r>
        <w:rPr>
          <w:i/>
          <w:spacing w:val="-8"/>
        </w:rPr>
        <w:t xml:space="preserve"> </w:t>
      </w:r>
      <w:r>
        <w:rPr>
          <w:i/>
        </w:rPr>
        <w:t xml:space="preserve">Presley) You </w:t>
      </w:r>
      <w:r>
        <w:rPr>
          <w:b/>
          <w:i/>
        </w:rPr>
        <w:t xml:space="preserve">said </w:t>
      </w:r>
      <w:r>
        <w:rPr>
          <w:i/>
        </w:rPr>
        <w:t>you love me.</w:t>
      </w:r>
    </w:p>
    <w:p w14:paraId="3D3CC5DB" w14:textId="77777777" w:rsidR="00B0089F" w:rsidRDefault="00000000">
      <w:pPr>
        <w:spacing w:before="1"/>
        <w:ind w:left="1" w:right="1" w:firstLine="1795"/>
        <w:jc w:val="both"/>
        <w:rPr>
          <w:i/>
        </w:rPr>
      </w:pPr>
      <w:r>
        <w:rPr>
          <w:i/>
        </w:rPr>
        <w:t>(‘One</w:t>
      </w:r>
      <w:r>
        <w:rPr>
          <w:i/>
          <w:spacing w:val="-8"/>
        </w:rPr>
        <w:t xml:space="preserve"> </w:t>
      </w:r>
      <w:r>
        <w:rPr>
          <w:i/>
        </w:rPr>
        <w:t>more</w:t>
      </w:r>
      <w:r>
        <w:rPr>
          <w:i/>
          <w:spacing w:val="-10"/>
        </w:rPr>
        <w:t xml:space="preserve"> </w:t>
      </w:r>
      <w:r>
        <w:rPr>
          <w:i/>
        </w:rPr>
        <w:t>try’</w:t>
      </w:r>
      <w:r>
        <w:rPr>
          <w:i/>
          <w:spacing w:val="-6"/>
        </w:rPr>
        <w:t xml:space="preserve"> </w:t>
      </w:r>
      <w:r>
        <w:rPr>
          <w:i/>
        </w:rPr>
        <w:t>–</w:t>
      </w:r>
      <w:r>
        <w:rPr>
          <w:i/>
          <w:spacing w:val="-8"/>
        </w:rPr>
        <w:t xml:space="preserve"> </w:t>
      </w:r>
      <w:r>
        <w:rPr>
          <w:i/>
        </w:rPr>
        <w:t>Timmy</w:t>
      </w:r>
      <w:r>
        <w:rPr>
          <w:i/>
          <w:spacing w:val="-8"/>
        </w:rPr>
        <w:t xml:space="preserve"> </w:t>
      </w:r>
      <w:r>
        <w:rPr>
          <w:i/>
        </w:rPr>
        <w:t xml:space="preserve">T.) All we are </w:t>
      </w:r>
      <w:r>
        <w:rPr>
          <w:b/>
          <w:i/>
        </w:rPr>
        <w:t xml:space="preserve">saying </w:t>
      </w:r>
      <w:r>
        <w:rPr>
          <w:i/>
        </w:rPr>
        <w:t>is give peace a chance.</w:t>
      </w:r>
    </w:p>
    <w:p w14:paraId="5F7F2ACA" w14:textId="77777777" w:rsidR="00B0089F" w:rsidRDefault="00000000">
      <w:pPr>
        <w:ind w:left="1" w:firstLine="940"/>
        <w:rPr>
          <w:i/>
        </w:rPr>
      </w:pPr>
      <w:r>
        <w:rPr>
          <w:i/>
        </w:rPr>
        <w:t>(‘Give</w:t>
      </w:r>
      <w:r>
        <w:rPr>
          <w:i/>
          <w:spacing w:val="-6"/>
        </w:rPr>
        <w:t xml:space="preserve"> </w:t>
      </w:r>
      <w:r>
        <w:rPr>
          <w:i/>
        </w:rPr>
        <w:t>peace</w:t>
      </w:r>
      <w:r>
        <w:rPr>
          <w:i/>
          <w:spacing w:val="-6"/>
        </w:rPr>
        <w:t xml:space="preserve"> </w:t>
      </w:r>
      <w:r>
        <w:rPr>
          <w:i/>
        </w:rPr>
        <w:t>a</w:t>
      </w:r>
      <w:r>
        <w:rPr>
          <w:i/>
          <w:spacing w:val="-9"/>
        </w:rPr>
        <w:t xml:space="preserve"> </w:t>
      </w:r>
      <w:r>
        <w:rPr>
          <w:i/>
        </w:rPr>
        <w:t>chance’</w:t>
      </w:r>
      <w:r>
        <w:rPr>
          <w:i/>
          <w:spacing w:val="-6"/>
        </w:rPr>
        <w:t xml:space="preserve"> </w:t>
      </w:r>
      <w:r>
        <w:rPr>
          <w:i/>
        </w:rPr>
        <w:t>–</w:t>
      </w:r>
      <w:r>
        <w:rPr>
          <w:i/>
          <w:spacing w:val="-6"/>
        </w:rPr>
        <w:t xml:space="preserve"> </w:t>
      </w:r>
      <w:r>
        <w:rPr>
          <w:i/>
        </w:rPr>
        <w:t>The</w:t>
      </w:r>
      <w:r>
        <w:rPr>
          <w:i/>
          <w:spacing w:val="-6"/>
        </w:rPr>
        <w:t xml:space="preserve"> </w:t>
      </w:r>
      <w:r>
        <w:rPr>
          <w:i/>
        </w:rPr>
        <w:t xml:space="preserve">Beatles) Hi, hi, hi, beautiful Sunday // This is my, my, my beautiful day // When you </w:t>
      </w:r>
      <w:r>
        <w:rPr>
          <w:b/>
          <w:i/>
        </w:rPr>
        <w:t xml:space="preserve">say, say, say, say </w:t>
      </w:r>
      <w:r>
        <w:rPr>
          <w:i/>
        </w:rPr>
        <w:t xml:space="preserve">that you love me // Oh, my, my, my, it's a beautiful </w:t>
      </w:r>
      <w:r>
        <w:rPr>
          <w:i/>
          <w:spacing w:val="-4"/>
        </w:rPr>
        <w:t>day.</w:t>
      </w:r>
    </w:p>
    <w:p w14:paraId="2C99651F" w14:textId="77777777" w:rsidR="00B0089F" w:rsidRDefault="00000000">
      <w:pPr>
        <w:spacing w:line="252" w:lineRule="exact"/>
        <w:ind w:left="1113"/>
        <w:rPr>
          <w:i/>
        </w:rPr>
      </w:pPr>
      <w:r>
        <w:rPr>
          <w:i/>
        </w:rPr>
        <w:t>(‘Beautiful</w:t>
      </w:r>
      <w:r>
        <w:rPr>
          <w:i/>
          <w:spacing w:val="-4"/>
        </w:rPr>
        <w:t xml:space="preserve"> </w:t>
      </w:r>
      <w:r>
        <w:rPr>
          <w:i/>
        </w:rPr>
        <w:t>Sunday’</w:t>
      </w:r>
      <w:r>
        <w:rPr>
          <w:i/>
          <w:spacing w:val="-4"/>
        </w:rPr>
        <w:t xml:space="preserve"> </w:t>
      </w:r>
      <w:r>
        <w:rPr>
          <w:i/>
        </w:rPr>
        <w:t>-</w:t>
      </w:r>
      <w:r>
        <w:rPr>
          <w:i/>
          <w:spacing w:val="-4"/>
        </w:rPr>
        <w:t xml:space="preserve"> </w:t>
      </w:r>
      <w:r>
        <w:rPr>
          <w:i/>
        </w:rPr>
        <w:t>Daniel</w:t>
      </w:r>
      <w:r>
        <w:rPr>
          <w:i/>
          <w:spacing w:val="-3"/>
        </w:rPr>
        <w:t xml:space="preserve"> </w:t>
      </w:r>
      <w:r>
        <w:rPr>
          <w:i/>
          <w:spacing w:val="-2"/>
        </w:rPr>
        <w:t>Boone)</w:t>
      </w:r>
    </w:p>
    <w:p w14:paraId="13C912A8" w14:textId="77777777" w:rsidR="00B0089F" w:rsidRDefault="00000000">
      <w:pPr>
        <w:spacing w:line="252" w:lineRule="exact"/>
        <w:ind w:left="1"/>
        <w:rPr>
          <w:i/>
        </w:rPr>
      </w:pPr>
      <w:r>
        <w:rPr>
          <w:i/>
        </w:rPr>
        <w:t>I</w:t>
      </w:r>
      <w:r>
        <w:rPr>
          <w:i/>
          <w:spacing w:val="-2"/>
        </w:rPr>
        <w:t xml:space="preserve"> </w:t>
      </w:r>
      <w:r>
        <w:rPr>
          <w:i/>
        </w:rPr>
        <w:t>don’t</w:t>
      </w:r>
      <w:r>
        <w:rPr>
          <w:i/>
          <w:spacing w:val="-1"/>
        </w:rPr>
        <w:t xml:space="preserve"> </w:t>
      </w:r>
      <w:r>
        <w:rPr>
          <w:i/>
        </w:rPr>
        <w:t>know</w:t>
      </w:r>
      <w:r>
        <w:rPr>
          <w:i/>
          <w:spacing w:val="-3"/>
        </w:rPr>
        <w:t xml:space="preserve"> </w:t>
      </w:r>
      <w:r>
        <w:rPr>
          <w:i/>
        </w:rPr>
        <w:t>why</w:t>
      </w:r>
      <w:r>
        <w:rPr>
          <w:i/>
          <w:spacing w:val="-1"/>
        </w:rPr>
        <w:t xml:space="preserve"> </w:t>
      </w:r>
      <w:r>
        <w:rPr>
          <w:i/>
        </w:rPr>
        <w:t>you</w:t>
      </w:r>
      <w:r>
        <w:rPr>
          <w:i/>
          <w:spacing w:val="-2"/>
        </w:rPr>
        <w:t xml:space="preserve"> </w:t>
      </w:r>
      <w:r>
        <w:rPr>
          <w:b/>
          <w:i/>
        </w:rPr>
        <w:t>said</w:t>
      </w:r>
      <w:r>
        <w:rPr>
          <w:b/>
          <w:i/>
          <w:spacing w:val="-3"/>
        </w:rPr>
        <w:t xml:space="preserve"> </w:t>
      </w:r>
      <w:r>
        <w:rPr>
          <w:i/>
          <w:spacing w:val="-2"/>
        </w:rPr>
        <w:t>goodbye.</w:t>
      </w:r>
    </w:p>
    <w:p w14:paraId="23DD79F2" w14:textId="77777777" w:rsidR="00B0089F" w:rsidRDefault="00000000">
      <w:pPr>
        <w:pStyle w:val="BodyText"/>
        <w:spacing w:before="1"/>
        <w:ind w:firstLine="2020"/>
      </w:pPr>
      <w:r>
        <w:rPr>
          <w:i/>
        </w:rPr>
        <w:t>(‘Boulevard’</w:t>
      </w:r>
      <w:r>
        <w:rPr>
          <w:i/>
          <w:spacing w:val="-11"/>
        </w:rPr>
        <w:t xml:space="preserve"> </w:t>
      </w:r>
      <w:r>
        <w:rPr>
          <w:i/>
        </w:rPr>
        <w:t>–</w:t>
      </w:r>
      <w:r>
        <w:rPr>
          <w:i/>
          <w:spacing w:val="-12"/>
        </w:rPr>
        <w:t xml:space="preserve"> </w:t>
      </w:r>
      <w:r>
        <w:rPr>
          <w:i/>
        </w:rPr>
        <w:t>Dan</w:t>
      </w:r>
      <w:r>
        <w:rPr>
          <w:i/>
          <w:spacing w:val="-12"/>
        </w:rPr>
        <w:t xml:space="preserve"> </w:t>
      </w:r>
      <w:r>
        <w:rPr>
          <w:i/>
        </w:rPr>
        <w:t xml:space="preserve">Byrd) </w:t>
      </w:r>
      <w:r>
        <w:t>Following "say" is the verb "tell," with 163 occurrences. While "say" has a general connotation of expressing words, "tell" introduces</w:t>
      </w:r>
      <w:r>
        <w:rPr>
          <w:spacing w:val="-9"/>
        </w:rPr>
        <w:t xml:space="preserve"> </w:t>
      </w:r>
      <w:r>
        <w:t>a</w:t>
      </w:r>
      <w:r>
        <w:rPr>
          <w:spacing w:val="-9"/>
        </w:rPr>
        <w:t xml:space="preserve"> </w:t>
      </w:r>
      <w:r>
        <w:t>sense</w:t>
      </w:r>
      <w:r>
        <w:rPr>
          <w:spacing w:val="-7"/>
        </w:rPr>
        <w:t xml:space="preserve"> </w:t>
      </w:r>
      <w:r>
        <w:t>of</w:t>
      </w:r>
      <w:r>
        <w:rPr>
          <w:spacing w:val="-7"/>
        </w:rPr>
        <w:t xml:space="preserve"> </w:t>
      </w:r>
      <w:r>
        <w:t>directed</w:t>
      </w:r>
      <w:r>
        <w:rPr>
          <w:spacing w:val="-7"/>
        </w:rPr>
        <w:t xml:space="preserve"> </w:t>
      </w:r>
      <w:r>
        <w:t>communication.</w:t>
      </w:r>
      <w:r>
        <w:rPr>
          <w:spacing w:val="-7"/>
        </w:rPr>
        <w:t xml:space="preserve"> </w:t>
      </w:r>
      <w:r>
        <w:t xml:space="preserve">In the context of love songs, "tell" often implies a </w:t>
      </w:r>
      <w:r>
        <w:rPr>
          <w:spacing w:val="-2"/>
        </w:rPr>
        <w:t>more</w:t>
      </w:r>
      <w:r>
        <w:rPr>
          <w:spacing w:val="-6"/>
        </w:rPr>
        <w:t xml:space="preserve"> </w:t>
      </w:r>
      <w:r>
        <w:rPr>
          <w:spacing w:val="-2"/>
        </w:rPr>
        <w:t>intentional</w:t>
      </w:r>
      <w:r>
        <w:rPr>
          <w:spacing w:val="-4"/>
        </w:rPr>
        <w:t xml:space="preserve"> </w:t>
      </w:r>
      <w:r>
        <w:rPr>
          <w:spacing w:val="-2"/>
        </w:rPr>
        <w:t>and</w:t>
      </w:r>
      <w:r>
        <w:rPr>
          <w:spacing w:val="-6"/>
        </w:rPr>
        <w:t xml:space="preserve"> </w:t>
      </w:r>
      <w:r>
        <w:rPr>
          <w:spacing w:val="-2"/>
        </w:rPr>
        <w:t>personal</w:t>
      </w:r>
      <w:r>
        <w:rPr>
          <w:spacing w:val="-6"/>
        </w:rPr>
        <w:t xml:space="preserve"> </w:t>
      </w:r>
      <w:r>
        <w:rPr>
          <w:spacing w:val="-2"/>
        </w:rPr>
        <w:t>form</w:t>
      </w:r>
      <w:r>
        <w:rPr>
          <w:spacing w:val="-6"/>
        </w:rPr>
        <w:t xml:space="preserve"> </w:t>
      </w:r>
      <w:r>
        <w:rPr>
          <w:spacing w:val="-2"/>
        </w:rPr>
        <w:t>of</w:t>
      </w:r>
      <w:r>
        <w:rPr>
          <w:spacing w:val="-6"/>
        </w:rPr>
        <w:t xml:space="preserve"> </w:t>
      </w:r>
      <w:r>
        <w:rPr>
          <w:spacing w:val="-2"/>
        </w:rPr>
        <w:t xml:space="preserve">expression, </w:t>
      </w:r>
      <w:r>
        <w:t>where individuals communicate directly with their partners. Whether it is telling someone you love them or revealing personal sentiments, this verb</w:t>
      </w:r>
      <w:r>
        <w:rPr>
          <w:spacing w:val="-14"/>
        </w:rPr>
        <w:t xml:space="preserve"> </w:t>
      </w:r>
      <w:r>
        <w:t>adds</w:t>
      </w:r>
      <w:r>
        <w:rPr>
          <w:spacing w:val="-14"/>
        </w:rPr>
        <w:t xml:space="preserve"> </w:t>
      </w:r>
      <w:r>
        <w:t>a</w:t>
      </w:r>
      <w:r>
        <w:rPr>
          <w:spacing w:val="-14"/>
        </w:rPr>
        <w:t xml:space="preserve"> </w:t>
      </w:r>
      <w:r>
        <w:t>layer</w:t>
      </w:r>
      <w:r>
        <w:rPr>
          <w:spacing w:val="-13"/>
        </w:rPr>
        <w:t xml:space="preserve"> </w:t>
      </w:r>
      <w:r>
        <w:t>of</w:t>
      </w:r>
      <w:r>
        <w:rPr>
          <w:spacing w:val="-14"/>
        </w:rPr>
        <w:t xml:space="preserve"> </w:t>
      </w:r>
      <w:r>
        <w:t>purposeful</w:t>
      </w:r>
      <w:r>
        <w:rPr>
          <w:spacing w:val="-14"/>
        </w:rPr>
        <w:t xml:space="preserve"> </w:t>
      </w:r>
      <w:r>
        <w:t>communication</w:t>
      </w:r>
      <w:r>
        <w:rPr>
          <w:spacing w:val="-14"/>
        </w:rPr>
        <w:t xml:space="preserve"> </w:t>
      </w:r>
      <w:r>
        <w:t>to the lyrical portrayal of romantic relationships.</w:t>
      </w:r>
    </w:p>
    <w:p w14:paraId="029BF443" w14:textId="77777777" w:rsidR="00B0089F" w:rsidRDefault="00000000">
      <w:pPr>
        <w:ind w:left="1" w:right="92"/>
        <w:rPr>
          <w:i/>
        </w:rPr>
      </w:pPr>
      <w:r>
        <w:rPr>
          <w:i/>
        </w:rPr>
        <w:t xml:space="preserve">Now I need to </w:t>
      </w:r>
      <w:r>
        <w:rPr>
          <w:b/>
          <w:i/>
        </w:rPr>
        <w:t xml:space="preserve">tell </w:t>
      </w:r>
      <w:r>
        <w:rPr>
          <w:i/>
        </w:rPr>
        <w:t>you this // There's no other love like your love // And I, as long as I live, // I'll</w:t>
      </w:r>
      <w:r>
        <w:rPr>
          <w:i/>
          <w:spacing w:val="-2"/>
        </w:rPr>
        <w:t xml:space="preserve"> </w:t>
      </w:r>
      <w:r>
        <w:rPr>
          <w:i/>
        </w:rPr>
        <w:t>give</w:t>
      </w:r>
      <w:r>
        <w:rPr>
          <w:i/>
          <w:spacing w:val="-5"/>
        </w:rPr>
        <w:t xml:space="preserve"> </w:t>
      </w:r>
      <w:r>
        <w:rPr>
          <w:i/>
        </w:rPr>
        <w:t>you</w:t>
      </w:r>
      <w:r>
        <w:rPr>
          <w:i/>
          <w:spacing w:val="-3"/>
        </w:rPr>
        <w:t xml:space="preserve"> </w:t>
      </w:r>
      <w:r>
        <w:rPr>
          <w:i/>
        </w:rPr>
        <w:t>all</w:t>
      </w:r>
      <w:r>
        <w:rPr>
          <w:i/>
          <w:spacing w:val="-5"/>
        </w:rPr>
        <w:t xml:space="preserve"> </w:t>
      </w:r>
      <w:r>
        <w:rPr>
          <w:i/>
        </w:rPr>
        <w:t>the</w:t>
      </w:r>
      <w:r>
        <w:rPr>
          <w:i/>
          <w:spacing w:val="-5"/>
        </w:rPr>
        <w:t xml:space="preserve"> </w:t>
      </w:r>
      <w:r>
        <w:rPr>
          <w:i/>
        </w:rPr>
        <w:t>joy</w:t>
      </w:r>
      <w:r>
        <w:rPr>
          <w:i/>
          <w:spacing w:val="-1"/>
        </w:rPr>
        <w:t xml:space="preserve"> </w:t>
      </w:r>
      <w:r>
        <w:rPr>
          <w:i/>
        </w:rPr>
        <w:t>//</w:t>
      </w:r>
      <w:r>
        <w:rPr>
          <w:i/>
          <w:spacing w:val="-2"/>
        </w:rPr>
        <w:t xml:space="preserve"> </w:t>
      </w:r>
      <w:r>
        <w:rPr>
          <w:i/>
        </w:rPr>
        <w:t>My</w:t>
      </w:r>
      <w:r>
        <w:rPr>
          <w:i/>
          <w:spacing w:val="-3"/>
        </w:rPr>
        <w:t xml:space="preserve"> </w:t>
      </w:r>
      <w:r>
        <w:rPr>
          <w:i/>
        </w:rPr>
        <w:t>heart</w:t>
      </w:r>
      <w:r>
        <w:rPr>
          <w:i/>
          <w:spacing w:val="-2"/>
        </w:rPr>
        <w:t xml:space="preserve"> </w:t>
      </w:r>
      <w:r>
        <w:rPr>
          <w:i/>
        </w:rPr>
        <w:t>and</w:t>
      </w:r>
      <w:r>
        <w:rPr>
          <w:i/>
          <w:spacing w:val="-6"/>
        </w:rPr>
        <w:t xml:space="preserve"> </w:t>
      </w:r>
      <w:r>
        <w:rPr>
          <w:i/>
        </w:rPr>
        <w:t>soul</w:t>
      </w:r>
      <w:r>
        <w:rPr>
          <w:i/>
          <w:spacing w:val="-2"/>
        </w:rPr>
        <w:t xml:space="preserve"> </w:t>
      </w:r>
      <w:r>
        <w:rPr>
          <w:i/>
        </w:rPr>
        <w:t xml:space="preserve">can </w:t>
      </w:r>
      <w:r>
        <w:rPr>
          <w:i/>
          <w:spacing w:val="-4"/>
        </w:rPr>
        <w:t>give</w:t>
      </w:r>
    </w:p>
    <w:p w14:paraId="33F65C6C" w14:textId="77777777" w:rsidR="00B0089F" w:rsidRDefault="00000000">
      <w:pPr>
        <w:ind w:left="1" w:right="1" w:firstLine="2182"/>
        <w:jc w:val="both"/>
        <w:rPr>
          <w:i/>
        </w:rPr>
      </w:pPr>
      <w:r>
        <w:rPr>
          <w:i/>
        </w:rPr>
        <w:t>(‘Truly’</w:t>
      </w:r>
      <w:r>
        <w:rPr>
          <w:i/>
          <w:spacing w:val="-13"/>
        </w:rPr>
        <w:t xml:space="preserve"> </w:t>
      </w:r>
      <w:r>
        <w:rPr>
          <w:i/>
        </w:rPr>
        <w:t>-</w:t>
      </w:r>
      <w:r>
        <w:rPr>
          <w:i/>
          <w:spacing w:val="-13"/>
        </w:rPr>
        <w:t xml:space="preserve"> </w:t>
      </w:r>
      <w:r>
        <w:rPr>
          <w:i/>
        </w:rPr>
        <w:t>Lionel</w:t>
      </w:r>
      <w:r>
        <w:rPr>
          <w:i/>
          <w:spacing w:val="-13"/>
        </w:rPr>
        <w:t xml:space="preserve"> </w:t>
      </w:r>
      <w:r>
        <w:rPr>
          <w:i/>
        </w:rPr>
        <w:t>Richie) I’m</w:t>
      </w:r>
      <w:r>
        <w:rPr>
          <w:i/>
          <w:spacing w:val="-3"/>
        </w:rPr>
        <w:t xml:space="preserve"> </w:t>
      </w:r>
      <w:r>
        <w:rPr>
          <w:i/>
        </w:rPr>
        <w:t>shining</w:t>
      </w:r>
      <w:r>
        <w:rPr>
          <w:i/>
          <w:spacing w:val="-2"/>
        </w:rPr>
        <w:t xml:space="preserve"> </w:t>
      </w:r>
      <w:r>
        <w:rPr>
          <w:i/>
        </w:rPr>
        <w:t>like</w:t>
      </w:r>
      <w:r>
        <w:rPr>
          <w:i/>
          <w:spacing w:val="-2"/>
        </w:rPr>
        <w:t xml:space="preserve"> </w:t>
      </w:r>
      <w:r>
        <w:rPr>
          <w:i/>
        </w:rPr>
        <w:t>a</w:t>
      </w:r>
      <w:r>
        <w:rPr>
          <w:i/>
          <w:spacing w:val="-2"/>
        </w:rPr>
        <w:t xml:space="preserve"> </w:t>
      </w:r>
      <w:r>
        <w:rPr>
          <w:i/>
        </w:rPr>
        <w:t>candle</w:t>
      </w:r>
      <w:r>
        <w:rPr>
          <w:i/>
          <w:spacing w:val="-2"/>
        </w:rPr>
        <w:t xml:space="preserve"> </w:t>
      </w:r>
      <w:r>
        <w:rPr>
          <w:i/>
        </w:rPr>
        <w:t>in</w:t>
      </w:r>
      <w:r>
        <w:rPr>
          <w:i/>
          <w:spacing w:val="-5"/>
        </w:rPr>
        <w:t xml:space="preserve"> </w:t>
      </w:r>
      <w:r>
        <w:rPr>
          <w:i/>
        </w:rPr>
        <w:t>the</w:t>
      </w:r>
      <w:r>
        <w:rPr>
          <w:i/>
          <w:spacing w:val="-2"/>
        </w:rPr>
        <w:t xml:space="preserve"> </w:t>
      </w:r>
      <w:r>
        <w:rPr>
          <w:i/>
        </w:rPr>
        <w:t>dark</w:t>
      </w:r>
      <w:r>
        <w:rPr>
          <w:i/>
          <w:spacing w:val="-2"/>
        </w:rPr>
        <w:t xml:space="preserve"> </w:t>
      </w:r>
      <w:r>
        <w:rPr>
          <w:i/>
        </w:rPr>
        <w:t>//</w:t>
      </w:r>
      <w:r>
        <w:rPr>
          <w:i/>
          <w:spacing w:val="-4"/>
        </w:rPr>
        <w:t xml:space="preserve"> </w:t>
      </w:r>
      <w:r>
        <w:rPr>
          <w:i/>
        </w:rPr>
        <w:t>When</w:t>
      </w:r>
      <w:r>
        <w:rPr>
          <w:i/>
          <w:spacing w:val="-2"/>
        </w:rPr>
        <w:t xml:space="preserve"> </w:t>
      </w:r>
      <w:r>
        <w:rPr>
          <w:i/>
        </w:rPr>
        <w:t xml:space="preserve">you </w:t>
      </w:r>
      <w:r>
        <w:rPr>
          <w:b/>
          <w:i/>
        </w:rPr>
        <w:t xml:space="preserve">tell </w:t>
      </w:r>
      <w:r>
        <w:rPr>
          <w:i/>
        </w:rPr>
        <w:t>me that you love me.</w:t>
      </w:r>
    </w:p>
    <w:p w14:paraId="0D4469EA" w14:textId="77777777" w:rsidR="00B0089F" w:rsidRDefault="00000000">
      <w:pPr>
        <w:spacing w:before="70"/>
        <w:ind w:right="139"/>
        <w:jc w:val="right"/>
        <w:rPr>
          <w:i/>
        </w:rPr>
      </w:pPr>
      <w:r>
        <w:br w:type="column"/>
      </w:r>
      <w:r>
        <w:rPr>
          <w:i/>
        </w:rPr>
        <w:t>(‘When</w:t>
      </w:r>
      <w:r>
        <w:rPr>
          <w:i/>
          <w:spacing w:val="-4"/>
        </w:rPr>
        <w:t xml:space="preserve"> </w:t>
      </w:r>
      <w:r>
        <w:rPr>
          <w:i/>
        </w:rPr>
        <w:t>you</w:t>
      </w:r>
      <w:r>
        <w:rPr>
          <w:i/>
          <w:spacing w:val="-3"/>
        </w:rPr>
        <w:t xml:space="preserve"> </w:t>
      </w:r>
      <w:r>
        <w:rPr>
          <w:i/>
        </w:rPr>
        <w:t>tell</w:t>
      </w:r>
      <w:r>
        <w:rPr>
          <w:i/>
          <w:spacing w:val="-1"/>
        </w:rPr>
        <w:t xml:space="preserve"> </w:t>
      </w:r>
      <w:r>
        <w:rPr>
          <w:i/>
        </w:rPr>
        <w:t>me</w:t>
      </w:r>
      <w:r>
        <w:rPr>
          <w:i/>
          <w:spacing w:val="-3"/>
        </w:rPr>
        <w:t xml:space="preserve"> </w:t>
      </w:r>
      <w:r>
        <w:rPr>
          <w:i/>
        </w:rPr>
        <w:t>that</w:t>
      </w:r>
      <w:r>
        <w:rPr>
          <w:i/>
          <w:spacing w:val="-1"/>
        </w:rPr>
        <w:t xml:space="preserve"> </w:t>
      </w:r>
      <w:r>
        <w:rPr>
          <w:i/>
        </w:rPr>
        <w:t>you</w:t>
      </w:r>
      <w:r>
        <w:rPr>
          <w:i/>
          <w:spacing w:val="-3"/>
        </w:rPr>
        <w:t xml:space="preserve"> </w:t>
      </w:r>
      <w:r>
        <w:rPr>
          <w:i/>
        </w:rPr>
        <w:t>love</w:t>
      </w:r>
      <w:r>
        <w:rPr>
          <w:i/>
          <w:spacing w:val="-2"/>
        </w:rPr>
        <w:t xml:space="preserve"> </w:t>
      </w:r>
      <w:r>
        <w:rPr>
          <w:i/>
        </w:rPr>
        <w:t>me’</w:t>
      </w:r>
      <w:r>
        <w:rPr>
          <w:i/>
          <w:spacing w:val="2"/>
        </w:rPr>
        <w:t xml:space="preserve"> </w:t>
      </w:r>
      <w:r>
        <w:rPr>
          <w:i/>
        </w:rPr>
        <w:t>–</w:t>
      </w:r>
      <w:r>
        <w:rPr>
          <w:i/>
          <w:spacing w:val="-1"/>
        </w:rPr>
        <w:t xml:space="preserve"> </w:t>
      </w:r>
      <w:r>
        <w:rPr>
          <w:i/>
          <w:spacing w:val="-2"/>
        </w:rPr>
        <w:t>Diana</w:t>
      </w:r>
    </w:p>
    <w:p w14:paraId="149FF5DA" w14:textId="77777777" w:rsidR="00B0089F" w:rsidRDefault="00000000">
      <w:pPr>
        <w:spacing w:before="2" w:line="252" w:lineRule="exact"/>
        <w:ind w:right="138"/>
        <w:jc w:val="right"/>
        <w:rPr>
          <w:i/>
        </w:rPr>
      </w:pPr>
      <w:r>
        <w:rPr>
          <w:i/>
          <w:spacing w:val="-2"/>
        </w:rPr>
        <w:t>Ross)</w:t>
      </w:r>
    </w:p>
    <w:p w14:paraId="57A75661" w14:textId="77777777" w:rsidR="00B0089F" w:rsidRDefault="00000000">
      <w:pPr>
        <w:spacing w:line="252" w:lineRule="exact"/>
        <w:ind w:left="1"/>
        <w:jc w:val="both"/>
        <w:rPr>
          <w:i/>
        </w:rPr>
      </w:pPr>
      <w:r>
        <w:rPr>
          <w:b/>
          <w:i/>
        </w:rPr>
        <w:t>Told</w:t>
      </w:r>
      <w:r>
        <w:rPr>
          <w:b/>
          <w:i/>
          <w:spacing w:val="-2"/>
        </w:rPr>
        <w:t xml:space="preserve"> </w:t>
      </w:r>
      <w:r>
        <w:rPr>
          <w:i/>
        </w:rPr>
        <w:t>you</w:t>
      </w:r>
      <w:r>
        <w:rPr>
          <w:i/>
          <w:spacing w:val="-2"/>
        </w:rPr>
        <w:t xml:space="preserve"> </w:t>
      </w:r>
      <w:r>
        <w:rPr>
          <w:i/>
        </w:rPr>
        <w:t>once,</w:t>
      </w:r>
      <w:r>
        <w:rPr>
          <w:i/>
          <w:spacing w:val="-2"/>
        </w:rPr>
        <w:t xml:space="preserve"> </w:t>
      </w:r>
      <w:r>
        <w:rPr>
          <w:i/>
        </w:rPr>
        <w:t>I won’t</w:t>
      </w:r>
      <w:r>
        <w:rPr>
          <w:i/>
          <w:spacing w:val="-1"/>
        </w:rPr>
        <w:t xml:space="preserve"> </w:t>
      </w:r>
      <w:r>
        <w:rPr>
          <w:b/>
          <w:i/>
        </w:rPr>
        <w:t>tell</w:t>
      </w:r>
      <w:r>
        <w:rPr>
          <w:b/>
          <w:i/>
          <w:spacing w:val="-6"/>
        </w:rPr>
        <w:t xml:space="preserve"> </w:t>
      </w:r>
      <w:r>
        <w:rPr>
          <w:i/>
        </w:rPr>
        <w:t>you</w:t>
      </w:r>
      <w:r>
        <w:rPr>
          <w:i/>
          <w:spacing w:val="-1"/>
        </w:rPr>
        <w:t xml:space="preserve"> </w:t>
      </w:r>
      <w:r>
        <w:rPr>
          <w:i/>
          <w:spacing w:val="-2"/>
        </w:rPr>
        <w:t>again.</w:t>
      </w:r>
    </w:p>
    <w:p w14:paraId="49A9AB31" w14:textId="77777777" w:rsidR="00B0089F" w:rsidRDefault="00000000">
      <w:pPr>
        <w:pStyle w:val="BodyText"/>
        <w:spacing w:before="2"/>
        <w:ind w:right="137" w:firstLine="2083"/>
      </w:pPr>
      <w:r>
        <w:rPr>
          <w:i/>
        </w:rPr>
        <w:t>(‘Roxanne’</w:t>
      </w:r>
      <w:r>
        <w:rPr>
          <w:i/>
          <w:spacing w:val="-11"/>
        </w:rPr>
        <w:t xml:space="preserve"> </w:t>
      </w:r>
      <w:r>
        <w:rPr>
          <w:i/>
        </w:rPr>
        <w:t>–</w:t>
      </w:r>
      <w:r>
        <w:rPr>
          <w:i/>
          <w:spacing w:val="-12"/>
        </w:rPr>
        <w:t xml:space="preserve"> </w:t>
      </w:r>
      <w:r>
        <w:rPr>
          <w:i/>
        </w:rPr>
        <w:t>The</w:t>
      </w:r>
      <w:r>
        <w:rPr>
          <w:i/>
          <w:spacing w:val="-12"/>
        </w:rPr>
        <w:t xml:space="preserve"> </w:t>
      </w:r>
      <w:r>
        <w:rPr>
          <w:i/>
        </w:rPr>
        <w:t xml:space="preserve">Police) </w:t>
      </w:r>
      <w:r>
        <w:t>The</w:t>
      </w:r>
      <w:r>
        <w:rPr>
          <w:spacing w:val="-4"/>
        </w:rPr>
        <w:t xml:space="preserve"> </w:t>
      </w:r>
      <w:r>
        <w:t>verb</w:t>
      </w:r>
      <w:r>
        <w:rPr>
          <w:spacing w:val="-4"/>
        </w:rPr>
        <w:t xml:space="preserve"> </w:t>
      </w:r>
      <w:r>
        <w:t>"sing,"</w:t>
      </w:r>
      <w:r>
        <w:rPr>
          <w:spacing w:val="-3"/>
        </w:rPr>
        <w:t xml:space="preserve"> </w:t>
      </w:r>
      <w:r>
        <w:t>with</w:t>
      </w:r>
      <w:r>
        <w:rPr>
          <w:spacing w:val="-4"/>
        </w:rPr>
        <w:t xml:space="preserve"> </w:t>
      </w:r>
      <w:r>
        <w:t>20</w:t>
      </w:r>
      <w:r>
        <w:rPr>
          <w:spacing w:val="-4"/>
        </w:rPr>
        <w:t xml:space="preserve"> </w:t>
      </w:r>
      <w:r>
        <w:t>occurrences,</w:t>
      </w:r>
      <w:r>
        <w:rPr>
          <w:spacing w:val="-4"/>
        </w:rPr>
        <w:t xml:space="preserve"> </w:t>
      </w:r>
      <w:r>
        <w:t>introduces a musical dimension to the verbal processes within love songs. While singing is a form of expression, it goes beyond mere spoken words, incorporating melody and rhythm to convey emotions. "Sing" is often associated with expressing love through song, turning verbal communication into a creative and melodic experience. This inclusion showcases the diversity</w:t>
      </w:r>
      <w:r>
        <w:rPr>
          <w:spacing w:val="-14"/>
        </w:rPr>
        <w:t xml:space="preserve"> </w:t>
      </w:r>
      <w:r>
        <w:t>of</w:t>
      </w:r>
      <w:r>
        <w:rPr>
          <w:spacing w:val="-14"/>
        </w:rPr>
        <w:t xml:space="preserve"> </w:t>
      </w:r>
      <w:r>
        <w:t>ways</w:t>
      </w:r>
      <w:r>
        <w:rPr>
          <w:spacing w:val="-14"/>
        </w:rPr>
        <w:t xml:space="preserve"> </w:t>
      </w:r>
      <w:r>
        <w:t>artists</w:t>
      </w:r>
      <w:r>
        <w:rPr>
          <w:spacing w:val="-13"/>
        </w:rPr>
        <w:t xml:space="preserve"> </w:t>
      </w:r>
      <w:r>
        <w:t>portray</w:t>
      </w:r>
      <w:r>
        <w:rPr>
          <w:spacing w:val="-14"/>
        </w:rPr>
        <w:t xml:space="preserve"> </w:t>
      </w:r>
      <w:r>
        <w:t>verbal</w:t>
      </w:r>
      <w:r>
        <w:rPr>
          <w:spacing w:val="-14"/>
        </w:rPr>
        <w:t xml:space="preserve"> </w:t>
      </w:r>
      <w:r>
        <w:t>expression in the realm of love songs.</w:t>
      </w:r>
    </w:p>
    <w:p w14:paraId="0D195C7B" w14:textId="77777777" w:rsidR="00B0089F" w:rsidRDefault="00000000">
      <w:pPr>
        <w:ind w:left="1" w:right="131"/>
        <w:rPr>
          <w:i/>
        </w:rPr>
      </w:pPr>
      <w:r>
        <w:rPr>
          <w:b/>
          <w:i/>
        </w:rPr>
        <w:t xml:space="preserve">Sing, sing </w:t>
      </w:r>
      <w:r>
        <w:rPr>
          <w:i/>
        </w:rPr>
        <w:t xml:space="preserve">a song // </w:t>
      </w:r>
      <w:r>
        <w:rPr>
          <w:b/>
          <w:i/>
        </w:rPr>
        <w:t xml:space="preserve">Sing </w:t>
      </w:r>
      <w:r>
        <w:rPr>
          <w:i/>
        </w:rPr>
        <w:t xml:space="preserve">out loud, </w:t>
      </w:r>
      <w:r>
        <w:rPr>
          <w:b/>
          <w:i/>
        </w:rPr>
        <w:t xml:space="preserve">Sing </w:t>
      </w:r>
      <w:r>
        <w:rPr>
          <w:i/>
        </w:rPr>
        <w:t>out strong</w:t>
      </w:r>
      <w:r>
        <w:rPr>
          <w:i/>
          <w:spacing w:val="-4"/>
        </w:rPr>
        <w:t xml:space="preserve"> </w:t>
      </w:r>
      <w:r>
        <w:rPr>
          <w:i/>
        </w:rPr>
        <w:t>//</w:t>
      </w:r>
      <w:r>
        <w:rPr>
          <w:i/>
          <w:spacing w:val="-3"/>
        </w:rPr>
        <w:t xml:space="preserve"> </w:t>
      </w:r>
      <w:r>
        <w:rPr>
          <w:b/>
          <w:i/>
        </w:rPr>
        <w:t>Sing</w:t>
      </w:r>
      <w:r>
        <w:rPr>
          <w:b/>
          <w:i/>
          <w:spacing w:val="-4"/>
        </w:rPr>
        <w:t xml:space="preserve"> </w:t>
      </w:r>
      <w:r>
        <w:rPr>
          <w:i/>
        </w:rPr>
        <w:t>of</w:t>
      </w:r>
      <w:r>
        <w:rPr>
          <w:i/>
          <w:spacing w:val="-6"/>
        </w:rPr>
        <w:t xml:space="preserve"> </w:t>
      </w:r>
      <w:r>
        <w:rPr>
          <w:i/>
        </w:rPr>
        <w:t>good</w:t>
      </w:r>
      <w:r>
        <w:rPr>
          <w:i/>
          <w:spacing w:val="-7"/>
        </w:rPr>
        <w:t xml:space="preserve"> </w:t>
      </w:r>
      <w:r>
        <w:rPr>
          <w:i/>
        </w:rPr>
        <w:t>things</w:t>
      </w:r>
      <w:r>
        <w:rPr>
          <w:i/>
          <w:spacing w:val="-4"/>
        </w:rPr>
        <w:t xml:space="preserve"> </w:t>
      </w:r>
      <w:r>
        <w:rPr>
          <w:i/>
        </w:rPr>
        <w:t>not</w:t>
      </w:r>
      <w:r>
        <w:rPr>
          <w:i/>
          <w:spacing w:val="-5"/>
        </w:rPr>
        <w:t xml:space="preserve"> </w:t>
      </w:r>
      <w:r>
        <w:rPr>
          <w:i/>
        </w:rPr>
        <w:t>bad</w:t>
      </w:r>
      <w:r>
        <w:rPr>
          <w:i/>
          <w:spacing w:val="-3"/>
        </w:rPr>
        <w:t xml:space="preserve"> </w:t>
      </w:r>
      <w:r>
        <w:rPr>
          <w:i/>
        </w:rPr>
        <w:t>//</w:t>
      </w:r>
      <w:r>
        <w:rPr>
          <w:i/>
          <w:spacing w:val="-3"/>
        </w:rPr>
        <w:t xml:space="preserve"> </w:t>
      </w:r>
      <w:r>
        <w:rPr>
          <w:b/>
          <w:i/>
        </w:rPr>
        <w:t>Sing</w:t>
      </w:r>
      <w:r>
        <w:rPr>
          <w:b/>
          <w:i/>
          <w:spacing w:val="-4"/>
        </w:rPr>
        <w:t xml:space="preserve"> </w:t>
      </w:r>
      <w:r>
        <w:rPr>
          <w:i/>
        </w:rPr>
        <w:t>of happy not sad.</w:t>
      </w:r>
    </w:p>
    <w:p w14:paraId="20FDA0D2" w14:textId="77777777" w:rsidR="00B0089F" w:rsidRDefault="00000000">
      <w:pPr>
        <w:ind w:left="1" w:right="307"/>
        <w:jc w:val="both"/>
        <w:rPr>
          <w:i/>
        </w:rPr>
      </w:pPr>
      <w:r>
        <w:rPr>
          <w:b/>
          <w:i/>
        </w:rPr>
        <w:t>Sing,</w:t>
      </w:r>
      <w:r>
        <w:rPr>
          <w:b/>
          <w:i/>
          <w:spacing w:val="-1"/>
        </w:rPr>
        <w:t xml:space="preserve"> </w:t>
      </w:r>
      <w:r>
        <w:rPr>
          <w:b/>
          <w:i/>
        </w:rPr>
        <w:t>sing</w:t>
      </w:r>
      <w:r>
        <w:rPr>
          <w:b/>
          <w:i/>
          <w:spacing w:val="-2"/>
        </w:rPr>
        <w:t xml:space="preserve"> </w:t>
      </w:r>
      <w:r>
        <w:rPr>
          <w:i/>
        </w:rPr>
        <w:t>a</w:t>
      </w:r>
      <w:r>
        <w:rPr>
          <w:i/>
          <w:spacing w:val="-4"/>
        </w:rPr>
        <w:t xml:space="preserve"> </w:t>
      </w:r>
      <w:r>
        <w:rPr>
          <w:i/>
        </w:rPr>
        <w:t>song</w:t>
      </w:r>
      <w:r>
        <w:rPr>
          <w:i/>
          <w:spacing w:val="-3"/>
        </w:rPr>
        <w:t xml:space="preserve"> </w:t>
      </w:r>
      <w:r>
        <w:rPr>
          <w:i/>
        </w:rPr>
        <w:t>//</w:t>
      </w:r>
      <w:r>
        <w:rPr>
          <w:i/>
          <w:spacing w:val="-3"/>
        </w:rPr>
        <w:t xml:space="preserve"> </w:t>
      </w:r>
      <w:r>
        <w:rPr>
          <w:i/>
        </w:rPr>
        <w:t>Make</w:t>
      </w:r>
      <w:r>
        <w:rPr>
          <w:i/>
          <w:spacing w:val="-1"/>
        </w:rPr>
        <w:t xml:space="preserve"> </w:t>
      </w:r>
      <w:r>
        <w:rPr>
          <w:i/>
        </w:rPr>
        <w:t>it</w:t>
      </w:r>
      <w:r>
        <w:rPr>
          <w:i/>
          <w:spacing w:val="-3"/>
        </w:rPr>
        <w:t xml:space="preserve"> </w:t>
      </w:r>
      <w:r>
        <w:rPr>
          <w:i/>
        </w:rPr>
        <w:t>simple</w:t>
      </w:r>
      <w:r>
        <w:rPr>
          <w:i/>
          <w:spacing w:val="-1"/>
        </w:rPr>
        <w:t xml:space="preserve"> </w:t>
      </w:r>
      <w:r>
        <w:rPr>
          <w:i/>
        </w:rPr>
        <w:t>to</w:t>
      </w:r>
      <w:r>
        <w:rPr>
          <w:i/>
          <w:spacing w:val="-1"/>
        </w:rPr>
        <w:t xml:space="preserve"> </w:t>
      </w:r>
      <w:r>
        <w:rPr>
          <w:i/>
        </w:rPr>
        <w:t>last</w:t>
      </w:r>
      <w:r>
        <w:rPr>
          <w:i/>
          <w:spacing w:val="-2"/>
        </w:rPr>
        <w:t xml:space="preserve"> </w:t>
      </w:r>
      <w:r>
        <w:rPr>
          <w:i/>
        </w:rPr>
        <w:t>your whole</w:t>
      </w:r>
      <w:r>
        <w:rPr>
          <w:i/>
          <w:spacing w:val="-6"/>
        </w:rPr>
        <w:t xml:space="preserve"> </w:t>
      </w:r>
      <w:r>
        <w:rPr>
          <w:i/>
        </w:rPr>
        <w:t>life</w:t>
      </w:r>
      <w:r>
        <w:rPr>
          <w:i/>
          <w:spacing w:val="-6"/>
        </w:rPr>
        <w:t xml:space="preserve"> </w:t>
      </w:r>
      <w:r>
        <w:rPr>
          <w:i/>
        </w:rPr>
        <w:t>long</w:t>
      </w:r>
      <w:r>
        <w:rPr>
          <w:i/>
          <w:spacing w:val="-6"/>
        </w:rPr>
        <w:t xml:space="preserve"> </w:t>
      </w:r>
      <w:r>
        <w:rPr>
          <w:i/>
        </w:rPr>
        <w:t>//</w:t>
      </w:r>
      <w:r>
        <w:rPr>
          <w:i/>
          <w:spacing w:val="-3"/>
        </w:rPr>
        <w:t xml:space="preserve"> </w:t>
      </w:r>
      <w:r>
        <w:rPr>
          <w:i/>
        </w:rPr>
        <w:t>Don't</w:t>
      </w:r>
      <w:r>
        <w:rPr>
          <w:i/>
          <w:spacing w:val="-3"/>
        </w:rPr>
        <w:t xml:space="preserve"> </w:t>
      </w:r>
      <w:r>
        <w:rPr>
          <w:i/>
        </w:rPr>
        <w:t>worry</w:t>
      </w:r>
      <w:r>
        <w:rPr>
          <w:i/>
          <w:spacing w:val="-4"/>
        </w:rPr>
        <w:t xml:space="preserve"> </w:t>
      </w:r>
      <w:r>
        <w:rPr>
          <w:i/>
        </w:rPr>
        <w:t>that</w:t>
      </w:r>
      <w:r>
        <w:rPr>
          <w:i/>
          <w:spacing w:val="-6"/>
        </w:rPr>
        <w:t xml:space="preserve"> </w:t>
      </w:r>
      <w:r>
        <w:rPr>
          <w:i/>
        </w:rPr>
        <w:t>it's</w:t>
      </w:r>
      <w:r>
        <w:rPr>
          <w:i/>
          <w:spacing w:val="-4"/>
        </w:rPr>
        <w:t xml:space="preserve"> </w:t>
      </w:r>
      <w:r>
        <w:rPr>
          <w:i/>
        </w:rPr>
        <w:t>not</w:t>
      </w:r>
      <w:r>
        <w:rPr>
          <w:i/>
          <w:spacing w:val="-3"/>
        </w:rPr>
        <w:t xml:space="preserve"> </w:t>
      </w:r>
      <w:r>
        <w:rPr>
          <w:i/>
        </w:rPr>
        <w:t xml:space="preserve">good </w:t>
      </w:r>
      <w:r>
        <w:rPr>
          <w:i/>
          <w:spacing w:val="-2"/>
        </w:rPr>
        <w:t>enough</w:t>
      </w:r>
    </w:p>
    <w:p w14:paraId="3D0F4C5D" w14:textId="77777777" w:rsidR="00B0089F" w:rsidRDefault="00000000">
      <w:pPr>
        <w:ind w:left="1" w:right="131"/>
        <w:rPr>
          <w:i/>
        </w:rPr>
      </w:pPr>
      <w:r>
        <w:rPr>
          <w:i/>
        </w:rPr>
        <w:t>for</w:t>
      </w:r>
      <w:r>
        <w:rPr>
          <w:i/>
          <w:spacing w:val="-3"/>
        </w:rPr>
        <w:t xml:space="preserve"> </w:t>
      </w:r>
      <w:r>
        <w:rPr>
          <w:i/>
        </w:rPr>
        <w:t>anyone</w:t>
      </w:r>
      <w:r>
        <w:rPr>
          <w:i/>
          <w:spacing w:val="-5"/>
        </w:rPr>
        <w:t xml:space="preserve"> </w:t>
      </w:r>
      <w:r>
        <w:rPr>
          <w:i/>
        </w:rPr>
        <w:t>else</w:t>
      </w:r>
      <w:r>
        <w:rPr>
          <w:i/>
          <w:spacing w:val="-5"/>
        </w:rPr>
        <w:t xml:space="preserve"> </w:t>
      </w:r>
      <w:r>
        <w:rPr>
          <w:i/>
        </w:rPr>
        <w:t>to</w:t>
      </w:r>
      <w:r>
        <w:rPr>
          <w:i/>
          <w:spacing w:val="-3"/>
        </w:rPr>
        <w:t xml:space="preserve"> </w:t>
      </w:r>
      <w:r>
        <w:rPr>
          <w:i/>
        </w:rPr>
        <w:t>hear</w:t>
      </w:r>
      <w:r>
        <w:rPr>
          <w:i/>
          <w:spacing w:val="-1"/>
        </w:rPr>
        <w:t xml:space="preserve"> </w:t>
      </w:r>
      <w:r>
        <w:rPr>
          <w:i/>
        </w:rPr>
        <w:t>//</w:t>
      </w:r>
      <w:r>
        <w:rPr>
          <w:i/>
          <w:spacing w:val="-2"/>
        </w:rPr>
        <w:t xml:space="preserve"> </w:t>
      </w:r>
      <w:r>
        <w:rPr>
          <w:i/>
        </w:rPr>
        <w:t>Just</w:t>
      </w:r>
      <w:r>
        <w:rPr>
          <w:i/>
          <w:spacing w:val="-2"/>
        </w:rPr>
        <w:t xml:space="preserve"> </w:t>
      </w:r>
      <w:r>
        <w:rPr>
          <w:b/>
          <w:i/>
        </w:rPr>
        <w:t>sing,</w:t>
      </w:r>
      <w:r>
        <w:rPr>
          <w:b/>
          <w:i/>
          <w:spacing w:val="-6"/>
        </w:rPr>
        <w:t xml:space="preserve"> </w:t>
      </w:r>
      <w:r>
        <w:rPr>
          <w:b/>
          <w:i/>
        </w:rPr>
        <w:t>sing</w:t>
      </w:r>
      <w:r>
        <w:rPr>
          <w:b/>
          <w:i/>
          <w:spacing w:val="-6"/>
        </w:rPr>
        <w:t xml:space="preserve"> </w:t>
      </w:r>
      <w:r>
        <w:rPr>
          <w:i/>
        </w:rPr>
        <w:t>a</w:t>
      </w:r>
      <w:r>
        <w:rPr>
          <w:i/>
          <w:spacing w:val="-3"/>
        </w:rPr>
        <w:t xml:space="preserve"> </w:t>
      </w:r>
      <w:r>
        <w:rPr>
          <w:i/>
        </w:rPr>
        <w:t xml:space="preserve">song. </w:t>
      </w:r>
      <w:r>
        <w:rPr>
          <w:b/>
          <w:i/>
        </w:rPr>
        <w:t xml:space="preserve">Sing, sing </w:t>
      </w:r>
      <w:r>
        <w:rPr>
          <w:i/>
        </w:rPr>
        <w:t xml:space="preserve">a song // Let the world </w:t>
      </w:r>
      <w:r>
        <w:rPr>
          <w:b/>
          <w:i/>
        </w:rPr>
        <w:t xml:space="preserve">sing </w:t>
      </w:r>
      <w:r>
        <w:rPr>
          <w:i/>
        </w:rPr>
        <w:t xml:space="preserve">along // </w:t>
      </w:r>
      <w:r>
        <w:rPr>
          <w:b/>
          <w:i/>
        </w:rPr>
        <w:t xml:space="preserve">Sing </w:t>
      </w:r>
      <w:r>
        <w:rPr>
          <w:i/>
        </w:rPr>
        <w:t xml:space="preserve">of love there could be // </w:t>
      </w:r>
      <w:r>
        <w:rPr>
          <w:b/>
          <w:i/>
        </w:rPr>
        <w:t xml:space="preserve">Sing </w:t>
      </w:r>
      <w:r>
        <w:rPr>
          <w:i/>
        </w:rPr>
        <w:t>for you and for me.</w:t>
      </w:r>
    </w:p>
    <w:p w14:paraId="0EF16ED8" w14:textId="77777777" w:rsidR="00B0089F" w:rsidRDefault="00000000">
      <w:pPr>
        <w:pStyle w:val="BodyText"/>
        <w:ind w:right="139" w:firstLine="1396"/>
      </w:pPr>
      <w:r>
        <w:rPr>
          <w:i/>
        </w:rPr>
        <w:t>(‘Sing</w:t>
      </w:r>
      <w:r>
        <w:rPr>
          <w:i/>
          <w:spacing w:val="-7"/>
        </w:rPr>
        <w:t xml:space="preserve"> </w:t>
      </w:r>
      <w:r>
        <w:rPr>
          <w:i/>
        </w:rPr>
        <w:t>a</w:t>
      </w:r>
      <w:r>
        <w:rPr>
          <w:i/>
          <w:spacing w:val="-9"/>
        </w:rPr>
        <w:t xml:space="preserve"> </w:t>
      </w:r>
      <w:r>
        <w:rPr>
          <w:i/>
        </w:rPr>
        <w:t>song’</w:t>
      </w:r>
      <w:r>
        <w:rPr>
          <w:i/>
          <w:spacing w:val="-5"/>
        </w:rPr>
        <w:t xml:space="preserve"> </w:t>
      </w:r>
      <w:r>
        <w:rPr>
          <w:i/>
        </w:rPr>
        <w:t>–</w:t>
      </w:r>
      <w:r>
        <w:rPr>
          <w:i/>
          <w:spacing w:val="-7"/>
        </w:rPr>
        <w:t xml:space="preserve"> </w:t>
      </w:r>
      <w:r>
        <w:rPr>
          <w:i/>
        </w:rPr>
        <w:t>The</w:t>
      </w:r>
      <w:r>
        <w:rPr>
          <w:i/>
          <w:spacing w:val="-9"/>
        </w:rPr>
        <w:t xml:space="preserve"> </w:t>
      </w:r>
      <w:r>
        <w:rPr>
          <w:i/>
        </w:rPr>
        <w:t xml:space="preserve">Carpenters) </w:t>
      </w:r>
      <w:r>
        <w:t>"Call" follows with 8 occurrences, suggesting a form of direct communication that may involve reaching out to a partner via phone or another means. It is also used to designate as something specified. The verb "ask" appears once, indicating a more specific form of verbal engagement where questions are posed. This might involve seeking clarification, expressing curiosity, or making requests within the context of a romantic relationship.</w:t>
      </w:r>
    </w:p>
    <w:p w14:paraId="5F360CE3" w14:textId="77777777" w:rsidR="00B0089F" w:rsidRDefault="00000000">
      <w:pPr>
        <w:ind w:left="1" w:right="136"/>
        <w:jc w:val="both"/>
        <w:rPr>
          <w:i/>
        </w:rPr>
      </w:pPr>
      <w:r>
        <w:rPr>
          <w:i/>
        </w:rPr>
        <w:t xml:space="preserve">You were leaving in the morning // But you promised you would </w:t>
      </w:r>
      <w:r>
        <w:rPr>
          <w:b/>
          <w:i/>
        </w:rPr>
        <w:t xml:space="preserve">call </w:t>
      </w:r>
      <w:r>
        <w:rPr>
          <w:i/>
        </w:rPr>
        <w:t>me.</w:t>
      </w:r>
    </w:p>
    <w:p w14:paraId="3799580D" w14:textId="77777777" w:rsidR="00B0089F" w:rsidRDefault="00000000">
      <w:pPr>
        <w:ind w:left="1" w:right="137" w:firstLine="2645"/>
        <w:jc w:val="both"/>
        <w:rPr>
          <w:i/>
        </w:rPr>
      </w:pPr>
      <w:r>
        <w:rPr>
          <w:i/>
        </w:rPr>
        <w:t>(‘Hey</w:t>
      </w:r>
      <w:r>
        <w:rPr>
          <w:i/>
          <w:spacing w:val="-13"/>
        </w:rPr>
        <w:t xml:space="preserve"> </w:t>
      </w:r>
      <w:r>
        <w:rPr>
          <w:i/>
        </w:rPr>
        <w:t>hello’</w:t>
      </w:r>
      <w:r>
        <w:rPr>
          <w:i/>
          <w:spacing w:val="-10"/>
        </w:rPr>
        <w:t xml:space="preserve"> </w:t>
      </w:r>
      <w:r>
        <w:rPr>
          <w:i/>
        </w:rPr>
        <w:t>–</w:t>
      </w:r>
      <w:r>
        <w:rPr>
          <w:i/>
          <w:spacing w:val="-12"/>
        </w:rPr>
        <w:t xml:space="preserve"> </w:t>
      </w:r>
      <w:r>
        <w:rPr>
          <w:i/>
        </w:rPr>
        <w:t>Joy) Don’t worry. Be happy. Here, I give you my phone</w:t>
      </w:r>
      <w:r>
        <w:rPr>
          <w:i/>
          <w:spacing w:val="-14"/>
        </w:rPr>
        <w:t xml:space="preserve"> </w:t>
      </w:r>
      <w:r>
        <w:rPr>
          <w:i/>
        </w:rPr>
        <w:t>number</w:t>
      </w:r>
      <w:r>
        <w:rPr>
          <w:i/>
          <w:spacing w:val="-14"/>
        </w:rPr>
        <w:t xml:space="preserve"> </w:t>
      </w:r>
      <w:r>
        <w:rPr>
          <w:i/>
        </w:rPr>
        <w:t>//</w:t>
      </w:r>
      <w:r>
        <w:rPr>
          <w:i/>
          <w:spacing w:val="-14"/>
        </w:rPr>
        <w:t xml:space="preserve"> </w:t>
      </w:r>
      <w:r>
        <w:rPr>
          <w:i/>
        </w:rPr>
        <w:t>When</w:t>
      </w:r>
      <w:r>
        <w:rPr>
          <w:i/>
          <w:spacing w:val="-13"/>
        </w:rPr>
        <w:t xml:space="preserve"> </w:t>
      </w:r>
      <w:r>
        <w:rPr>
          <w:i/>
        </w:rPr>
        <w:t>you</w:t>
      </w:r>
      <w:r>
        <w:rPr>
          <w:i/>
          <w:spacing w:val="-14"/>
        </w:rPr>
        <w:t xml:space="preserve"> </w:t>
      </w:r>
      <w:r>
        <w:rPr>
          <w:i/>
        </w:rPr>
        <w:t>worry,</w:t>
      </w:r>
      <w:r>
        <w:rPr>
          <w:i/>
          <w:spacing w:val="-14"/>
        </w:rPr>
        <w:t xml:space="preserve"> </w:t>
      </w:r>
      <w:r>
        <w:rPr>
          <w:b/>
          <w:i/>
        </w:rPr>
        <w:t>call</w:t>
      </w:r>
      <w:r>
        <w:rPr>
          <w:b/>
          <w:i/>
          <w:spacing w:val="-14"/>
        </w:rPr>
        <w:t xml:space="preserve"> </w:t>
      </w:r>
      <w:r>
        <w:rPr>
          <w:i/>
        </w:rPr>
        <w:t>me.</w:t>
      </w:r>
      <w:r>
        <w:rPr>
          <w:i/>
          <w:spacing w:val="-13"/>
        </w:rPr>
        <w:t xml:space="preserve"> </w:t>
      </w:r>
      <w:r>
        <w:rPr>
          <w:i/>
        </w:rPr>
        <w:t>I</w:t>
      </w:r>
      <w:r>
        <w:rPr>
          <w:i/>
          <w:spacing w:val="-14"/>
        </w:rPr>
        <w:t xml:space="preserve"> </w:t>
      </w:r>
      <w:r>
        <w:rPr>
          <w:i/>
        </w:rPr>
        <w:t>make you happy.</w:t>
      </w:r>
    </w:p>
    <w:p w14:paraId="10D3C0AB" w14:textId="77777777" w:rsidR="00B0089F" w:rsidRDefault="00000000">
      <w:pPr>
        <w:spacing w:before="1"/>
        <w:ind w:left="1" w:right="138" w:firstLine="324"/>
        <w:jc w:val="both"/>
        <w:rPr>
          <w:i/>
        </w:rPr>
      </w:pPr>
      <w:r>
        <w:rPr>
          <w:i/>
        </w:rPr>
        <w:t>(‘Don’t</w:t>
      </w:r>
      <w:r>
        <w:rPr>
          <w:i/>
          <w:spacing w:val="-5"/>
        </w:rPr>
        <w:t xml:space="preserve"> </w:t>
      </w:r>
      <w:r>
        <w:rPr>
          <w:i/>
        </w:rPr>
        <w:t>worry,</w:t>
      </w:r>
      <w:r>
        <w:rPr>
          <w:i/>
          <w:spacing w:val="-6"/>
        </w:rPr>
        <w:t xml:space="preserve"> </w:t>
      </w:r>
      <w:r>
        <w:rPr>
          <w:i/>
        </w:rPr>
        <w:t>be</w:t>
      </w:r>
      <w:r>
        <w:rPr>
          <w:i/>
          <w:spacing w:val="-6"/>
        </w:rPr>
        <w:t xml:space="preserve"> </w:t>
      </w:r>
      <w:r>
        <w:rPr>
          <w:i/>
        </w:rPr>
        <w:t>happy’</w:t>
      </w:r>
      <w:r>
        <w:rPr>
          <w:i/>
          <w:spacing w:val="-6"/>
        </w:rPr>
        <w:t xml:space="preserve"> </w:t>
      </w:r>
      <w:r>
        <w:rPr>
          <w:i/>
        </w:rPr>
        <w:t>–</w:t>
      </w:r>
      <w:r>
        <w:rPr>
          <w:i/>
          <w:spacing w:val="-8"/>
        </w:rPr>
        <w:t xml:space="preserve"> </w:t>
      </w:r>
      <w:r>
        <w:rPr>
          <w:i/>
        </w:rPr>
        <w:t>Bobby</w:t>
      </w:r>
      <w:r>
        <w:rPr>
          <w:i/>
          <w:spacing w:val="-8"/>
        </w:rPr>
        <w:t xml:space="preserve"> </w:t>
      </w:r>
      <w:r>
        <w:rPr>
          <w:i/>
        </w:rPr>
        <w:t xml:space="preserve">McFerrin) They </w:t>
      </w:r>
      <w:r>
        <w:rPr>
          <w:b/>
          <w:i/>
        </w:rPr>
        <w:t xml:space="preserve">call </w:t>
      </w:r>
      <w:r>
        <w:rPr>
          <w:i/>
        </w:rPr>
        <w:t>us irresponsible.</w:t>
      </w:r>
    </w:p>
    <w:p w14:paraId="269320B6" w14:textId="77777777" w:rsidR="00B0089F" w:rsidRDefault="00000000">
      <w:pPr>
        <w:ind w:left="1" w:right="136" w:firstLine="1581"/>
        <w:jc w:val="both"/>
        <w:rPr>
          <w:i/>
        </w:rPr>
      </w:pPr>
      <w:r>
        <w:rPr>
          <w:i/>
        </w:rPr>
        <w:t>(‘We</w:t>
      </w:r>
      <w:r>
        <w:rPr>
          <w:i/>
          <w:spacing w:val="-7"/>
        </w:rPr>
        <w:t xml:space="preserve"> </w:t>
      </w:r>
      <w:r>
        <w:rPr>
          <w:i/>
        </w:rPr>
        <w:t>built</w:t>
      </w:r>
      <w:r>
        <w:rPr>
          <w:i/>
          <w:spacing w:val="-7"/>
        </w:rPr>
        <w:t xml:space="preserve"> </w:t>
      </w:r>
      <w:r>
        <w:rPr>
          <w:i/>
        </w:rPr>
        <w:t>this</w:t>
      </w:r>
      <w:r>
        <w:rPr>
          <w:i/>
          <w:spacing w:val="-7"/>
        </w:rPr>
        <w:t xml:space="preserve"> </w:t>
      </w:r>
      <w:r>
        <w:rPr>
          <w:i/>
        </w:rPr>
        <w:t>city’</w:t>
      </w:r>
      <w:r>
        <w:rPr>
          <w:i/>
          <w:spacing w:val="-6"/>
        </w:rPr>
        <w:t xml:space="preserve"> </w:t>
      </w:r>
      <w:r>
        <w:rPr>
          <w:i/>
        </w:rPr>
        <w:t>–</w:t>
      </w:r>
      <w:r>
        <w:rPr>
          <w:i/>
          <w:spacing w:val="-7"/>
        </w:rPr>
        <w:t xml:space="preserve"> </w:t>
      </w:r>
      <w:r>
        <w:rPr>
          <w:i/>
        </w:rPr>
        <w:t>Starship) We</w:t>
      </w:r>
      <w:r>
        <w:rPr>
          <w:i/>
          <w:spacing w:val="-14"/>
        </w:rPr>
        <w:t xml:space="preserve"> </w:t>
      </w:r>
      <w:r>
        <w:rPr>
          <w:i/>
        </w:rPr>
        <w:t>go</w:t>
      </w:r>
      <w:r>
        <w:rPr>
          <w:i/>
          <w:spacing w:val="-14"/>
        </w:rPr>
        <w:t xml:space="preserve"> </w:t>
      </w:r>
      <w:r>
        <w:rPr>
          <w:i/>
        </w:rPr>
        <w:t>to</w:t>
      </w:r>
      <w:r>
        <w:rPr>
          <w:i/>
          <w:spacing w:val="-14"/>
        </w:rPr>
        <w:t xml:space="preserve"> </w:t>
      </w:r>
      <w:r>
        <w:rPr>
          <w:i/>
        </w:rPr>
        <w:t>a</w:t>
      </w:r>
      <w:r>
        <w:rPr>
          <w:i/>
          <w:spacing w:val="-13"/>
        </w:rPr>
        <w:t xml:space="preserve"> </w:t>
      </w:r>
      <w:r>
        <w:rPr>
          <w:i/>
        </w:rPr>
        <w:t>party,</w:t>
      </w:r>
      <w:r>
        <w:rPr>
          <w:i/>
          <w:spacing w:val="-14"/>
        </w:rPr>
        <w:t xml:space="preserve"> </w:t>
      </w:r>
      <w:r>
        <w:rPr>
          <w:i/>
        </w:rPr>
        <w:t>and</w:t>
      </w:r>
      <w:r>
        <w:rPr>
          <w:i/>
          <w:spacing w:val="-14"/>
        </w:rPr>
        <w:t xml:space="preserve"> </w:t>
      </w:r>
      <w:r>
        <w:rPr>
          <w:i/>
        </w:rPr>
        <w:t>everyone</w:t>
      </w:r>
      <w:r>
        <w:rPr>
          <w:i/>
          <w:spacing w:val="-14"/>
        </w:rPr>
        <w:t xml:space="preserve"> </w:t>
      </w:r>
      <w:r>
        <w:rPr>
          <w:i/>
        </w:rPr>
        <w:t>turns</w:t>
      </w:r>
      <w:r>
        <w:rPr>
          <w:i/>
          <w:spacing w:val="-13"/>
        </w:rPr>
        <w:t xml:space="preserve"> </w:t>
      </w:r>
      <w:r>
        <w:rPr>
          <w:i/>
        </w:rPr>
        <w:t>to</w:t>
      </w:r>
      <w:r>
        <w:rPr>
          <w:i/>
          <w:spacing w:val="-14"/>
        </w:rPr>
        <w:t xml:space="preserve"> </w:t>
      </w:r>
      <w:r>
        <w:rPr>
          <w:i/>
        </w:rPr>
        <w:t>see</w:t>
      </w:r>
      <w:r>
        <w:rPr>
          <w:i/>
          <w:spacing w:val="-14"/>
        </w:rPr>
        <w:t xml:space="preserve"> </w:t>
      </w:r>
      <w:r>
        <w:rPr>
          <w:i/>
        </w:rPr>
        <w:t>//</w:t>
      </w:r>
      <w:r>
        <w:rPr>
          <w:i/>
          <w:spacing w:val="-14"/>
        </w:rPr>
        <w:t xml:space="preserve"> </w:t>
      </w:r>
      <w:r>
        <w:rPr>
          <w:i/>
        </w:rPr>
        <w:t xml:space="preserve">This beautiful lady is walking around with me, // And then she </w:t>
      </w:r>
      <w:r>
        <w:rPr>
          <w:b/>
          <w:i/>
        </w:rPr>
        <w:t xml:space="preserve">asks </w:t>
      </w:r>
      <w:r>
        <w:rPr>
          <w:i/>
        </w:rPr>
        <w:t>me “Do you feel alright? // And I say “Yes, I feel wonderful tonight.</w:t>
      </w:r>
    </w:p>
    <w:p w14:paraId="755AAF9E" w14:textId="77777777" w:rsidR="00B0089F" w:rsidRDefault="00000000">
      <w:pPr>
        <w:ind w:left="1050"/>
        <w:jc w:val="both"/>
        <w:rPr>
          <w:i/>
        </w:rPr>
      </w:pPr>
      <w:r>
        <w:rPr>
          <w:i/>
        </w:rPr>
        <w:t>(‘Wonderful</w:t>
      </w:r>
      <w:r>
        <w:rPr>
          <w:i/>
          <w:spacing w:val="-6"/>
        </w:rPr>
        <w:t xml:space="preserve"> </w:t>
      </w:r>
      <w:r>
        <w:rPr>
          <w:i/>
        </w:rPr>
        <w:t>tonight’</w:t>
      </w:r>
      <w:r>
        <w:rPr>
          <w:i/>
          <w:spacing w:val="-2"/>
        </w:rPr>
        <w:t xml:space="preserve"> </w:t>
      </w:r>
      <w:r>
        <w:rPr>
          <w:i/>
        </w:rPr>
        <w:t>–</w:t>
      </w:r>
      <w:r>
        <w:rPr>
          <w:i/>
          <w:spacing w:val="-3"/>
        </w:rPr>
        <w:t xml:space="preserve"> </w:t>
      </w:r>
      <w:r>
        <w:rPr>
          <w:i/>
        </w:rPr>
        <w:t>Eric</w:t>
      </w:r>
      <w:r>
        <w:rPr>
          <w:i/>
          <w:spacing w:val="-5"/>
        </w:rPr>
        <w:t xml:space="preserve"> </w:t>
      </w:r>
      <w:r>
        <w:rPr>
          <w:i/>
          <w:spacing w:val="-2"/>
        </w:rPr>
        <w:t>Clapton)</w:t>
      </w:r>
    </w:p>
    <w:p w14:paraId="331047DF" w14:textId="77777777" w:rsidR="00B0089F" w:rsidRDefault="00000000">
      <w:pPr>
        <w:spacing w:line="252" w:lineRule="exact"/>
        <w:ind w:left="1"/>
        <w:jc w:val="both"/>
        <w:rPr>
          <w:i/>
        </w:rPr>
      </w:pPr>
      <w:r>
        <w:rPr>
          <w:i/>
        </w:rPr>
        <w:t>4.2.5.</w:t>
      </w:r>
      <w:r>
        <w:rPr>
          <w:i/>
          <w:spacing w:val="-4"/>
        </w:rPr>
        <w:t xml:space="preserve"> </w:t>
      </w:r>
      <w:r>
        <w:rPr>
          <w:i/>
        </w:rPr>
        <w:t>Behavioural</w:t>
      </w:r>
      <w:r>
        <w:rPr>
          <w:i/>
          <w:spacing w:val="-2"/>
        </w:rPr>
        <w:t xml:space="preserve"> processes</w:t>
      </w:r>
    </w:p>
    <w:p w14:paraId="12A1F913" w14:textId="77777777" w:rsidR="00B0089F" w:rsidRDefault="00000000">
      <w:pPr>
        <w:pStyle w:val="BodyText"/>
        <w:ind w:right="138"/>
      </w:pPr>
      <w:r>
        <w:t>The examination of verbs associated with psychological and physical human behavior in English love songs provides a window into the emotional and visceral experiences within romantic relationships. Topping the list is the verb</w:t>
      </w:r>
      <w:r>
        <w:rPr>
          <w:spacing w:val="55"/>
          <w:w w:val="150"/>
        </w:rPr>
        <w:t xml:space="preserve"> </w:t>
      </w:r>
      <w:r>
        <w:t>"hear"</w:t>
      </w:r>
      <w:r>
        <w:rPr>
          <w:spacing w:val="59"/>
          <w:w w:val="150"/>
        </w:rPr>
        <w:t xml:space="preserve"> </w:t>
      </w:r>
      <w:r>
        <w:t>with</w:t>
      </w:r>
      <w:r>
        <w:rPr>
          <w:spacing w:val="60"/>
          <w:w w:val="150"/>
        </w:rPr>
        <w:t xml:space="preserve"> </w:t>
      </w:r>
      <w:r>
        <w:t>55</w:t>
      </w:r>
      <w:r>
        <w:rPr>
          <w:spacing w:val="58"/>
          <w:w w:val="150"/>
        </w:rPr>
        <w:t xml:space="preserve"> </w:t>
      </w:r>
      <w:r>
        <w:t>occurrences.</w:t>
      </w:r>
      <w:r>
        <w:rPr>
          <w:spacing w:val="59"/>
          <w:w w:val="150"/>
        </w:rPr>
        <w:t xml:space="preserve"> </w:t>
      </w:r>
      <w:r>
        <w:t>This</w:t>
      </w:r>
      <w:r>
        <w:rPr>
          <w:spacing w:val="59"/>
          <w:w w:val="150"/>
        </w:rPr>
        <w:t xml:space="preserve"> </w:t>
      </w:r>
      <w:r>
        <w:rPr>
          <w:spacing w:val="-4"/>
        </w:rPr>
        <w:t>verb</w:t>
      </w:r>
    </w:p>
    <w:p w14:paraId="6ADD172E" w14:textId="77777777" w:rsidR="00B0089F" w:rsidRDefault="00B0089F">
      <w:pPr>
        <w:pStyle w:val="BodyText"/>
        <w:sectPr w:rsidR="00B0089F">
          <w:pgSz w:w="11900" w:h="16850"/>
          <w:pgMar w:top="1060" w:right="992" w:bottom="280" w:left="1417" w:header="720" w:footer="720" w:gutter="0"/>
          <w:cols w:num="2" w:space="720" w:equalWidth="0">
            <w:col w:w="4318" w:space="716"/>
            <w:col w:w="4457"/>
          </w:cols>
        </w:sectPr>
      </w:pPr>
    </w:p>
    <w:p w14:paraId="3ECF3247" w14:textId="77777777" w:rsidR="00B0089F" w:rsidRDefault="00000000">
      <w:pPr>
        <w:pStyle w:val="BodyText"/>
        <w:spacing w:before="70"/>
        <w:ind w:right="1"/>
      </w:pPr>
      <w:r>
        <w:lastRenderedPageBreak/>
        <w:t>suggests the significance of listening to one's partner in understanding their emotions and fostering a deeper connection. In the realm of love</w:t>
      </w:r>
      <w:r>
        <w:rPr>
          <w:spacing w:val="-10"/>
        </w:rPr>
        <w:t xml:space="preserve"> </w:t>
      </w:r>
      <w:r>
        <w:t>songs,</w:t>
      </w:r>
      <w:r>
        <w:rPr>
          <w:spacing w:val="-9"/>
        </w:rPr>
        <w:t xml:space="preserve"> </w:t>
      </w:r>
      <w:r>
        <w:t>"hear"</w:t>
      </w:r>
      <w:r>
        <w:rPr>
          <w:spacing w:val="-7"/>
        </w:rPr>
        <w:t xml:space="preserve"> </w:t>
      </w:r>
      <w:r>
        <w:t>goes</w:t>
      </w:r>
      <w:r>
        <w:rPr>
          <w:spacing w:val="-10"/>
        </w:rPr>
        <w:t xml:space="preserve"> </w:t>
      </w:r>
      <w:r>
        <w:t>beyond</w:t>
      </w:r>
      <w:r>
        <w:rPr>
          <w:spacing w:val="-8"/>
        </w:rPr>
        <w:t xml:space="preserve"> </w:t>
      </w:r>
      <w:r>
        <w:t>the</w:t>
      </w:r>
      <w:r>
        <w:rPr>
          <w:spacing w:val="-10"/>
        </w:rPr>
        <w:t xml:space="preserve"> </w:t>
      </w:r>
      <w:r>
        <w:t>literal</w:t>
      </w:r>
      <w:r>
        <w:rPr>
          <w:spacing w:val="-7"/>
        </w:rPr>
        <w:t xml:space="preserve"> </w:t>
      </w:r>
      <w:r>
        <w:t>act</w:t>
      </w:r>
      <w:r>
        <w:rPr>
          <w:spacing w:val="-9"/>
        </w:rPr>
        <w:t xml:space="preserve"> </w:t>
      </w:r>
      <w:r>
        <w:t>and extends to the attentive and empathetic listening that is crucial for emotional intimacy.</w:t>
      </w:r>
    </w:p>
    <w:p w14:paraId="2DC89D4B" w14:textId="77777777" w:rsidR="00B0089F" w:rsidRDefault="00000000">
      <w:pPr>
        <w:spacing w:before="2"/>
        <w:ind w:left="1" w:right="92"/>
        <w:rPr>
          <w:i/>
        </w:rPr>
      </w:pPr>
      <w:r>
        <w:rPr>
          <w:i/>
        </w:rPr>
        <w:t>I</w:t>
      </w:r>
      <w:r>
        <w:rPr>
          <w:i/>
          <w:spacing w:val="-2"/>
        </w:rPr>
        <w:t xml:space="preserve"> </w:t>
      </w:r>
      <w:r>
        <w:rPr>
          <w:b/>
          <w:i/>
        </w:rPr>
        <w:t>hear</w:t>
      </w:r>
      <w:r>
        <w:rPr>
          <w:b/>
          <w:i/>
          <w:spacing w:val="-5"/>
        </w:rPr>
        <w:t xml:space="preserve"> </w:t>
      </w:r>
      <w:r>
        <w:rPr>
          <w:i/>
        </w:rPr>
        <w:t>a</w:t>
      </w:r>
      <w:r>
        <w:rPr>
          <w:i/>
          <w:spacing w:val="-3"/>
        </w:rPr>
        <w:t xml:space="preserve"> </w:t>
      </w:r>
      <w:r>
        <w:rPr>
          <w:i/>
        </w:rPr>
        <w:t>birdie</w:t>
      </w:r>
      <w:r>
        <w:rPr>
          <w:i/>
          <w:spacing w:val="-3"/>
        </w:rPr>
        <w:t xml:space="preserve"> </w:t>
      </w:r>
      <w:r>
        <w:rPr>
          <w:i/>
        </w:rPr>
        <w:t>up</w:t>
      </w:r>
      <w:r>
        <w:rPr>
          <w:i/>
          <w:spacing w:val="-5"/>
        </w:rPr>
        <w:t xml:space="preserve"> </w:t>
      </w:r>
      <w:r>
        <w:rPr>
          <w:i/>
        </w:rPr>
        <w:t>in</w:t>
      </w:r>
      <w:r>
        <w:rPr>
          <w:i/>
          <w:spacing w:val="-3"/>
        </w:rPr>
        <w:t xml:space="preserve"> </w:t>
      </w:r>
      <w:r>
        <w:rPr>
          <w:i/>
        </w:rPr>
        <w:t>a</w:t>
      </w:r>
      <w:r>
        <w:rPr>
          <w:i/>
          <w:spacing w:val="-6"/>
        </w:rPr>
        <w:t xml:space="preserve"> </w:t>
      </w:r>
      <w:r>
        <w:rPr>
          <w:i/>
        </w:rPr>
        <w:t>tree,</w:t>
      </w:r>
      <w:r>
        <w:rPr>
          <w:i/>
          <w:spacing w:val="-5"/>
        </w:rPr>
        <w:t xml:space="preserve"> </w:t>
      </w:r>
      <w:r>
        <w:rPr>
          <w:i/>
        </w:rPr>
        <w:t>I</w:t>
      </w:r>
      <w:r>
        <w:rPr>
          <w:i/>
          <w:spacing w:val="-2"/>
        </w:rPr>
        <w:t xml:space="preserve"> </w:t>
      </w:r>
      <w:r>
        <w:rPr>
          <w:b/>
          <w:i/>
        </w:rPr>
        <w:t>hear</w:t>
      </w:r>
      <w:r>
        <w:rPr>
          <w:b/>
          <w:i/>
          <w:spacing w:val="-5"/>
        </w:rPr>
        <w:t xml:space="preserve"> </w:t>
      </w:r>
      <w:r>
        <w:rPr>
          <w:i/>
        </w:rPr>
        <w:t>[him</w:t>
      </w:r>
      <w:r>
        <w:rPr>
          <w:i/>
          <w:spacing w:val="-4"/>
        </w:rPr>
        <w:t xml:space="preserve"> </w:t>
      </w:r>
      <w:r>
        <w:rPr>
          <w:i/>
        </w:rPr>
        <w:t>saying this melody] // Oh! What a feeling! My heart was reeling.</w:t>
      </w:r>
    </w:p>
    <w:p w14:paraId="04471560" w14:textId="77777777" w:rsidR="00B0089F" w:rsidRDefault="00000000">
      <w:pPr>
        <w:spacing w:line="252" w:lineRule="exact"/>
        <w:ind w:left="1583"/>
        <w:rPr>
          <w:i/>
        </w:rPr>
      </w:pPr>
      <w:r>
        <w:rPr>
          <w:i/>
        </w:rPr>
        <w:t>(‘My</w:t>
      </w:r>
      <w:r>
        <w:rPr>
          <w:i/>
          <w:spacing w:val="-4"/>
        </w:rPr>
        <w:t xml:space="preserve"> </w:t>
      </w:r>
      <w:r>
        <w:rPr>
          <w:i/>
        </w:rPr>
        <w:t>home</w:t>
      </w:r>
      <w:r>
        <w:rPr>
          <w:i/>
          <w:spacing w:val="-5"/>
        </w:rPr>
        <w:t xml:space="preserve"> </w:t>
      </w:r>
      <w:r>
        <w:rPr>
          <w:i/>
        </w:rPr>
        <w:t>town’ –</w:t>
      </w:r>
      <w:r>
        <w:rPr>
          <w:i/>
          <w:spacing w:val="-2"/>
        </w:rPr>
        <w:t xml:space="preserve"> </w:t>
      </w:r>
      <w:r>
        <w:rPr>
          <w:i/>
        </w:rPr>
        <w:t xml:space="preserve">Paul </w:t>
      </w:r>
      <w:r>
        <w:rPr>
          <w:i/>
          <w:spacing w:val="-4"/>
        </w:rPr>
        <w:t>Anka)</w:t>
      </w:r>
    </w:p>
    <w:p w14:paraId="360BB029" w14:textId="77777777" w:rsidR="00B0089F" w:rsidRDefault="00000000">
      <w:pPr>
        <w:spacing w:before="1"/>
        <w:ind w:left="1"/>
        <w:rPr>
          <w:i/>
        </w:rPr>
      </w:pPr>
      <w:r>
        <w:rPr>
          <w:i/>
        </w:rPr>
        <w:t>…</w:t>
      </w:r>
      <w:r>
        <w:rPr>
          <w:i/>
          <w:spacing w:val="-5"/>
        </w:rPr>
        <w:t xml:space="preserve"> </w:t>
      </w:r>
      <w:r>
        <w:rPr>
          <w:i/>
        </w:rPr>
        <w:t>And</w:t>
      </w:r>
      <w:r>
        <w:rPr>
          <w:i/>
          <w:spacing w:val="-5"/>
        </w:rPr>
        <w:t xml:space="preserve"> </w:t>
      </w:r>
      <w:r>
        <w:rPr>
          <w:i/>
        </w:rPr>
        <w:t>I</w:t>
      </w:r>
      <w:r>
        <w:rPr>
          <w:i/>
          <w:spacing w:val="-7"/>
        </w:rPr>
        <w:t xml:space="preserve"> </w:t>
      </w:r>
      <w:r>
        <w:rPr>
          <w:i/>
        </w:rPr>
        <w:t>can</w:t>
      </w:r>
      <w:r>
        <w:rPr>
          <w:i/>
          <w:spacing w:val="-5"/>
        </w:rPr>
        <w:t xml:space="preserve"> </w:t>
      </w:r>
      <w:r>
        <w:rPr>
          <w:b/>
          <w:i/>
        </w:rPr>
        <w:t>hear</w:t>
      </w:r>
      <w:r>
        <w:rPr>
          <w:b/>
          <w:i/>
          <w:spacing w:val="-4"/>
        </w:rPr>
        <w:t xml:space="preserve"> </w:t>
      </w:r>
      <w:r>
        <w:rPr>
          <w:i/>
        </w:rPr>
        <w:t>sweet</w:t>
      </w:r>
      <w:r>
        <w:rPr>
          <w:i/>
          <w:spacing w:val="-7"/>
        </w:rPr>
        <w:t xml:space="preserve"> </w:t>
      </w:r>
      <w:r>
        <w:rPr>
          <w:i/>
        </w:rPr>
        <w:t>voices</w:t>
      </w:r>
      <w:r>
        <w:rPr>
          <w:i/>
          <w:spacing w:val="-5"/>
        </w:rPr>
        <w:t xml:space="preserve"> </w:t>
      </w:r>
      <w:r>
        <w:rPr>
          <w:i/>
        </w:rPr>
        <w:t xml:space="preserve">singing‘Ave </w:t>
      </w:r>
      <w:r>
        <w:rPr>
          <w:i/>
          <w:spacing w:val="-2"/>
        </w:rPr>
        <w:t>maria’.</w:t>
      </w:r>
    </w:p>
    <w:p w14:paraId="7971D5C7" w14:textId="77777777" w:rsidR="00B0089F" w:rsidRDefault="00000000">
      <w:pPr>
        <w:pStyle w:val="BodyText"/>
        <w:ind w:firstLine="1562"/>
      </w:pPr>
      <w:r>
        <w:rPr>
          <w:i/>
        </w:rPr>
        <w:t>(‘The</w:t>
      </w:r>
      <w:r>
        <w:rPr>
          <w:i/>
          <w:spacing w:val="-11"/>
        </w:rPr>
        <w:t xml:space="preserve"> </w:t>
      </w:r>
      <w:r>
        <w:rPr>
          <w:i/>
        </w:rPr>
        <w:t>wedding’</w:t>
      </w:r>
      <w:r>
        <w:rPr>
          <w:i/>
          <w:spacing w:val="-9"/>
        </w:rPr>
        <w:t xml:space="preserve"> </w:t>
      </w:r>
      <w:r>
        <w:rPr>
          <w:i/>
        </w:rPr>
        <w:t>–</w:t>
      </w:r>
      <w:r>
        <w:rPr>
          <w:i/>
          <w:spacing w:val="-8"/>
        </w:rPr>
        <w:t xml:space="preserve"> </w:t>
      </w:r>
      <w:r>
        <w:rPr>
          <w:i/>
        </w:rPr>
        <w:t>Julie</w:t>
      </w:r>
      <w:r>
        <w:rPr>
          <w:i/>
          <w:spacing w:val="-8"/>
        </w:rPr>
        <w:t xml:space="preserve"> </w:t>
      </w:r>
      <w:r>
        <w:rPr>
          <w:i/>
        </w:rPr>
        <w:t xml:space="preserve">Rogers) </w:t>
      </w:r>
      <w:r>
        <w:t>Following closely is the verb "cry" with 51 occurrences.</w:t>
      </w:r>
      <w:r>
        <w:rPr>
          <w:spacing w:val="-2"/>
        </w:rPr>
        <w:t xml:space="preserve"> </w:t>
      </w:r>
      <w:r>
        <w:t>The</w:t>
      </w:r>
      <w:r>
        <w:rPr>
          <w:spacing w:val="-2"/>
        </w:rPr>
        <w:t xml:space="preserve"> </w:t>
      </w:r>
      <w:r>
        <w:t>prominence</w:t>
      </w:r>
      <w:r>
        <w:rPr>
          <w:spacing w:val="-2"/>
        </w:rPr>
        <w:t xml:space="preserve"> </w:t>
      </w:r>
      <w:r>
        <w:t>of</w:t>
      </w:r>
      <w:r>
        <w:rPr>
          <w:spacing w:val="-2"/>
        </w:rPr>
        <w:t xml:space="preserve"> </w:t>
      </w:r>
      <w:r>
        <w:t>"cry"</w:t>
      </w:r>
      <w:r>
        <w:rPr>
          <w:spacing w:val="-2"/>
        </w:rPr>
        <w:t xml:space="preserve"> </w:t>
      </w:r>
      <w:r>
        <w:t>highlights the emotional depth and vulnerability that often characterize romantic relationships. Whether expressing</w:t>
      </w:r>
      <w:r>
        <w:rPr>
          <w:spacing w:val="-16"/>
        </w:rPr>
        <w:t xml:space="preserve"> </w:t>
      </w:r>
      <w:r>
        <w:t>tears</w:t>
      </w:r>
      <w:r>
        <w:rPr>
          <w:spacing w:val="-14"/>
        </w:rPr>
        <w:t xml:space="preserve"> </w:t>
      </w:r>
      <w:r>
        <w:t>of</w:t>
      </w:r>
      <w:r>
        <w:rPr>
          <w:spacing w:val="-14"/>
        </w:rPr>
        <w:t xml:space="preserve"> </w:t>
      </w:r>
      <w:r>
        <w:t>joy,</w:t>
      </w:r>
      <w:r>
        <w:rPr>
          <w:spacing w:val="-13"/>
        </w:rPr>
        <w:t xml:space="preserve"> </w:t>
      </w:r>
      <w:r>
        <w:t>sorrow,</w:t>
      </w:r>
      <w:r>
        <w:rPr>
          <w:spacing w:val="-14"/>
        </w:rPr>
        <w:t xml:space="preserve"> </w:t>
      </w:r>
      <w:r>
        <w:t>or</w:t>
      </w:r>
      <w:r>
        <w:rPr>
          <w:spacing w:val="-14"/>
        </w:rPr>
        <w:t xml:space="preserve"> </w:t>
      </w:r>
      <w:r>
        <w:t>passion,</w:t>
      </w:r>
      <w:r>
        <w:rPr>
          <w:spacing w:val="-14"/>
        </w:rPr>
        <w:t xml:space="preserve"> </w:t>
      </w:r>
      <w:r>
        <w:t>the</w:t>
      </w:r>
      <w:r>
        <w:rPr>
          <w:spacing w:val="-13"/>
        </w:rPr>
        <w:t xml:space="preserve"> </w:t>
      </w:r>
      <w:r>
        <w:t>act of crying becomes a poignant symbol of the emotional</w:t>
      </w:r>
      <w:r>
        <w:rPr>
          <w:spacing w:val="-7"/>
        </w:rPr>
        <w:t xml:space="preserve"> </w:t>
      </w:r>
      <w:r>
        <w:t>highs</w:t>
      </w:r>
      <w:r>
        <w:rPr>
          <w:spacing w:val="-6"/>
        </w:rPr>
        <w:t xml:space="preserve"> </w:t>
      </w:r>
      <w:r>
        <w:t>and</w:t>
      </w:r>
      <w:r>
        <w:rPr>
          <w:spacing w:val="-8"/>
        </w:rPr>
        <w:t xml:space="preserve"> </w:t>
      </w:r>
      <w:r>
        <w:t>lows</w:t>
      </w:r>
      <w:r>
        <w:rPr>
          <w:spacing w:val="-7"/>
        </w:rPr>
        <w:t xml:space="preserve"> </w:t>
      </w:r>
      <w:r>
        <w:t>experienced</w:t>
      </w:r>
      <w:r>
        <w:rPr>
          <w:spacing w:val="-6"/>
        </w:rPr>
        <w:t xml:space="preserve"> </w:t>
      </w:r>
      <w:r>
        <w:t>within</w:t>
      </w:r>
      <w:r>
        <w:rPr>
          <w:spacing w:val="-6"/>
        </w:rPr>
        <w:t xml:space="preserve"> </w:t>
      </w:r>
      <w:r>
        <w:t xml:space="preserve">the context of love. This verb speaks to the raw and authentic nature of human emotions, adding a layer of realism to the portrayal of love in song </w:t>
      </w:r>
      <w:r>
        <w:rPr>
          <w:spacing w:val="-2"/>
        </w:rPr>
        <w:t>lyrics.</w:t>
      </w:r>
    </w:p>
    <w:p w14:paraId="1F233F09" w14:textId="77777777" w:rsidR="00B0089F" w:rsidRDefault="00000000">
      <w:pPr>
        <w:ind w:left="1"/>
        <w:jc w:val="both"/>
        <w:rPr>
          <w:i/>
        </w:rPr>
      </w:pPr>
      <w:r>
        <w:rPr>
          <w:i/>
        </w:rPr>
        <w:t>Sad</w:t>
      </w:r>
      <w:r>
        <w:rPr>
          <w:i/>
          <w:spacing w:val="-4"/>
        </w:rPr>
        <w:t xml:space="preserve"> </w:t>
      </w:r>
      <w:r>
        <w:rPr>
          <w:i/>
        </w:rPr>
        <w:t>movies</w:t>
      </w:r>
      <w:r>
        <w:rPr>
          <w:i/>
          <w:spacing w:val="-3"/>
        </w:rPr>
        <w:t xml:space="preserve"> </w:t>
      </w:r>
      <w:r>
        <w:rPr>
          <w:i/>
        </w:rPr>
        <w:t>always</w:t>
      </w:r>
      <w:r>
        <w:rPr>
          <w:i/>
          <w:spacing w:val="-6"/>
        </w:rPr>
        <w:t xml:space="preserve"> </w:t>
      </w:r>
      <w:r>
        <w:rPr>
          <w:i/>
        </w:rPr>
        <w:t>make</w:t>
      </w:r>
      <w:r>
        <w:rPr>
          <w:i/>
          <w:spacing w:val="-3"/>
        </w:rPr>
        <w:t xml:space="preserve"> </w:t>
      </w:r>
      <w:r>
        <w:rPr>
          <w:i/>
        </w:rPr>
        <w:t>me</w:t>
      </w:r>
      <w:r>
        <w:rPr>
          <w:i/>
          <w:spacing w:val="-1"/>
        </w:rPr>
        <w:t xml:space="preserve"> </w:t>
      </w:r>
      <w:r>
        <w:rPr>
          <w:b/>
          <w:i/>
          <w:spacing w:val="-4"/>
        </w:rPr>
        <w:t>cry</w:t>
      </w:r>
      <w:r>
        <w:rPr>
          <w:i/>
          <w:spacing w:val="-4"/>
        </w:rPr>
        <w:t>.</w:t>
      </w:r>
    </w:p>
    <w:p w14:paraId="26360CF8" w14:textId="77777777" w:rsidR="00B0089F" w:rsidRDefault="00000000">
      <w:pPr>
        <w:spacing w:before="1"/>
        <w:ind w:left="1" w:right="1" w:firstLine="1624"/>
        <w:jc w:val="both"/>
        <w:rPr>
          <w:i/>
        </w:rPr>
      </w:pPr>
      <w:r>
        <w:rPr>
          <w:i/>
        </w:rPr>
        <w:t>(‘Sad</w:t>
      </w:r>
      <w:r>
        <w:rPr>
          <w:i/>
          <w:spacing w:val="-12"/>
        </w:rPr>
        <w:t xml:space="preserve"> </w:t>
      </w:r>
      <w:r>
        <w:rPr>
          <w:i/>
        </w:rPr>
        <w:t>movies’</w:t>
      </w:r>
      <w:r>
        <w:rPr>
          <w:i/>
          <w:spacing w:val="-9"/>
        </w:rPr>
        <w:t xml:space="preserve"> </w:t>
      </w:r>
      <w:r>
        <w:rPr>
          <w:i/>
        </w:rPr>
        <w:t>–</w:t>
      </w:r>
      <w:r>
        <w:rPr>
          <w:i/>
          <w:spacing w:val="-9"/>
        </w:rPr>
        <w:t xml:space="preserve"> </w:t>
      </w:r>
      <w:r>
        <w:rPr>
          <w:i/>
        </w:rPr>
        <w:t>Sue</w:t>
      </w:r>
      <w:r>
        <w:rPr>
          <w:i/>
          <w:spacing w:val="-9"/>
        </w:rPr>
        <w:t xml:space="preserve"> </w:t>
      </w:r>
      <w:r>
        <w:rPr>
          <w:i/>
        </w:rPr>
        <w:t>Thomson) I can never love again the way I loved you. Oh!</w:t>
      </w:r>
    </w:p>
    <w:p w14:paraId="029C51A0" w14:textId="77777777" w:rsidR="00B0089F" w:rsidRDefault="00000000">
      <w:pPr>
        <w:ind w:left="1"/>
        <w:rPr>
          <w:i/>
        </w:rPr>
      </w:pPr>
      <w:r>
        <w:rPr>
          <w:i/>
        </w:rPr>
        <w:t xml:space="preserve">// I can never </w:t>
      </w:r>
      <w:r>
        <w:rPr>
          <w:b/>
          <w:i/>
        </w:rPr>
        <w:t xml:space="preserve">cry </w:t>
      </w:r>
      <w:r>
        <w:rPr>
          <w:i/>
        </w:rPr>
        <w:t>again like I did when I left you…</w:t>
      </w:r>
      <w:r>
        <w:rPr>
          <w:i/>
          <w:spacing w:val="-5"/>
        </w:rPr>
        <w:t xml:space="preserve"> </w:t>
      </w:r>
      <w:r>
        <w:rPr>
          <w:i/>
        </w:rPr>
        <w:t>//</w:t>
      </w:r>
      <w:r>
        <w:rPr>
          <w:i/>
          <w:spacing w:val="-5"/>
        </w:rPr>
        <w:t xml:space="preserve"> </w:t>
      </w:r>
      <w:r>
        <w:rPr>
          <w:i/>
        </w:rPr>
        <w:t>I</w:t>
      </w:r>
      <w:r>
        <w:rPr>
          <w:i/>
          <w:spacing w:val="-3"/>
        </w:rPr>
        <w:t xml:space="preserve"> </w:t>
      </w:r>
      <w:r>
        <w:rPr>
          <w:i/>
        </w:rPr>
        <w:t>can</w:t>
      </w:r>
      <w:r>
        <w:rPr>
          <w:i/>
          <w:spacing w:val="-3"/>
        </w:rPr>
        <w:t xml:space="preserve"> </w:t>
      </w:r>
      <w:r>
        <w:rPr>
          <w:i/>
        </w:rPr>
        <w:t>never</w:t>
      </w:r>
      <w:r>
        <w:rPr>
          <w:i/>
          <w:spacing w:val="-5"/>
        </w:rPr>
        <w:t xml:space="preserve"> </w:t>
      </w:r>
      <w:r>
        <w:rPr>
          <w:i/>
        </w:rPr>
        <w:t>love</w:t>
      </w:r>
      <w:r>
        <w:rPr>
          <w:i/>
          <w:spacing w:val="-5"/>
        </w:rPr>
        <w:t xml:space="preserve"> </w:t>
      </w:r>
      <w:r>
        <w:rPr>
          <w:i/>
        </w:rPr>
        <w:t>again</w:t>
      </w:r>
      <w:r>
        <w:rPr>
          <w:i/>
          <w:spacing w:val="-3"/>
        </w:rPr>
        <w:t xml:space="preserve"> </w:t>
      </w:r>
      <w:r>
        <w:rPr>
          <w:i/>
        </w:rPr>
        <w:t>now</w:t>
      </w:r>
      <w:r>
        <w:rPr>
          <w:i/>
          <w:spacing w:val="-7"/>
        </w:rPr>
        <w:t xml:space="preserve"> </w:t>
      </w:r>
      <w:r>
        <w:rPr>
          <w:i/>
        </w:rPr>
        <w:t>that</w:t>
      </w:r>
      <w:r>
        <w:rPr>
          <w:i/>
          <w:spacing w:val="-2"/>
        </w:rPr>
        <w:t xml:space="preserve"> </w:t>
      </w:r>
      <w:r>
        <w:rPr>
          <w:i/>
        </w:rPr>
        <w:t xml:space="preserve">we’re </w:t>
      </w:r>
      <w:r>
        <w:rPr>
          <w:i/>
          <w:spacing w:val="-2"/>
        </w:rPr>
        <w:t>apart.</w:t>
      </w:r>
    </w:p>
    <w:p w14:paraId="41F41E33" w14:textId="77777777" w:rsidR="00B0089F" w:rsidRDefault="00000000">
      <w:pPr>
        <w:ind w:left="1" w:firstLine="1379"/>
        <w:rPr>
          <w:i/>
        </w:rPr>
      </w:pPr>
      <w:r>
        <w:rPr>
          <w:i/>
        </w:rPr>
        <w:t>(‘Foolish</w:t>
      </w:r>
      <w:r>
        <w:rPr>
          <w:i/>
          <w:spacing w:val="-10"/>
        </w:rPr>
        <w:t xml:space="preserve"> </w:t>
      </w:r>
      <w:r>
        <w:rPr>
          <w:i/>
        </w:rPr>
        <w:t>beat’</w:t>
      </w:r>
      <w:r>
        <w:rPr>
          <w:i/>
          <w:spacing w:val="-8"/>
        </w:rPr>
        <w:t xml:space="preserve"> </w:t>
      </w:r>
      <w:r>
        <w:rPr>
          <w:i/>
        </w:rPr>
        <w:t>–</w:t>
      </w:r>
      <w:r>
        <w:rPr>
          <w:i/>
          <w:spacing w:val="-10"/>
        </w:rPr>
        <w:t xml:space="preserve"> </w:t>
      </w:r>
      <w:r>
        <w:rPr>
          <w:i/>
        </w:rPr>
        <w:t>Adbbie</w:t>
      </w:r>
      <w:r>
        <w:rPr>
          <w:i/>
          <w:spacing w:val="-10"/>
        </w:rPr>
        <w:t xml:space="preserve"> </w:t>
      </w:r>
      <w:r>
        <w:rPr>
          <w:i/>
        </w:rPr>
        <w:t xml:space="preserve">Gibson) Don't </w:t>
      </w:r>
      <w:r>
        <w:rPr>
          <w:b/>
          <w:i/>
        </w:rPr>
        <w:t xml:space="preserve">cry </w:t>
      </w:r>
      <w:r>
        <w:rPr>
          <w:i/>
        </w:rPr>
        <w:t>for me, Argentina // The truth is, I never left you // All through my wild days, my mad existence</w:t>
      </w:r>
    </w:p>
    <w:p w14:paraId="4D375169" w14:textId="77777777" w:rsidR="00B0089F" w:rsidRDefault="00000000">
      <w:pPr>
        <w:spacing w:line="251" w:lineRule="exact"/>
        <w:ind w:left="1"/>
        <w:rPr>
          <w:i/>
        </w:rPr>
      </w:pPr>
      <w:r>
        <w:rPr>
          <w:i/>
        </w:rPr>
        <w:t>I</w:t>
      </w:r>
      <w:r>
        <w:rPr>
          <w:i/>
          <w:spacing w:val="-3"/>
        </w:rPr>
        <w:t xml:space="preserve"> </w:t>
      </w:r>
      <w:r>
        <w:rPr>
          <w:i/>
        </w:rPr>
        <w:t>kept</w:t>
      </w:r>
      <w:r>
        <w:rPr>
          <w:i/>
          <w:spacing w:val="-2"/>
        </w:rPr>
        <w:t xml:space="preserve"> </w:t>
      </w:r>
      <w:r>
        <w:rPr>
          <w:i/>
        </w:rPr>
        <w:t>my</w:t>
      </w:r>
      <w:r>
        <w:rPr>
          <w:i/>
          <w:spacing w:val="-3"/>
        </w:rPr>
        <w:t xml:space="preserve"> </w:t>
      </w:r>
      <w:r>
        <w:rPr>
          <w:i/>
        </w:rPr>
        <w:t>promise</w:t>
      </w:r>
      <w:r>
        <w:rPr>
          <w:i/>
          <w:spacing w:val="-2"/>
        </w:rPr>
        <w:t xml:space="preserve"> </w:t>
      </w:r>
      <w:r>
        <w:rPr>
          <w:i/>
        </w:rPr>
        <w:t>//</w:t>
      </w:r>
      <w:r>
        <w:rPr>
          <w:i/>
          <w:spacing w:val="-3"/>
        </w:rPr>
        <w:t xml:space="preserve"> </w:t>
      </w:r>
      <w:r>
        <w:rPr>
          <w:i/>
        </w:rPr>
        <w:t>Don't</w:t>
      </w:r>
      <w:r>
        <w:rPr>
          <w:i/>
          <w:spacing w:val="-2"/>
        </w:rPr>
        <w:t xml:space="preserve"> </w:t>
      </w:r>
      <w:r>
        <w:rPr>
          <w:i/>
        </w:rPr>
        <w:t>keep</w:t>
      </w:r>
      <w:r>
        <w:rPr>
          <w:i/>
          <w:spacing w:val="-3"/>
        </w:rPr>
        <w:t xml:space="preserve"> </w:t>
      </w:r>
      <w:r>
        <w:rPr>
          <w:i/>
        </w:rPr>
        <w:t>your</w:t>
      </w:r>
      <w:r>
        <w:rPr>
          <w:i/>
          <w:spacing w:val="-2"/>
        </w:rPr>
        <w:t xml:space="preserve"> distance.</w:t>
      </w:r>
    </w:p>
    <w:p w14:paraId="5E3B138B" w14:textId="77777777" w:rsidR="00B0089F" w:rsidRDefault="00000000">
      <w:pPr>
        <w:spacing w:before="2" w:line="252" w:lineRule="exact"/>
        <w:ind w:left="568"/>
        <w:rPr>
          <w:i/>
        </w:rPr>
      </w:pPr>
      <w:r>
        <w:rPr>
          <w:i/>
        </w:rPr>
        <w:t>(Don’t</w:t>
      </w:r>
      <w:r>
        <w:rPr>
          <w:i/>
          <w:spacing w:val="-3"/>
        </w:rPr>
        <w:t xml:space="preserve"> </w:t>
      </w:r>
      <w:r>
        <w:rPr>
          <w:i/>
        </w:rPr>
        <w:t>cry</w:t>
      </w:r>
      <w:r>
        <w:rPr>
          <w:i/>
          <w:spacing w:val="-3"/>
        </w:rPr>
        <w:t xml:space="preserve"> </w:t>
      </w:r>
      <w:r>
        <w:rPr>
          <w:i/>
        </w:rPr>
        <w:t>for</w:t>
      </w:r>
      <w:r>
        <w:rPr>
          <w:i/>
          <w:spacing w:val="-3"/>
        </w:rPr>
        <w:t xml:space="preserve"> </w:t>
      </w:r>
      <w:r>
        <w:rPr>
          <w:i/>
        </w:rPr>
        <w:t>me,</w:t>
      </w:r>
      <w:r>
        <w:rPr>
          <w:i/>
          <w:spacing w:val="-3"/>
        </w:rPr>
        <w:t xml:space="preserve"> </w:t>
      </w:r>
      <w:r>
        <w:rPr>
          <w:i/>
        </w:rPr>
        <w:t>Argentina’</w:t>
      </w:r>
      <w:r>
        <w:rPr>
          <w:i/>
          <w:spacing w:val="-1"/>
        </w:rPr>
        <w:t xml:space="preserve"> </w:t>
      </w:r>
      <w:r>
        <w:rPr>
          <w:i/>
        </w:rPr>
        <w:t>–</w:t>
      </w:r>
      <w:r>
        <w:rPr>
          <w:i/>
          <w:spacing w:val="-5"/>
        </w:rPr>
        <w:t xml:space="preserve"> </w:t>
      </w:r>
      <w:r>
        <w:rPr>
          <w:i/>
          <w:spacing w:val="-2"/>
        </w:rPr>
        <w:t>Madonna)</w:t>
      </w:r>
    </w:p>
    <w:p w14:paraId="1B6992A4" w14:textId="77777777" w:rsidR="00B0089F" w:rsidRDefault="00000000">
      <w:pPr>
        <w:spacing w:line="252" w:lineRule="exact"/>
        <w:ind w:left="1"/>
        <w:jc w:val="both"/>
        <w:rPr>
          <w:i/>
        </w:rPr>
      </w:pPr>
      <w:r>
        <w:rPr>
          <w:i/>
        </w:rPr>
        <w:t>4.2.6.</w:t>
      </w:r>
      <w:r>
        <w:rPr>
          <w:i/>
          <w:spacing w:val="-6"/>
        </w:rPr>
        <w:t xml:space="preserve"> </w:t>
      </w:r>
      <w:r>
        <w:rPr>
          <w:i/>
        </w:rPr>
        <w:t>Existential</w:t>
      </w:r>
      <w:r>
        <w:rPr>
          <w:i/>
          <w:spacing w:val="-4"/>
        </w:rPr>
        <w:t xml:space="preserve"> </w:t>
      </w:r>
      <w:r>
        <w:rPr>
          <w:i/>
          <w:spacing w:val="-2"/>
        </w:rPr>
        <w:t>processes</w:t>
      </w:r>
    </w:p>
    <w:p w14:paraId="3C2B5A92" w14:textId="77777777" w:rsidR="00B0089F" w:rsidRDefault="00000000">
      <w:pPr>
        <w:pStyle w:val="BodyText"/>
        <w:spacing w:before="1"/>
      </w:pPr>
      <w:r>
        <w:t>The analysis of verbs associated with existential processes in English love songs brings forth a contemplative and profound dimension to the portrayal of romantic relationships. Topping the list</w:t>
      </w:r>
      <w:r>
        <w:rPr>
          <w:spacing w:val="-10"/>
        </w:rPr>
        <w:t xml:space="preserve"> </w:t>
      </w:r>
      <w:r>
        <w:t>is</w:t>
      </w:r>
      <w:r>
        <w:rPr>
          <w:spacing w:val="-12"/>
        </w:rPr>
        <w:t xml:space="preserve"> </w:t>
      </w:r>
      <w:r>
        <w:t>the</w:t>
      </w:r>
      <w:r>
        <w:rPr>
          <w:spacing w:val="-10"/>
        </w:rPr>
        <w:t xml:space="preserve"> </w:t>
      </w:r>
      <w:r>
        <w:t>verb</w:t>
      </w:r>
      <w:r>
        <w:rPr>
          <w:spacing w:val="-11"/>
        </w:rPr>
        <w:t xml:space="preserve"> </w:t>
      </w:r>
      <w:r>
        <w:t>"die"</w:t>
      </w:r>
      <w:r>
        <w:rPr>
          <w:spacing w:val="-10"/>
        </w:rPr>
        <w:t xml:space="preserve"> </w:t>
      </w:r>
      <w:r>
        <w:t>with</w:t>
      </w:r>
      <w:r>
        <w:rPr>
          <w:spacing w:val="-11"/>
        </w:rPr>
        <w:t xml:space="preserve"> </w:t>
      </w:r>
      <w:r>
        <w:t>47</w:t>
      </w:r>
      <w:r>
        <w:rPr>
          <w:spacing w:val="-13"/>
        </w:rPr>
        <w:t xml:space="preserve"> </w:t>
      </w:r>
      <w:r>
        <w:t>occurrences.</w:t>
      </w:r>
      <w:r>
        <w:rPr>
          <w:spacing w:val="-11"/>
        </w:rPr>
        <w:t xml:space="preserve"> </w:t>
      </w:r>
      <w:r>
        <w:t>The</w:t>
      </w:r>
      <w:r>
        <w:rPr>
          <w:spacing w:val="-11"/>
        </w:rPr>
        <w:t xml:space="preserve"> </w:t>
      </w:r>
      <w:r>
        <w:t>use of "die" in love songs conveys a metaphorical sense</w:t>
      </w:r>
      <w:r>
        <w:rPr>
          <w:spacing w:val="-13"/>
        </w:rPr>
        <w:t xml:space="preserve"> </w:t>
      </w:r>
      <w:r>
        <w:t>of</w:t>
      </w:r>
      <w:r>
        <w:rPr>
          <w:spacing w:val="-13"/>
        </w:rPr>
        <w:t xml:space="preserve"> </w:t>
      </w:r>
      <w:r>
        <w:t>intensity</w:t>
      </w:r>
      <w:r>
        <w:rPr>
          <w:spacing w:val="-14"/>
        </w:rPr>
        <w:t xml:space="preserve"> </w:t>
      </w:r>
      <w:r>
        <w:t>and</w:t>
      </w:r>
      <w:r>
        <w:rPr>
          <w:spacing w:val="-11"/>
        </w:rPr>
        <w:t xml:space="preserve"> </w:t>
      </w:r>
      <w:r>
        <w:t>passion,</w:t>
      </w:r>
      <w:r>
        <w:rPr>
          <w:spacing w:val="-12"/>
        </w:rPr>
        <w:t xml:space="preserve"> </w:t>
      </w:r>
      <w:r>
        <w:t>suggesting</w:t>
      </w:r>
      <w:r>
        <w:rPr>
          <w:spacing w:val="-14"/>
        </w:rPr>
        <w:t xml:space="preserve"> </w:t>
      </w:r>
      <w:r>
        <w:t>a</w:t>
      </w:r>
      <w:r>
        <w:rPr>
          <w:spacing w:val="-11"/>
        </w:rPr>
        <w:t xml:space="preserve"> </w:t>
      </w:r>
      <w:r>
        <w:t>depth of</w:t>
      </w:r>
      <w:r>
        <w:rPr>
          <w:spacing w:val="-5"/>
        </w:rPr>
        <w:t xml:space="preserve"> </w:t>
      </w:r>
      <w:r>
        <w:t>emotional</w:t>
      </w:r>
      <w:r>
        <w:rPr>
          <w:spacing w:val="-4"/>
        </w:rPr>
        <w:t xml:space="preserve"> </w:t>
      </w:r>
      <w:r>
        <w:t>connection.</w:t>
      </w:r>
      <w:r>
        <w:rPr>
          <w:spacing w:val="-5"/>
        </w:rPr>
        <w:t xml:space="preserve"> </w:t>
      </w:r>
      <w:r>
        <w:t>In</w:t>
      </w:r>
      <w:r>
        <w:rPr>
          <w:spacing w:val="-7"/>
        </w:rPr>
        <w:t xml:space="preserve"> </w:t>
      </w:r>
      <w:r>
        <w:t>the</w:t>
      </w:r>
      <w:r>
        <w:rPr>
          <w:spacing w:val="-5"/>
        </w:rPr>
        <w:t xml:space="preserve"> </w:t>
      </w:r>
      <w:r>
        <w:t>lyrical</w:t>
      </w:r>
      <w:r>
        <w:rPr>
          <w:spacing w:val="-4"/>
        </w:rPr>
        <w:t xml:space="preserve"> </w:t>
      </w:r>
      <w:r>
        <w:t>realm,</w:t>
      </w:r>
      <w:r>
        <w:rPr>
          <w:spacing w:val="-5"/>
        </w:rPr>
        <w:t xml:space="preserve"> </w:t>
      </w:r>
      <w:r>
        <w:t>the idea of "dying" for love often symbolizes the willingness to sacrifice, undergo significant changes,</w:t>
      </w:r>
      <w:r>
        <w:rPr>
          <w:spacing w:val="-14"/>
        </w:rPr>
        <w:t xml:space="preserve"> </w:t>
      </w:r>
      <w:r>
        <w:t>or</w:t>
      </w:r>
      <w:r>
        <w:rPr>
          <w:spacing w:val="-14"/>
        </w:rPr>
        <w:t xml:space="preserve"> </w:t>
      </w:r>
      <w:r>
        <w:t>experience</w:t>
      </w:r>
      <w:r>
        <w:rPr>
          <w:spacing w:val="-14"/>
        </w:rPr>
        <w:t xml:space="preserve"> </w:t>
      </w:r>
      <w:r>
        <w:t>a</w:t>
      </w:r>
      <w:r>
        <w:rPr>
          <w:spacing w:val="-13"/>
        </w:rPr>
        <w:t xml:space="preserve"> </w:t>
      </w:r>
      <w:r>
        <w:t>profound</w:t>
      </w:r>
      <w:r>
        <w:rPr>
          <w:spacing w:val="-14"/>
        </w:rPr>
        <w:t xml:space="preserve"> </w:t>
      </w:r>
      <w:r>
        <w:t xml:space="preserve">transformation in the pursuit of a deep and meaningful </w:t>
      </w:r>
      <w:r>
        <w:rPr>
          <w:spacing w:val="-2"/>
        </w:rPr>
        <w:t>connection.</w:t>
      </w:r>
    </w:p>
    <w:p w14:paraId="663E6755" w14:textId="77777777" w:rsidR="00B0089F" w:rsidRDefault="00000000">
      <w:pPr>
        <w:ind w:left="1" w:right="1" w:firstLine="540"/>
        <w:jc w:val="both"/>
        <w:rPr>
          <w:i/>
        </w:rPr>
      </w:pPr>
      <w:r>
        <w:rPr>
          <w:i/>
        </w:rPr>
        <w:t>If</w:t>
      </w:r>
      <w:r>
        <w:rPr>
          <w:i/>
          <w:spacing w:val="-14"/>
        </w:rPr>
        <w:t xml:space="preserve"> </w:t>
      </w:r>
      <w:r>
        <w:rPr>
          <w:i/>
        </w:rPr>
        <w:t>we</w:t>
      </w:r>
      <w:r>
        <w:rPr>
          <w:i/>
          <w:spacing w:val="-14"/>
        </w:rPr>
        <w:t xml:space="preserve"> </w:t>
      </w:r>
      <w:r>
        <w:rPr>
          <w:i/>
        </w:rPr>
        <w:t>hold</w:t>
      </w:r>
      <w:r>
        <w:rPr>
          <w:i/>
          <w:spacing w:val="-14"/>
        </w:rPr>
        <w:t xml:space="preserve"> </w:t>
      </w:r>
      <w:r>
        <w:rPr>
          <w:i/>
        </w:rPr>
        <w:t>on</w:t>
      </w:r>
      <w:r>
        <w:rPr>
          <w:i/>
          <w:spacing w:val="-13"/>
        </w:rPr>
        <w:t xml:space="preserve"> </w:t>
      </w:r>
      <w:r>
        <w:rPr>
          <w:i/>
        </w:rPr>
        <w:t>together,</w:t>
      </w:r>
      <w:r>
        <w:rPr>
          <w:i/>
          <w:spacing w:val="-14"/>
        </w:rPr>
        <w:t xml:space="preserve"> </w:t>
      </w:r>
      <w:r>
        <w:rPr>
          <w:i/>
        </w:rPr>
        <w:t>//</w:t>
      </w:r>
      <w:r>
        <w:rPr>
          <w:i/>
          <w:spacing w:val="-14"/>
        </w:rPr>
        <w:t xml:space="preserve"> </w:t>
      </w:r>
      <w:r>
        <w:rPr>
          <w:i/>
        </w:rPr>
        <w:t>I</w:t>
      </w:r>
      <w:r>
        <w:rPr>
          <w:i/>
          <w:spacing w:val="-14"/>
        </w:rPr>
        <w:t xml:space="preserve"> </w:t>
      </w:r>
      <w:r>
        <w:rPr>
          <w:i/>
        </w:rPr>
        <w:t>know</w:t>
      </w:r>
      <w:r>
        <w:rPr>
          <w:i/>
          <w:spacing w:val="-13"/>
        </w:rPr>
        <w:t xml:space="preserve"> </w:t>
      </w:r>
      <w:r>
        <w:rPr>
          <w:i/>
        </w:rPr>
        <w:t>our</w:t>
      </w:r>
      <w:r>
        <w:rPr>
          <w:i/>
          <w:spacing w:val="-14"/>
        </w:rPr>
        <w:t xml:space="preserve"> </w:t>
      </w:r>
      <w:r>
        <w:rPr>
          <w:i/>
        </w:rPr>
        <w:t xml:space="preserve">dreams will never </w:t>
      </w:r>
      <w:r>
        <w:rPr>
          <w:b/>
          <w:i/>
        </w:rPr>
        <w:t>die</w:t>
      </w:r>
      <w:r>
        <w:rPr>
          <w:i/>
        </w:rPr>
        <w:t>.</w:t>
      </w:r>
    </w:p>
    <w:p w14:paraId="030F0EFC" w14:textId="77777777" w:rsidR="00B0089F" w:rsidRDefault="00000000">
      <w:pPr>
        <w:ind w:left="1" w:right="1" w:firstLine="835"/>
        <w:rPr>
          <w:i/>
        </w:rPr>
      </w:pPr>
      <w:r>
        <w:rPr>
          <w:i/>
        </w:rPr>
        <w:t>(‘If</w:t>
      </w:r>
      <w:r>
        <w:rPr>
          <w:i/>
          <w:spacing w:val="-4"/>
        </w:rPr>
        <w:t xml:space="preserve"> </w:t>
      </w:r>
      <w:r>
        <w:rPr>
          <w:i/>
        </w:rPr>
        <w:t>we</w:t>
      </w:r>
      <w:r>
        <w:rPr>
          <w:i/>
          <w:spacing w:val="-5"/>
        </w:rPr>
        <w:t xml:space="preserve"> </w:t>
      </w:r>
      <w:r>
        <w:rPr>
          <w:i/>
        </w:rPr>
        <w:t>hold</w:t>
      </w:r>
      <w:r>
        <w:rPr>
          <w:i/>
          <w:spacing w:val="-8"/>
        </w:rPr>
        <w:t xml:space="preserve"> </w:t>
      </w:r>
      <w:r>
        <w:rPr>
          <w:i/>
        </w:rPr>
        <w:t>on</w:t>
      </w:r>
      <w:r>
        <w:rPr>
          <w:i/>
          <w:spacing w:val="-5"/>
        </w:rPr>
        <w:t xml:space="preserve"> </w:t>
      </w:r>
      <w:r>
        <w:rPr>
          <w:i/>
        </w:rPr>
        <w:t>together’</w:t>
      </w:r>
      <w:r>
        <w:rPr>
          <w:i/>
          <w:spacing w:val="-3"/>
        </w:rPr>
        <w:t xml:space="preserve"> </w:t>
      </w:r>
      <w:r>
        <w:rPr>
          <w:i/>
        </w:rPr>
        <w:t>–</w:t>
      </w:r>
      <w:r>
        <w:rPr>
          <w:i/>
          <w:spacing w:val="-8"/>
        </w:rPr>
        <w:t xml:space="preserve"> </w:t>
      </w:r>
      <w:r>
        <w:rPr>
          <w:i/>
        </w:rPr>
        <w:t>Diana</w:t>
      </w:r>
      <w:r>
        <w:rPr>
          <w:i/>
          <w:spacing w:val="-5"/>
        </w:rPr>
        <w:t xml:space="preserve"> </w:t>
      </w:r>
      <w:r>
        <w:rPr>
          <w:i/>
        </w:rPr>
        <w:t xml:space="preserve">Ross) Tell Laura not to cry, // my love for her will never </w:t>
      </w:r>
      <w:r>
        <w:rPr>
          <w:b/>
          <w:i/>
        </w:rPr>
        <w:t>die</w:t>
      </w:r>
      <w:r>
        <w:rPr>
          <w:i/>
        </w:rPr>
        <w:t>.</w:t>
      </w:r>
    </w:p>
    <w:p w14:paraId="73BE8A9F" w14:textId="77777777" w:rsidR="00B0089F" w:rsidRDefault="00000000">
      <w:pPr>
        <w:ind w:left="1895"/>
        <w:rPr>
          <w:i/>
        </w:rPr>
      </w:pPr>
      <w:r>
        <w:rPr>
          <w:i/>
        </w:rPr>
        <w:t>(‘Tell</w:t>
      </w:r>
      <w:r>
        <w:rPr>
          <w:i/>
          <w:spacing w:val="-2"/>
        </w:rPr>
        <w:t xml:space="preserve"> </w:t>
      </w:r>
      <w:r>
        <w:rPr>
          <w:i/>
        </w:rPr>
        <w:t>Laura</w:t>
      </w:r>
      <w:r>
        <w:rPr>
          <w:i/>
          <w:spacing w:val="-4"/>
        </w:rPr>
        <w:t xml:space="preserve"> </w:t>
      </w:r>
      <w:r>
        <w:rPr>
          <w:i/>
        </w:rPr>
        <w:t>I</w:t>
      </w:r>
      <w:r>
        <w:rPr>
          <w:i/>
          <w:spacing w:val="-2"/>
        </w:rPr>
        <w:t xml:space="preserve"> </w:t>
      </w:r>
      <w:r>
        <w:rPr>
          <w:i/>
        </w:rPr>
        <w:t>love</w:t>
      </w:r>
      <w:r>
        <w:rPr>
          <w:i/>
          <w:spacing w:val="-3"/>
        </w:rPr>
        <w:t xml:space="preserve"> </w:t>
      </w:r>
      <w:r>
        <w:rPr>
          <w:i/>
        </w:rPr>
        <w:t>her’</w:t>
      </w:r>
      <w:r>
        <w:rPr>
          <w:i/>
          <w:spacing w:val="1"/>
        </w:rPr>
        <w:t xml:space="preserve"> </w:t>
      </w:r>
      <w:r>
        <w:rPr>
          <w:i/>
        </w:rPr>
        <w:t>-</w:t>
      </w:r>
      <w:r>
        <w:rPr>
          <w:i/>
          <w:spacing w:val="-1"/>
        </w:rPr>
        <w:t xml:space="preserve"> </w:t>
      </w:r>
      <w:r>
        <w:rPr>
          <w:i/>
          <w:spacing w:val="-5"/>
        </w:rPr>
        <w:t>?)</w:t>
      </w:r>
    </w:p>
    <w:p w14:paraId="6FD8F4FD" w14:textId="77777777" w:rsidR="00B0089F" w:rsidRDefault="00000000">
      <w:pPr>
        <w:spacing w:before="70"/>
        <w:ind w:left="1" w:right="131"/>
        <w:rPr>
          <w:i/>
        </w:rPr>
      </w:pPr>
      <w:r>
        <w:br w:type="column"/>
      </w:r>
      <w:r>
        <w:rPr>
          <w:i/>
        </w:rPr>
        <w:t>I</w:t>
      </w:r>
      <w:r>
        <w:rPr>
          <w:i/>
          <w:spacing w:val="-3"/>
        </w:rPr>
        <w:t xml:space="preserve"> </w:t>
      </w:r>
      <w:r>
        <w:rPr>
          <w:i/>
        </w:rPr>
        <w:t>know</w:t>
      </w:r>
      <w:r>
        <w:rPr>
          <w:i/>
          <w:spacing w:val="-6"/>
        </w:rPr>
        <w:t xml:space="preserve"> </w:t>
      </w:r>
      <w:r>
        <w:rPr>
          <w:i/>
        </w:rPr>
        <w:t>this</w:t>
      </w:r>
      <w:r>
        <w:rPr>
          <w:i/>
          <w:spacing w:val="-3"/>
        </w:rPr>
        <w:t xml:space="preserve"> </w:t>
      </w:r>
      <w:r>
        <w:rPr>
          <w:i/>
        </w:rPr>
        <w:t>love</w:t>
      </w:r>
      <w:r>
        <w:rPr>
          <w:i/>
          <w:spacing w:val="-3"/>
        </w:rPr>
        <w:t xml:space="preserve"> </w:t>
      </w:r>
      <w:r>
        <w:rPr>
          <w:i/>
        </w:rPr>
        <w:t>of</w:t>
      </w:r>
      <w:r>
        <w:rPr>
          <w:i/>
          <w:spacing w:val="-2"/>
        </w:rPr>
        <w:t xml:space="preserve"> </w:t>
      </w:r>
      <w:r>
        <w:rPr>
          <w:i/>
        </w:rPr>
        <w:t>mine</w:t>
      </w:r>
      <w:r>
        <w:rPr>
          <w:i/>
          <w:spacing w:val="-3"/>
        </w:rPr>
        <w:t xml:space="preserve"> </w:t>
      </w:r>
      <w:r>
        <w:rPr>
          <w:i/>
        </w:rPr>
        <w:t>will</w:t>
      </w:r>
      <w:r>
        <w:rPr>
          <w:i/>
          <w:spacing w:val="-2"/>
        </w:rPr>
        <w:t xml:space="preserve"> </w:t>
      </w:r>
      <w:r>
        <w:rPr>
          <w:i/>
        </w:rPr>
        <w:t xml:space="preserve">never </w:t>
      </w:r>
      <w:r>
        <w:rPr>
          <w:b/>
          <w:i/>
        </w:rPr>
        <w:t>die</w:t>
      </w:r>
      <w:r>
        <w:rPr>
          <w:b/>
          <w:i/>
          <w:spacing w:val="-5"/>
        </w:rPr>
        <w:t xml:space="preserve"> </w:t>
      </w:r>
      <w:r>
        <w:rPr>
          <w:i/>
        </w:rPr>
        <w:t>// And</w:t>
      </w:r>
      <w:r>
        <w:rPr>
          <w:i/>
          <w:spacing w:val="-3"/>
        </w:rPr>
        <w:t xml:space="preserve"> </w:t>
      </w:r>
      <w:r>
        <w:rPr>
          <w:i/>
        </w:rPr>
        <w:t>I love her.</w:t>
      </w:r>
    </w:p>
    <w:p w14:paraId="713B8F29" w14:textId="77777777" w:rsidR="00B0089F" w:rsidRDefault="00000000">
      <w:pPr>
        <w:pStyle w:val="BodyText"/>
        <w:spacing w:before="1"/>
        <w:ind w:right="139" w:firstLine="1514"/>
        <w:jc w:val="left"/>
      </w:pPr>
      <w:r>
        <w:rPr>
          <w:i/>
        </w:rPr>
        <w:t>(‘And</w:t>
      </w:r>
      <w:r>
        <w:rPr>
          <w:i/>
          <w:spacing w:val="-9"/>
        </w:rPr>
        <w:t xml:space="preserve"> </w:t>
      </w:r>
      <w:r>
        <w:rPr>
          <w:i/>
        </w:rPr>
        <w:t>I</w:t>
      </w:r>
      <w:r>
        <w:rPr>
          <w:i/>
          <w:spacing w:val="-6"/>
        </w:rPr>
        <w:t xml:space="preserve"> </w:t>
      </w:r>
      <w:r>
        <w:rPr>
          <w:i/>
        </w:rPr>
        <w:t>love</w:t>
      </w:r>
      <w:r>
        <w:rPr>
          <w:i/>
          <w:spacing w:val="-6"/>
        </w:rPr>
        <w:t xml:space="preserve"> </w:t>
      </w:r>
      <w:r>
        <w:rPr>
          <w:i/>
        </w:rPr>
        <w:t>her’</w:t>
      </w:r>
      <w:r>
        <w:rPr>
          <w:i/>
          <w:spacing w:val="-4"/>
        </w:rPr>
        <w:t xml:space="preserve"> </w:t>
      </w:r>
      <w:r>
        <w:rPr>
          <w:i/>
        </w:rPr>
        <w:t>–</w:t>
      </w:r>
      <w:r>
        <w:rPr>
          <w:i/>
          <w:spacing w:val="-6"/>
        </w:rPr>
        <w:t xml:space="preserve"> </w:t>
      </w:r>
      <w:r>
        <w:rPr>
          <w:i/>
        </w:rPr>
        <w:t>The</w:t>
      </w:r>
      <w:r>
        <w:rPr>
          <w:i/>
          <w:spacing w:val="-6"/>
        </w:rPr>
        <w:t xml:space="preserve"> </w:t>
      </w:r>
      <w:r>
        <w:rPr>
          <w:i/>
        </w:rPr>
        <w:t xml:space="preserve">Beatles) </w:t>
      </w:r>
      <w:r>
        <w:t>Following "die" is the verb "last" with 14 occurrences. The use of "last" introduces a temporal aspect, suggesting the endurance and longevity of love. In the context of love songs, the verb "last" implies a desire for a lasting and enduring</w:t>
      </w:r>
      <w:r>
        <w:rPr>
          <w:spacing w:val="-4"/>
        </w:rPr>
        <w:t xml:space="preserve"> </w:t>
      </w:r>
      <w:r>
        <w:t>connection,</w:t>
      </w:r>
      <w:r>
        <w:rPr>
          <w:spacing w:val="-1"/>
        </w:rPr>
        <w:t xml:space="preserve"> </w:t>
      </w:r>
      <w:r>
        <w:t>emphasizing</w:t>
      </w:r>
      <w:r>
        <w:rPr>
          <w:spacing w:val="-4"/>
        </w:rPr>
        <w:t xml:space="preserve"> </w:t>
      </w:r>
      <w:r>
        <w:t>the</w:t>
      </w:r>
      <w:r>
        <w:rPr>
          <w:spacing w:val="-3"/>
        </w:rPr>
        <w:t xml:space="preserve"> </w:t>
      </w:r>
      <w:r>
        <w:t>hope</w:t>
      </w:r>
      <w:r>
        <w:rPr>
          <w:spacing w:val="-3"/>
        </w:rPr>
        <w:t xml:space="preserve"> </w:t>
      </w:r>
      <w:r>
        <w:t>for</w:t>
      </w:r>
      <w:r>
        <w:rPr>
          <w:spacing w:val="-3"/>
        </w:rPr>
        <w:t xml:space="preserve"> </w:t>
      </w:r>
      <w:r>
        <w:t>a love that stands the test of time. It adds a sense of permanence</w:t>
      </w:r>
      <w:r>
        <w:rPr>
          <w:spacing w:val="-1"/>
        </w:rPr>
        <w:t xml:space="preserve"> </w:t>
      </w:r>
      <w:r>
        <w:t>to the narrative, underscoring the wish for a love that continues to thrive and persist beyond the transient moments.</w:t>
      </w:r>
    </w:p>
    <w:p w14:paraId="14EFFE79" w14:textId="77777777" w:rsidR="00B0089F" w:rsidRDefault="00000000">
      <w:pPr>
        <w:spacing w:before="1" w:line="252" w:lineRule="exact"/>
        <w:ind w:left="1"/>
        <w:rPr>
          <w:i/>
        </w:rPr>
      </w:pPr>
      <w:r>
        <w:rPr>
          <w:i/>
        </w:rPr>
        <w:t>Love</w:t>
      </w:r>
      <w:r>
        <w:rPr>
          <w:i/>
          <w:spacing w:val="52"/>
        </w:rPr>
        <w:t xml:space="preserve"> </w:t>
      </w:r>
      <w:r>
        <w:rPr>
          <w:i/>
        </w:rPr>
        <w:t>just</w:t>
      </w:r>
      <w:r>
        <w:rPr>
          <w:i/>
          <w:spacing w:val="56"/>
        </w:rPr>
        <w:t xml:space="preserve"> </w:t>
      </w:r>
      <w:r>
        <w:rPr>
          <w:i/>
        </w:rPr>
        <w:t>comes</w:t>
      </w:r>
      <w:r>
        <w:rPr>
          <w:i/>
          <w:spacing w:val="56"/>
        </w:rPr>
        <w:t xml:space="preserve"> </w:t>
      </w:r>
      <w:r>
        <w:rPr>
          <w:i/>
        </w:rPr>
        <w:t>and</w:t>
      </w:r>
      <w:r>
        <w:rPr>
          <w:i/>
          <w:spacing w:val="52"/>
        </w:rPr>
        <w:t xml:space="preserve"> </w:t>
      </w:r>
      <w:r>
        <w:rPr>
          <w:i/>
        </w:rPr>
        <w:t>it</w:t>
      </w:r>
      <w:r>
        <w:rPr>
          <w:i/>
          <w:spacing w:val="56"/>
        </w:rPr>
        <w:t xml:space="preserve"> </w:t>
      </w:r>
      <w:r>
        <w:rPr>
          <w:i/>
        </w:rPr>
        <w:t>goes.//</w:t>
      </w:r>
      <w:r>
        <w:rPr>
          <w:i/>
          <w:spacing w:val="56"/>
        </w:rPr>
        <w:t xml:space="preserve"> </w:t>
      </w:r>
      <w:r>
        <w:rPr>
          <w:i/>
        </w:rPr>
        <w:t>How</w:t>
      </w:r>
      <w:r>
        <w:rPr>
          <w:i/>
          <w:spacing w:val="52"/>
        </w:rPr>
        <w:t xml:space="preserve"> </w:t>
      </w:r>
      <w:r>
        <w:rPr>
          <w:i/>
        </w:rPr>
        <w:t>long</w:t>
      </w:r>
      <w:r>
        <w:rPr>
          <w:i/>
          <w:spacing w:val="53"/>
        </w:rPr>
        <w:t xml:space="preserve"> </w:t>
      </w:r>
      <w:r>
        <w:rPr>
          <w:i/>
          <w:spacing w:val="-4"/>
        </w:rPr>
        <w:t>it’s</w:t>
      </w:r>
    </w:p>
    <w:p w14:paraId="5602350F" w14:textId="77777777" w:rsidR="00B0089F" w:rsidRDefault="00000000">
      <w:pPr>
        <w:spacing w:line="252" w:lineRule="exact"/>
        <w:ind w:left="1"/>
        <w:rPr>
          <w:i/>
        </w:rPr>
      </w:pPr>
      <w:r>
        <w:rPr>
          <w:i/>
        </w:rPr>
        <w:t>gonna</w:t>
      </w:r>
      <w:r>
        <w:rPr>
          <w:i/>
          <w:spacing w:val="-2"/>
        </w:rPr>
        <w:t xml:space="preserve"> </w:t>
      </w:r>
      <w:r>
        <w:rPr>
          <w:b/>
          <w:i/>
        </w:rPr>
        <w:t>last</w:t>
      </w:r>
      <w:r>
        <w:rPr>
          <w:i/>
        </w:rPr>
        <w:t>,</w:t>
      </w:r>
      <w:r>
        <w:rPr>
          <w:i/>
          <w:spacing w:val="-2"/>
        </w:rPr>
        <w:t xml:space="preserve"> </w:t>
      </w:r>
      <w:r>
        <w:rPr>
          <w:i/>
        </w:rPr>
        <w:t>say,</w:t>
      </w:r>
      <w:r>
        <w:rPr>
          <w:i/>
          <w:spacing w:val="-4"/>
        </w:rPr>
        <w:t xml:space="preserve"> </w:t>
      </w:r>
      <w:r>
        <w:rPr>
          <w:i/>
        </w:rPr>
        <w:t>nobody</w:t>
      </w:r>
      <w:r>
        <w:rPr>
          <w:i/>
          <w:spacing w:val="-1"/>
        </w:rPr>
        <w:t xml:space="preserve"> </w:t>
      </w:r>
      <w:r>
        <w:rPr>
          <w:i/>
          <w:spacing w:val="-2"/>
        </w:rPr>
        <w:t>knows.</w:t>
      </w:r>
    </w:p>
    <w:p w14:paraId="2DBA56C5" w14:textId="77777777" w:rsidR="00B0089F" w:rsidRDefault="00000000">
      <w:pPr>
        <w:spacing w:before="2" w:line="252" w:lineRule="exact"/>
        <w:ind w:left="714"/>
        <w:rPr>
          <w:i/>
        </w:rPr>
      </w:pPr>
      <w:r>
        <w:rPr>
          <w:i/>
        </w:rPr>
        <w:t>(‘That’s</w:t>
      </w:r>
      <w:r>
        <w:rPr>
          <w:i/>
          <w:spacing w:val="-2"/>
        </w:rPr>
        <w:t xml:space="preserve"> </w:t>
      </w:r>
      <w:r>
        <w:rPr>
          <w:i/>
        </w:rPr>
        <w:t>the</w:t>
      </w:r>
      <w:r>
        <w:rPr>
          <w:i/>
          <w:spacing w:val="-2"/>
        </w:rPr>
        <w:t xml:space="preserve"> </w:t>
      </w:r>
      <w:r>
        <w:rPr>
          <w:i/>
        </w:rPr>
        <w:t>way</w:t>
      </w:r>
      <w:r>
        <w:rPr>
          <w:i/>
          <w:spacing w:val="-5"/>
        </w:rPr>
        <w:t xml:space="preserve"> </w:t>
      </w:r>
      <w:r>
        <w:rPr>
          <w:i/>
        </w:rPr>
        <w:t>love</w:t>
      </w:r>
      <w:r>
        <w:rPr>
          <w:i/>
          <w:spacing w:val="-2"/>
        </w:rPr>
        <w:t xml:space="preserve"> </w:t>
      </w:r>
      <w:r>
        <w:rPr>
          <w:i/>
        </w:rPr>
        <w:t>is’</w:t>
      </w:r>
      <w:r>
        <w:rPr>
          <w:i/>
          <w:spacing w:val="1"/>
        </w:rPr>
        <w:t xml:space="preserve"> </w:t>
      </w:r>
      <w:r>
        <w:rPr>
          <w:i/>
        </w:rPr>
        <w:t>–</w:t>
      </w:r>
      <w:r>
        <w:rPr>
          <w:i/>
          <w:spacing w:val="-5"/>
        </w:rPr>
        <w:t xml:space="preserve"> </w:t>
      </w:r>
      <w:r>
        <w:rPr>
          <w:i/>
        </w:rPr>
        <w:t>Marvin</w:t>
      </w:r>
      <w:r>
        <w:rPr>
          <w:i/>
          <w:spacing w:val="-1"/>
        </w:rPr>
        <w:t xml:space="preserve"> </w:t>
      </w:r>
      <w:r>
        <w:rPr>
          <w:i/>
          <w:spacing w:val="-4"/>
        </w:rPr>
        <w:t>Gaye)</w:t>
      </w:r>
    </w:p>
    <w:p w14:paraId="609F80A2" w14:textId="77777777" w:rsidR="00B0089F" w:rsidRDefault="00000000">
      <w:pPr>
        <w:pStyle w:val="Heading2"/>
        <w:spacing w:line="252" w:lineRule="exact"/>
      </w:pPr>
      <w:r>
        <w:t>5.</w:t>
      </w:r>
      <w:r>
        <w:rPr>
          <w:spacing w:val="-5"/>
        </w:rPr>
        <w:t xml:space="preserve"> </w:t>
      </w:r>
      <w:r>
        <w:t>CONCLUSION</w:t>
      </w:r>
      <w:r>
        <w:rPr>
          <w:spacing w:val="-5"/>
        </w:rPr>
        <w:t xml:space="preserve"> </w:t>
      </w:r>
      <w:r>
        <w:t>AND</w:t>
      </w:r>
      <w:r>
        <w:rPr>
          <w:spacing w:val="-5"/>
        </w:rPr>
        <w:t xml:space="preserve"> </w:t>
      </w:r>
      <w:r>
        <w:rPr>
          <w:spacing w:val="-2"/>
        </w:rPr>
        <w:t>IMPLICATIONS</w:t>
      </w:r>
    </w:p>
    <w:p w14:paraId="6216A21D" w14:textId="77777777" w:rsidR="00B0089F" w:rsidRDefault="00000000">
      <w:pPr>
        <w:pStyle w:val="BodyText"/>
        <w:ind w:right="137"/>
      </w:pPr>
      <w:r>
        <w:t>This semantic analysis of single-word verbs in English love songs intricately unveils the multifaceted and dynamic nature of romantic relationships expressed through the medium of music.</w:t>
      </w:r>
      <w:r>
        <w:rPr>
          <w:spacing w:val="-11"/>
        </w:rPr>
        <w:t xml:space="preserve"> </w:t>
      </w:r>
      <w:r>
        <w:t>The</w:t>
      </w:r>
      <w:r>
        <w:rPr>
          <w:spacing w:val="-11"/>
        </w:rPr>
        <w:t xml:space="preserve"> </w:t>
      </w:r>
      <w:r>
        <w:t>tapestry</w:t>
      </w:r>
      <w:r>
        <w:rPr>
          <w:spacing w:val="-12"/>
        </w:rPr>
        <w:t xml:space="preserve"> </w:t>
      </w:r>
      <w:r>
        <w:t>woven</w:t>
      </w:r>
      <w:r>
        <w:rPr>
          <w:spacing w:val="-14"/>
        </w:rPr>
        <w:t xml:space="preserve"> </w:t>
      </w:r>
      <w:r>
        <w:t>by</w:t>
      </w:r>
      <w:r>
        <w:rPr>
          <w:spacing w:val="-12"/>
        </w:rPr>
        <w:t xml:space="preserve"> </w:t>
      </w:r>
      <w:r>
        <w:t>these</w:t>
      </w:r>
      <w:r>
        <w:rPr>
          <w:spacing w:val="-11"/>
        </w:rPr>
        <w:t xml:space="preserve"> </w:t>
      </w:r>
      <w:r>
        <w:t>verbs</w:t>
      </w:r>
      <w:r>
        <w:rPr>
          <w:spacing w:val="-13"/>
        </w:rPr>
        <w:t xml:space="preserve"> </w:t>
      </w:r>
      <w:r>
        <w:t>reveals a rich array of emotions, actions, and themes, with</w:t>
      </w:r>
      <w:r>
        <w:rPr>
          <w:spacing w:val="-14"/>
        </w:rPr>
        <w:t xml:space="preserve"> </w:t>
      </w:r>
      <w:r>
        <w:t>a</w:t>
      </w:r>
      <w:r>
        <w:rPr>
          <w:spacing w:val="-14"/>
        </w:rPr>
        <w:t xml:space="preserve"> </w:t>
      </w:r>
      <w:r>
        <w:t>noteworthy</w:t>
      </w:r>
      <w:r>
        <w:rPr>
          <w:spacing w:val="-12"/>
        </w:rPr>
        <w:t xml:space="preserve"> </w:t>
      </w:r>
      <w:r>
        <w:t>emphasis</w:t>
      </w:r>
      <w:r>
        <w:rPr>
          <w:spacing w:val="-14"/>
        </w:rPr>
        <w:t xml:space="preserve"> </w:t>
      </w:r>
      <w:r>
        <w:t>on</w:t>
      </w:r>
      <w:r>
        <w:rPr>
          <w:spacing w:val="-13"/>
        </w:rPr>
        <w:t xml:space="preserve"> </w:t>
      </w:r>
      <w:r>
        <w:t>mental</w:t>
      </w:r>
      <w:r>
        <w:rPr>
          <w:spacing w:val="-12"/>
        </w:rPr>
        <w:t xml:space="preserve"> </w:t>
      </w:r>
      <w:r>
        <w:t>processes, constituting almost half of the six types examined. Significantly, the scrutiny of mental verbs in English love songs illuminates the intricate interplay between emotions and cognition in portraying romantic relationships. From the foundational role of "love" to nuanced expressions of understanding, desire, and care, these verbs collectively construct a vivid and multifaceted portrayal of the human experience of love narrated through musical expression. Further contributing to the narrative, the prevalence of "say" and "tell" highlights the central role of verbal communication in love songs. Whether delivering a declaration of love or a heartfelt confession, the repetition of these verbs indicates the significance of verbal expression in shaping the love song narrative. Then, verbs of existential processes serve as a linguistic vehicle to convey the intensity, endurance, and transformative power embedded within romantic relationships, adding depth and nuance</w:t>
      </w:r>
      <w:r>
        <w:rPr>
          <w:spacing w:val="-12"/>
        </w:rPr>
        <w:t xml:space="preserve"> </w:t>
      </w:r>
      <w:r>
        <w:t>to</w:t>
      </w:r>
      <w:r>
        <w:rPr>
          <w:spacing w:val="-10"/>
        </w:rPr>
        <w:t xml:space="preserve"> </w:t>
      </w:r>
      <w:r>
        <w:t>lyrical</w:t>
      </w:r>
      <w:r>
        <w:rPr>
          <w:spacing w:val="-9"/>
        </w:rPr>
        <w:t xml:space="preserve"> </w:t>
      </w:r>
      <w:r>
        <w:t>expressions</w:t>
      </w:r>
      <w:r>
        <w:rPr>
          <w:spacing w:val="-10"/>
        </w:rPr>
        <w:t xml:space="preserve"> </w:t>
      </w:r>
      <w:r>
        <w:t>of</w:t>
      </w:r>
      <w:r>
        <w:rPr>
          <w:spacing w:val="-9"/>
        </w:rPr>
        <w:t xml:space="preserve"> </w:t>
      </w:r>
      <w:r>
        <w:t>love.</w:t>
      </w:r>
      <w:r>
        <w:rPr>
          <w:spacing w:val="-10"/>
        </w:rPr>
        <w:t xml:space="preserve"> </w:t>
      </w:r>
      <w:r>
        <w:t>In</w:t>
      </w:r>
      <w:r>
        <w:rPr>
          <w:spacing w:val="-10"/>
        </w:rPr>
        <w:t xml:space="preserve"> </w:t>
      </w:r>
      <w:r>
        <w:t>addition, examining behavioral processes, such as "hear" and "cry" reveals a recurring preference among songwriters for these verbs in capturing the essence of love. Finally, the repetitive use of existential process verbs reinforces the artists' inclination to articulate the intensity, depth, and longevity of romantic feelings.</w:t>
      </w:r>
    </w:p>
    <w:p w14:paraId="19561585" w14:textId="77777777" w:rsidR="00B0089F" w:rsidRDefault="00000000">
      <w:pPr>
        <w:pStyle w:val="BodyText"/>
        <w:spacing w:before="2"/>
        <w:ind w:right="138"/>
      </w:pPr>
      <w:r>
        <w:t xml:space="preserve">This study is restricted to only the verb element </w:t>
      </w:r>
      <w:r>
        <w:rPr>
          <w:spacing w:val="-2"/>
        </w:rPr>
        <w:t>of</w:t>
      </w:r>
      <w:r>
        <w:rPr>
          <w:spacing w:val="-8"/>
        </w:rPr>
        <w:t xml:space="preserve"> </w:t>
      </w:r>
      <w:r>
        <w:rPr>
          <w:spacing w:val="-2"/>
        </w:rPr>
        <w:t>the</w:t>
      </w:r>
      <w:r>
        <w:rPr>
          <w:spacing w:val="-8"/>
        </w:rPr>
        <w:t xml:space="preserve"> </w:t>
      </w:r>
      <w:r>
        <w:rPr>
          <w:spacing w:val="-2"/>
        </w:rPr>
        <w:t>songs.</w:t>
      </w:r>
      <w:r>
        <w:rPr>
          <w:spacing w:val="-5"/>
        </w:rPr>
        <w:t xml:space="preserve"> </w:t>
      </w:r>
      <w:r>
        <w:rPr>
          <w:spacing w:val="-2"/>
        </w:rPr>
        <w:t>Future</w:t>
      </w:r>
      <w:r>
        <w:rPr>
          <w:spacing w:val="-8"/>
        </w:rPr>
        <w:t xml:space="preserve"> </w:t>
      </w:r>
      <w:r>
        <w:rPr>
          <w:spacing w:val="-2"/>
        </w:rPr>
        <w:t>studies</w:t>
      </w:r>
      <w:r>
        <w:rPr>
          <w:spacing w:val="-8"/>
        </w:rPr>
        <w:t xml:space="preserve"> </w:t>
      </w:r>
      <w:r>
        <w:rPr>
          <w:spacing w:val="-2"/>
        </w:rPr>
        <w:t>should</w:t>
      </w:r>
      <w:r>
        <w:rPr>
          <w:spacing w:val="-5"/>
        </w:rPr>
        <w:t xml:space="preserve"> </w:t>
      </w:r>
      <w:r>
        <w:rPr>
          <w:spacing w:val="-2"/>
        </w:rPr>
        <w:t>study</w:t>
      </w:r>
      <w:r>
        <w:rPr>
          <w:spacing w:val="-9"/>
        </w:rPr>
        <w:t xml:space="preserve"> </w:t>
      </w:r>
      <w:r>
        <w:rPr>
          <w:spacing w:val="-2"/>
        </w:rPr>
        <w:t>the</w:t>
      </w:r>
      <w:r>
        <w:rPr>
          <w:spacing w:val="-8"/>
        </w:rPr>
        <w:t xml:space="preserve"> </w:t>
      </w:r>
      <w:r>
        <w:rPr>
          <w:spacing w:val="-2"/>
        </w:rPr>
        <w:t xml:space="preserve">other </w:t>
      </w:r>
      <w:r>
        <w:t>components such as the participants and the circumstances.</w:t>
      </w:r>
      <w:r>
        <w:rPr>
          <w:spacing w:val="49"/>
        </w:rPr>
        <w:t xml:space="preserve">  </w:t>
      </w:r>
      <w:r>
        <w:t>Such</w:t>
      </w:r>
      <w:r>
        <w:rPr>
          <w:spacing w:val="49"/>
        </w:rPr>
        <w:t xml:space="preserve">  </w:t>
      </w:r>
      <w:r>
        <w:t>studies</w:t>
      </w:r>
      <w:r>
        <w:rPr>
          <w:spacing w:val="49"/>
        </w:rPr>
        <w:t xml:space="preserve">  </w:t>
      </w:r>
      <w:r>
        <w:t>will</w:t>
      </w:r>
      <w:r>
        <w:rPr>
          <w:spacing w:val="49"/>
        </w:rPr>
        <w:t xml:space="preserve">  </w:t>
      </w:r>
      <w:r>
        <w:rPr>
          <w:spacing w:val="-2"/>
        </w:rPr>
        <w:t>certainly</w:t>
      </w:r>
    </w:p>
    <w:p w14:paraId="168440C6" w14:textId="77777777" w:rsidR="00B0089F" w:rsidRDefault="00B0089F">
      <w:pPr>
        <w:pStyle w:val="BodyText"/>
        <w:sectPr w:rsidR="00B0089F">
          <w:pgSz w:w="11900" w:h="16850"/>
          <w:pgMar w:top="1060" w:right="992" w:bottom="280" w:left="1417" w:header="720" w:footer="720" w:gutter="0"/>
          <w:cols w:num="2" w:space="720" w:equalWidth="0">
            <w:col w:w="4318" w:space="716"/>
            <w:col w:w="4457"/>
          </w:cols>
        </w:sectPr>
      </w:pPr>
    </w:p>
    <w:p w14:paraId="6AB59AE8" w14:textId="77777777" w:rsidR="00B0089F" w:rsidRDefault="00000000">
      <w:pPr>
        <w:pStyle w:val="BodyText"/>
        <w:spacing w:before="70"/>
        <w:ind w:right="1"/>
      </w:pPr>
      <w:r>
        <w:lastRenderedPageBreak/>
        <w:t>contribute to more significant insights into the language of love songs as expressed through English, an international language.</w:t>
      </w:r>
    </w:p>
    <w:p w14:paraId="5404B236" w14:textId="77777777" w:rsidR="00B0089F" w:rsidRDefault="00000000">
      <w:pPr>
        <w:pStyle w:val="Heading2"/>
        <w:spacing w:before="125"/>
      </w:pPr>
      <w:r>
        <w:rPr>
          <w:spacing w:val="-2"/>
        </w:rPr>
        <w:t>REFERENCES</w:t>
      </w:r>
    </w:p>
    <w:p w14:paraId="5335AC17" w14:textId="77777777" w:rsidR="00B0089F" w:rsidRDefault="00000000">
      <w:pPr>
        <w:pStyle w:val="ListParagraph"/>
        <w:numPr>
          <w:ilvl w:val="0"/>
          <w:numId w:val="1"/>
        </w:numPr>
        <w:tabs>
          <w:tab w:val="left" w:pos="721"/>
        </w:tabs>
        <w:spacing w:before="118" w:line="276" w:lineRule="auto"/>
        <w:ind w:right="1"/>
        <w:jc w:val="both"/>
        <w:rPr>
          <w:sz w:val="20"/>
        </w:rPr>
      </w:pPr>
      <w:r>
        <w:rPr>
          <w:sz w:val="20"/>
        </w:rPr>
        <w:t xml:space="preserve">Hornby, A. S., </w:t>
      </w:r>
      <w:r>
        <w:rPr>
          <w:i/>
          <w:sz w:val="20"/>
        </w:rPr>
        <w:t>A Guide to Patterns and Usage in English</w:t>
      </w:r>
      <w:r>
        <w:rPr>
          <w:sz w:val="20"/>
        </w:rPr>
        <w:t xml:space="preserve">, The English Language Book Society and Oxford University Press, </w:t>
      </w:r>
      <w:r>
        <w:rPr>
          <w:b/>
          <w:spacing w:val="-2"/>
          <w:sz w:val="20"/>
        </w:rPr>
        <w:t>1953</w:t>
      </w:r>
      <w:r>
        <w:rPr>
          <w:spacing w:val="-2"/>
          <w:sz w:val="20"/>
        </w:rPr>
        <w:t>.</w:t>
      </w:r>
    </w:p>
    <w:p w14:paraId="4D17CC77" w14:textId="77777777" w:rsidR="00B0089F" w:rsidRDefault="00000000">
      <w:pPr>
        <w:pStyle w:val="ListParagraph"/>
        <w:numPr>
          <w:ilvl w:val="0"/>
          <w:numId w:val="1"/>
        </w:numPr>
        <w:tabs>
          <w:tab w:val="left" w:pos="721"/>
        </w:tabs>
        <w:spacing w:before="1" w:line="276" w:lineRule="auto"/>
        <w:ind w:right="1"/>
        <w:jc w:val="both"/>
        <w:rPr>
          <w:sz w:val="20"/>
        </w:rPr>
      </w:pPr>
      <w:r>
        <w:rPr>
          <w:sz w:val="20"/>
        </w:rPr>
        <w:t>Leech,</w:t>
      </w:r>
      <w:r>
        <w:rPr>
          <w:spacing w:val="-13"/>
          <w:sz w:val="20"/>
        </w:rPr>
        <w:t xml:space="preserve"> </w:t>
      </w:r>
      <w:r>
        <w:rPr>
          <w:sz w:val="20"/>
        </w:rPr>
        <w:t>G.</w:t>
      </w:r>
      <w:r>
        <w:rPr>
          <w:spacing w:val="-12"/>
          <w:sz w:val="20"/>
        </w:rPr>
        <w:t xml:space="preserve"> </w:t>
      </w:r>
      <w:r>
        <w:rPr>
          <w:sz w:val="20"/>
        </w:rPr>
        <w:t>N,</w:t>
      </w:r>
      <w:r>
        <w:rPr>
          <w:spacing w:val="-13"/>
          <w:sz w:val="20"/>
        </w:rPr>
        <w:t xml:space="preserve"> </w:t>
      </w:r>
      <w:r>
        <w:rPr>
          <w:sz w:val="20"/>
        </w:rPr>
        <w:t>&amp;</w:t>
      </w:r>
      <w:r>
        <w:rPr>
          <w:spacing w:val="-12"/>
          <w:sz w:val="20"/>
        </w:rPr>
        <w:t xml:space="preserve"> </w:t>
      </w:r>
      <w:r>
        <w:rPr>
          <w:sz w:val="20"/>
        </w:rPr>
        <w:t>Svartvik,</w:t>
      </w:r>
      <w:r>
        <w:rPr>
          <w:spacing w:val="-13"/>
          <w:sz w:val="20"/>
        </w:rPr>
        <w:t xml:space="preserve"> </w:t>
      </w:r>
      <w:r>
        <w:rPr>
          <w:sz w:val="20"/>
        </w:rPr>
        <w:t>J.,</w:t>
      </w:r>
      <w:r>
        <w:rPr>
          <w:spacing w:val="-12"/>
          <w:sz w:val="20"/>
        </w:rPr>
        <w:t xml:space="preserve"> </w:t>
      </w:r>
      <w:r>
        <w:rPr>
          <w:i/>
          <w:sz w:val="20"/>
        </w:rPr>
        <w:t>A</w:t>
      </w:r>
      <w:r>
        <w:rPr>
          <w:i/>
          <w:spacing w:val="-13"/>
          <w:sz w:val="20"/>
        </w:rPr>
        <w:t xml:space="preserve"> </w:t>
      </w:r>
      <w:r>
        <w:rPr>
          <w:i/>
          <w:sz w:val="20"/>
        </w:rPr>
        <w:t xml:space="preserve">communicative Grammar fo English, </w:t>
      </w:r>
      <w:r>
        <w:rPr>
          <w:b/>
          <w:sz w:val="20"/>
        </w:rPr>
        <w:t>1974</w:t>
      </w:r>
      <w:r>
        <w:rPr>
          <w:sz w:val="20"/>
        </w:rPr>
        <w:t>.</w:t>
      </w:r>
    </w:p>
    <w:p w14:paraId="250BD077" w14:textId="77777777" w:rsidR="00B0089F" w:rsidRDefault="00000000">
      <w:pPr>
        <w:pStyle w:val="ListParagraph"/>
        <w:numPr>
          <w:ilvl w:val="0"/>
          <w:numId w:val="1"/>
        </w:numPr>
        <w:tabs>
          <w:tab w:val="left" w:pos="721"/>
        </w:tabs>
        <w:spacing w:line="278" w:lineRule="auto"/>
        <w:ind w:right="3"/>
        <w:jc w:val="both"/>
        <w:rPr>
          <w:b/>
          <w:sz w:val="20"/>
        </w:rPr>
      </w:pPr>
      <w:r>
        <w:rPr>
          <w:sz w:val="20"/>
        </w:rPr>
        <w:t xml:space="preserve">Leech, G. N, </w:t>
      </w:r>
      <w:r>
        <w:rPr>
          <w:i/>
          <w:sz w:val="20"/>
        </w:rPr>
        <w:t xml:space="preserve">An A-Z of English Grammar and Usage, </w:t>
      </w:r>
      <w:r>
        <w:rPr>
          <w:sz w:val="20"/>
        </w:rPr>
        <w:t>Edward Arnold, London</w:t>
      </w:r>
      <w:r>
        <w:rPr>
          <w:i/>
          <w:sz w:val="20"/>
        </w:rPr>
        <w:t xml:space="preserve">, </w:t>
      </w:r>
      <w:r>
        <w:rPr>
          <w:b/>
          <w:sz w:val="20"/>
        </w:rPr>
        <w:t>1989.</w:t>
      </w:r>
    </w:p>
    <w:p w14:paraId="514939E6" w14:textId="77777777" w:rsidR="00B0089F" w:rsidRDefault="00000000">
      <w:pPr>
        <w:pStyle w:val="ListParagraph"/>
        <w:numPr>
          <w:ilvl w:val="0"/>
          <w:numId w:val="1"/>
        </w:numPr>
        <w:tabs>
          <w:tab w:val="left" w:pos="721"/>
        </w:tabs>
        <w:spacing w:line="276" w:lineRule="auto"/>
        <w:ind w:right="2"/>
        <w:jc w:val="both"/>
        <w:rPr>
          <w:sz w:val="20"/>
        </w:rPr>
      </w:pPr>
      <w:r>
        <w:rPr>
          <w:sz w:val="20"/>
        </w:rPr>
        <w:t xml:space="preserve">Close, R. A., </w:t>
      </w:r>
      <w:r>
        <w:rPr>
          <w:i/>
          <w:sz w:val="20"/>
        </w:rPr>
        <w:t xml:space="preserve">A reference grammar for students of English, </w:t>
      </w:r>
      <w:r>
        <w:rPr>
          <w:sz w:val="20"/>
        </w:rPr>
        <w:t xml:space="preserve">Longman, </w:t>
      </w:r>
      <w:r>
        <w:rPr>
          <w:b/>
          <w:sz w:val="20"/>
        </w:rPr>
        <w:t>1975</w:t>
      </w:r>
      <w:r>
        <w:rPr>
          <w:sz w:val="20"/>
        </w:rPr>
        <w:t>.</w:t>
      </w:r>
    </w:p>
    <w:p w14:paraId="013F1023" w14:textId="77777777" w:rsidR="00B0089F" w:rsidRDefault="00000000">
      <w:pPr>
        <w:pStyle w:val="ListParagraph"/>
        <w:numPr>
          <w:ilvl w:val="0"/>
          <w:numId w:val="1"/>
        </w:numPr>
        <w:tabs>
          <w:tab w:val="left" w:pos="721"/>
        </w:tabs>
        <w:spacing w:line="276" w:lineRule="auto"/>
        <w:ind w:right="1"/>
        <w:jc w:val="both"/>
        <w:rPr>
          <w:sz w:val="20"/>
        </w:rPr>
      </w:pPr>
      <w:r>
        <w:rPr>
          <w:sz w:val="20"/>
        </w:rPr>
        <w:t xml:space="preserve">Palmer, H. E., </w:t>
      </w:r>
      <w:r>
        <w:rPr>
          <w:i/>
          <w:sz w:val="20"/>
        </w:rPr>
        <w:t>A grammar</w:t>
      </w:r>
      <w:r>
        <w:rPr>
          <w:i/>
          <w:spacing w:val="-1"/>
          <w:sz w:val="20"/>
        </w:rPr>
        <w:t xml:space="preserve"> </w:t>
      </w:r>
      <w:r>
        <w:rPr>
          <w:i/>
          <w:sz w:val="20"/>
        </w:rPr>
        <w:t>of</w:t>
      </w:r>
      <w:r>
        <w:rPr>
          <w:i/>
          <w:spacing w:val="-1"/>
          <w:sz w:val="20"/>
        </w:rPr>
        <w:t xml:space="preserve"> </w:t>
      </w:r>
      <w:r>
        <w:rPr>
          <w:i/>
          <w:sz w:val="20"/>
        </w:rPr>
        <w:t>English words</w:t>
      </w:r>
      <w:r>
        <w:rPr>
          <w:sz w:val="20"/>
        </w:rPr>
        <w:t xml:space="preserve">, Longman, </w:t>
      </w:r>
      <w:r>
        <w:rPr>
          <w:b/>
          <w:sz w:val="20"/>
        </w:rPr>
        <w:t>1993</w:t>
      </w:r>
      <w:r>
        <w:rPr>
          <w:sz w:val="20"/>
        </w:rPr>
        <w:t>.</w:t>
      </w:r>
    </w:p>
    <w:p w14:paraId="6B5AD18C" w14:textId="77777777" w:rsidR="00B0089F" w:rsidRDefault="00000000">
      <w:pPr>
        <w:pStyle w:val="ListParagraph"/>
        <w:numPr>
          <w:ilvl w:val="0"/>
          <w:numId w:val="1"/>
        </w:numPr>
        <w:tabs>
          <w:tab w:val="left" w:pos="721"/>
        </w:tabs>
        <w:spacing w:line="276" w:lineRule="auto"/>
        <w:ind w:right="1"/>
        <w:jc w:val="both"/>
        <w:rPr>
          <w:sz w:val="20"/>
        </w:rPr>
      </w:pPr>
      <w:r>
        <w:rPr>
          <w:sz w:val="20"/>
        </w:rPr>
        <w:t xml:space="preserve">Biber et al., </w:t>
      </w:r>
      <w:r>
        <w:rPr>
          <w:i/>
          <w:sz w:val="20"/>
        </w:rPr>
        <w:t xml:space="preserve">Longman Grammar of Spoken and Written English, </w:t>
      </w:r>
      <w:r>
        <w:rPr>
          <w:sz w:val="20"/>
        </w:rPr>
        <w:t xml:space="preserve">Longman, </w:t>
      </w:r>
      <w:r>
        <w:rPr>
          <w:b/>
          <w:sz w:val="20"/>
        </w:rPr>
        <w:t>1999</w:t>
      </w:r>
      <w:r>
        <w:rPr>
          <w:sz w:val="20"/>
        </w:rPr>
        <w:t>.</w:t>
      </w:r>
    </w:p>
    <w:p w14:paraId="1625E8F7" w14:textId="77777777" w:rsidR="00B0089F" w:rsidRDefault="00000000">
      <w:pPr>
        <w:pStyle w:val="ListParagraph"/>
        <w:numPr>
          <w:ilvl w:val="0"/>
          <w:numId w:val="1"/>
        </w:numPr>
        <w:tabs>
          <w:tab w:val="left" w:pos="721"/>
        </w:tabs>
        <w:spacing w:line="276" w:lineRule="auto"/>
        <w:jc w:val="both"/>
        <w:rPr>
          <w:sz w:val="20"/>
        </w:rPr>
      </w:pPr>
      <w:r>
        <w:rPr>
          <w:sz w:val="20"/>
        </w:rPr>
        <w:t xml:space="preserve">Phạm, V. B., </w:t>
      </w:r>
      <w:r>
        <w:rPr>
          <w:i/>
          <w:sz w:val="20"/>
        </w:rPr>
        <w:t>Ngữ pháp Tiếng Anh hiện đại (A</w:t>
      </w:r>
      <w:r>
        <w:rPr>
          <w:i/>
          <w:spacing w:val="-4"/>
          <w:sz w:val="20"/>
        </w:rPr>
        <w:t xml:space="preserve"> </w:t>
      </w:r>
      <w:r>
        <w:rPr>
          <w:i/>
          <w:sz w:val="20"/>
        </w:rPr>
        <w:t>modern</w:t>
      </w:r>
      <w:r>
        <w:rPr>
          <w:i/>
          <w:spacing w:val="-7"/>
          <w:sz w:val="20"/>
        </w:rPr>
        <w:t xml:space="preserve"> </w:t>
      </w:r>
      <w:r>
        <w:rPr>
          <w:i/>
          <w:sz w:val="20"/>
        </w:rPr>
        <w:t>English</w:t>
      </w:r>
      <w:r>
        <w:rPr>
          <w:i/>
          <w:spacing w:val="-6"/>
          <w:sz w:val="20"/>
        </w:rPr>
        <w:t xml:space="preserve"> </w:t>
      </w:r>
      <w:r>
        <w:rPr>
          <w:i/>
          <w:sz w:val="20"/>
        </w:rPr>
        <w:t>grammar),</w:t>
      </w:r>
      <w:r>
        <w:rPr>
          <w:i/>
          <w:spacing w:val="-1"/>
          <w:sz w:val="20"/>
        </w:rPr>
        <w:t xml:space="preserve"> </w:t>
      </w:r>
      <w:r>
        <w:rPr>
          <w:sz w:val="20"/>
        </w:rPr>
        <w:t>Nhà</w:t>
      </w:r>
      <w:r>
        <w:rPr>
          <w:spacing w:val="-4"/>
          <w:sz w:val="20"/>
        </w:rPr>
        <w:t xml:space="preserve"> </w:t>
      </w:r>
      <w:r>
        <w:rPr>
          <w:sz w:val="20"/>
        </w:rPr>
        <w:t>Xuất</w:t>
      </w:r>
      <w:r>
        <w:rPr>
          <w:spacing w:val="-8"/>
          <w:sz w:val="20"/>
        </w:rPr>
        <w:t xml:space="preserve"> </w:t>
      </w:r>
      <w:r>
        <w:rPr>
          <w:sz w:val="20"/>
        </w:rPr>
        <w:t xml:space="preserve">bản Hải Phòng, </w:t>
      </w:r>
      <w:r>
        <w:rPr>
          <w:b/>
          <w:sz w:val="20"/>
        </w:rPr>
        <w:t>1997</w:t>
      </w:r>
      <w:r>
        <w:rPr>
          <w:sz w:val="20"/>
        </w:rPr>
        <w:t>.</w:t>
      </w:r>
    </w:p>
    <w:p w14:paraId="4767098C" w14:textId="77777777" w:rsidR="00B0089F" w:rsidRDefault="00000000">
      <w:pPr>
        <w:pStyle w:val="ListParagraph"/>
        <w:numPr>
          <w:ilvl w:val="0"/>
          <w:numId w:val="1"/>
        </w:numPr>
        <w:tabs>
          <w:tab w:val="left" w:pos="721"/>
        </w:tabs>
        <w:spacing w:line="276" w:lineRule="auto"/>
        <w:jc w:val="both"/>
        <w:rPr>
          <w:sz w:val="20"/>
        </w:rPr>
      </w:pPr>
      <w:r>
        <w:rPr>
          <w:sz w:val="20"/>
        </w:rPr>
        <w:t xml:space="preserve">Hà, V. B., </w:t>
      </w:r>
      <w:r>
        <w:rPr>
          <w:i/>
          <w:sz w:val="20"/>
        </w:rPr>
        <w:t xml:space="preserve">Những mẫu câu tiếng Anh (Patterns of English), </w:t>
      </w:r>
      <w:r>
        <w:rPr>
          <w:sz w:val="20"/>
        </w:rPr>
        <w:t xml:space="preserve">Nhà Xuất bản Thành phố Hồ Chí Minh, </w:t>
      </w:r>
      <w:r>
        <w:rPr>
          <w:b/>
          <w:sz w:val="20"/>
        </w:rPr>
        <w:t>1998</w:t>
      </w:r>
      <w:r>
        <w:rPr>
          <w:sz w:val="20"/>
        </w:rPr>
        <w:t>.</w:t>
      </w:r>
    </w:p>
    <w:p w14:paraId="56E61414" w14:textId="77777777" w:rsidR="00B0089F" w:rsidRDefault="00000000">
      <w:pPr>
        <w:pStyle w:val="ListParagraph"/>
        <w:numPr>
          <w:ilvl w:val="0"/>
          <w:numId w:val="1"/>
        </w:numPr>
        <w:tabs>
          <w:tab w:val="left" w:pos="364"/>
        </w:tabs>
        <w:spacing w:before="72" w:line="278" w:lineRule="auto"/>
        <w:ind w:left="364" w:right="137"/>
        <w:jc w:val="both"/>
        <w:rPr>
          <w:sz w:val="20"/>
        </w:rPr>
      </w:pPr>
      <w:r>
        <w:br w:type="column"/>
      </w:r>
      <w:r>
        <w:rPr>
          <w:sz w:val="20"/>
        </w:rPr>
        <w:t xml:space="preserve">Nguyễn, H. L., </w:t>
      </w:r>
      <w:r>
        <w:rPr>
          <w:i/>
          <w:sz w:val="20"/>
        </w:rPr>
        <w:t>An outline of</w:t>
      </w:r>
      <w:r>
        <w:rPr>
          <w:i/>
          <w:spacing w:val="-2"/>
          <w:sz w:val="20"/>
        </w:rPr>
        <w:t xml:space="preserve"> </w:t>
      </w:r>
      <w:r>
        <w:rPr>
          <w:i/>
          <w:sz w:val="20"/>
        </w:rPr>
        <w:t>Syntax</w:t>
      </w:r>
      <w:r>
        <w:rPr>
          <w:sz w:val="20"/>
        </w:rPr>
        <w:t xml:space="preserve">, Ho Chi Minh Publishing House, </w:t>
      </w:r>
      <w:r>
        <w:rPr>
          <w:b/>
          <w:sz w:val="20"/>
        </w:rPr>
        <w:t>2000</w:t>
      </w:r>
      <w:r>
        <w:rPr>
          <w:sz w:val="20"/>
        </w:rPr>
        <w:t>.</w:t>
      </w:r>
    </w:p>
    <w:p w14:paraId="539D2366" w14:textId="77777777" w:rsidR="00B0089F" w:rsidRDefault="00000000">
      <w:pPr>
        <w:pStyle w:val="ListParagraph"/>
        <w:numPr>
          <w:ilvl w:val="0"/>
          <w:numId w:val="1"/>
        </w:numPr>
        <w:tabs>
          <w:tab w:val="left" w:pos="364"/>
        </w:tabs>
        <w:spacing w:line="276" w:lineRule="auto"/>
        <w:ind w:left="364" w:right="138"/>
        <w:jc w:val="both"/>
        <w:rPr>
          <w:sz w:val="20"/>
        </w:rPr>
      </w:pPr>
      <w:r>
        <w:rPr>
          <w:sz w:val="20"/>
        </w:rPr>
        <w:t>Dixon,</w:t>
      </w:r>
      <w:r>
        <w:rPr>
          <w:spacing w:val="-13"/>
          <w:sz w:val="20"/>
        </w:rPr>
        <w:t xml:space="preserve"> </w:t>
      </w:r>
      <w:r>
        <w:rPr>
          <w:sz w:val="20"/>
        </w:rPr>
        <w:t>R.</w:t>
      </w:r>
      <w:r>
        <w:rPr>
          <w:spacing w:val="-12"/>
          <w:sz w:val="20"/>
        </w:rPr>
        <w:t xml:space="preserve"> </w:t>
      </w:r>
      <w:r>
        <w:rPr>
          <w:sz w:val="20"/>
        </w:rPr>
        <w:t>M.</w:t>
      </w:r>
      <w:r>
        <w:rPr>
          <w:spacing w:val="-13"/>
          <w:sz w:val="20"/>
        </w:rPr>
        <w:t xml:space="preserve"> </w:t>
      </w:r>
      <w:r>
        <w:rPr>
          <w:sz w:val="20"/>
        </w:rPr>
        <w:t>W.,</w:t>
      </w:r>
      <w:r>
        <w:rPr>
          <w:spacing w:val="-12"/>
          <w:sz w:val="20"/>
        </w:rPr>
        <w:t xml:space="preserve"> </w:t>
      </w:r>
      <w:r>
        <w:rPr>
          <w:i/>
          <w:sz w:val="20"/>
        </w:rPr>
        <w:t>A</w:t>
      </w:r>
      <w:r>
        <w:rPr>
          <w:i/>
          <w:spacing w:val="-13"/>
          <w:sz w:val="20"/>
        </w:rPr>
        <w:t xml:space="preserve"> </w:t>
      </w:r>
      <w:r>
        <w:rPr>
          <w:i/>
          <w:sz w:val="20"/>
        </w:rPr>
        <w:t>New</w:t>
      </w:r>
      <w:r>
        <w:rPr>
          <w:i/>
          <w:spacing w:val="-12"/>
          <w:sz w:val="20"/>
        </w:rPr>
        <w:t xml:space="preserve"> </w:t>
      </w:r>
      <w:r>
        <w:rPr>
          <w:i/>
          <w:sz w:val="20"/>
        </w:rPr>
        <w:t>Approach</w:t>
      </w:r>
      <w:r>
        <w:rPr>
          <w:i/>
          <w:spacing w:val="-13"/>
          <w:sz w:val="20"/>
        </w:rPr>
        <w:t xml:space="preserve"> </w:t>
      </w:r>
      <w:r>
        <w:rPr>
          <w:i/>
          <w:sz w:val="20"/>
        </w:rPr>
        <w:t>to</w:t>
      </w:r>
      <w:r>
        <w:rPr>
          <w:i/>
          <w:spacing w:val="-12"/>
          <w:sz w:val="20"/>
        </w:rPr>
        <w:t xml:space="preserve"> </w:t>
      </w:r>
      <w:r>
        <w:rPr>
          <w:i/>
          <w:sz w:val="20"/>
        </w:rPr>
        <w:t>English Grammar</w:t>
      </w:r>
      <w:r>
        <w:rPr>
          <w:i/>
          <w:spacing w:val="-13"/>
          <w:sz w:val="20"/>
        </w:rPr>
        <w:t xml:space="preserve"> </w:t>
      </w:r>
      <w:r>
        <w:rPr>
          <w:i/>
          <w:sz w:val="20"/>
        </w:rPr>
        <w:t>on</w:t>
      </w:r>
      <w:r>
        <w:rPr>
          <w:i/>
          <w:spacing w:val="-12"/>
          <w:sz w:val="20"/>
        </w:rPr>
        <w:t xml:space="preserve"> </w:t>
      </w:r>
      <w:r>
        <w:rPr>
          <w:i/>
          <w:sz w:val="20"/>
        </w:rPr>
        <w:t>Semantic</w:t>
      </w:r>
      <w:r>
        <w:rPr>
          <w:i/>
          <w:spacing w:val="-13"/>
          <w:sz w:val="20"/>
        </w:rPr>
        <w:t xml:space="preserve"> </w:t>
      </w:r>
      <w:r>
        <w:rPr>
          <w:i/>
          <w:sz w:val="20"/>
        </w:rPr>
        <w:t>Principles</w:t>
      </w:r>
      <w:r>
        <w:rPr>
          <w:sz w:val="20"/>
        </w:rPr>
        <w:t>,</w:t>
      </w:r>
      <w:r>
        <w:rPr>
          <w:spacing w:val="-12"/>
          <w:sz w:val="20"/>
        </w:rPr>
        <w:t xml:space="preserve"> </w:t>
      </w:r>
      <w:r>
        <w:rPr>
          <w:sz w:val="20"/>
        </w:rPr>
        <w:t xml:space="preserve">Clarendon Press, Oxford, </w:t>
      </w:r>
      <w:r>
        <w:rPr>
          <w:b/>
          <w:sz w:val="20"/>
        </w:rPr>
        <w:t>1992</w:t>
      </w:r>
      <w:r>
        <w:rPr>
          <w:sz w:val="20"/>
        </w:rPr>
        <w:t>.</w:t>
      </w:r>
    </w:p>
    <w:p w14:paraId="4E63DB9E" w14:textId="77777777" w:rsidR="00B0089F" w:rsidRDefault="00000000">
      <w:pPr>
        <w:pStyle w:val="ListParagraph"/>
        <w:numPr>
          <w:ilvl w:val="0"/>
          <w:numId w:val="1"/>
        </w:numPr>
        <w:tabs>
          <w:tab w:val="left" w:pos="364"/>
          <w:tab w:val="left" w:pos="1832"/>
          <w:tab w:val="left" w:pos="2789"/>
          <w:tab w:val="left" w:pos="3713"/>
        </w:tabs>
        <w:spacing w:line="276" w:lineRule="auto"/>
        <w:ind w:left="364" w:right="139"/>
        <w:jc w:val="left"/>
        <w:rPr>
          <w:b/>
          <w:sz w:val="20"/>
        </w:rPr>
      </w:pPr>
      <w:r>
        <w:rPr>
          <w:spacing w:val="-2"/>
          <w:sz w:val="20"/>
        </w:rPr>
        <w:t>Halliday,</w:t>
      </w:r>
      <w:r>
        <w:rPr>
          <w:sz w:val="20"/>
        </w:rPr>
        <w:tab/>
      </w:r>
      <w:r>
        <w:rPr>
          <w:spacing w:val="-6"/>
          <w:sz w:val="20"/>
        </w:rPr>
        <w:t>M.</w:t>
      </w:r>
      <w:r>
        <w:rPr>
          <w:sz w:val="20"/>
        </w:rPr>
        <w:tab/>
      </w:r>
      <w:r>
        <w:rPr>
          <w:spacing w:val="-6"/>
          <w:sz w:val="20"/>
        </w:rPr>
        <w:t>A.</w:t>
      </w:r>
      <w:r>
        <w:rPr>
          <w:sz w:val="20"/>
        </w:rPr>
        <w:tab/>
      </w:r>
      <w:r>
        <w:rPr>
          <w:spacing w:val="-4"/>
          <w:sz w:val="20"/>
        </w:rPr>
        <w:t xml:space="preserve">K., </w:t>
      </w:r>
      <w:r>
        <w:rPr>
          <w:i/>
          <w:sz w:val="20"/>
        </w:rPr>
        <w:t>Introduction to Functional Grammar</w:t>
      </w:r>
      <w:r>
        <w:rPr>
          <w:sz w:val="20"/>
        </w:rPr>
        <w:t xml:space="preserve">, Arnold, </w:t>
      </w:r>
      <w:r>
        <w:rPr>
          <w:b/>
          <w:sz w:val="20"/>
        </w:rPr>
        <w:t>1985.</w:t>
      </w:r>
    </w:p>
    <w:p w14:paraId="67ED14E3" w14:textId="77777777" w:rsidR="00B0089F" w:rsidRDefault="00000000">
      <w:pPr>
        <w:pStyle w:val="ListParagraph"/>
        <w:numPr>
          <w:ilvl w:val="0"/>
          <w:numId w:val="1"/>
        </w:numPr>
        <w:tabs>
          <w:tab w:val="left" w:pos="364"/>
        </w:tabs>
        <w:spacing w:line="276" w:lineRule="auto"/>
        <w:ind w:left="364" w:right="138"/>
        <w:jc w:val="left"/>
        <w:rPr>
          <w:sz w:val="20"/>
        </w:rPr>
      </w:pPr>
      <w:r>
        <w:rPr>
          <w:sz w:val="20"/>
        </w:rPr>
        <w:t xml:space="preserve">Nguyen, V. P., et al., </w:t>
      </w:r>
      <w:r>
        <w:rPr>
          <w:i/>
          <w:sz w:val="20"/>
        </w:rPr>
        <w:t>The best song book of all time</w:t>
      </w:r>
      <w:r>
        <w:rPr>
          <w:sz w:val="20"/>
        </w:rPr>
        <w:t xml:space="preserve">, Youth Publishing House, </w:t>
      </w:r>
      <w:r>
        <w:rPr>
          <w:b/>
          <w:sz w:val="20"/>
        </w:rPr>
        <w:t>2003</w:t>
      </w:r>
      <w:r>
        <w:rPr>
          <w:sz w:val="20"/>
        </w:rPr>
        <w:t>.</w:t>
      </w:r>
    </w:p>
    <w:p w14:paraId="0D47362A" w14:textId="77777777" w:rsidR="00B0089F" w:rsidRDefault="00000000">
      <w:pPr>
        <w:pStyle w:val="ListParagraph"/>
        <w:numPr>
          <w:ilvl w:val="0"/>
          <w:numId w:val="1"/>
        </w:numPr>
        <w:tabs>
          <w:tab w:val="left" w:pos="364"/>
        </w:tabs>
        <w:spacing w:line="276" w:lineRule="auto"/>
        <w:ind w:left="364" w:right="137"/>
        <w:jc w:val="both"/>
        <w:rPr>
          <w:sz w:val="20"/>
        </w:rPr>
      </w:pPr>
      <w:r>
        <w:rPr>
          <w:sz w:val="20"/>
        </w:rPr>
        <w:t>Nguyen,</w:t>
      </w:r>
      <w:r>
        <w:rPr>
          <w:spacing w:val="-8"/>
          <w:sz w:val="20"/>
        </w:rPr>
        <w:t xml:space="preserve"> </w:t>
      </w:r>
      <w:r>
        <w:rPr>
          <w:sz w:val="20"/>
        </w:rPr>
        <w:t>V.</w:t>
      </w:r>
      <w:r>
        <w:rPr>
          <w:spacing w:val="-6"/>
          <w:sz w:val="20"/>
        </w:rPr>
        <w:t xml:space="preserve"> </w:t>
      </w:r>
      <w:r>
        <w:rPr>
          <w:sz w:val="20"/>
        </w:rPr>
        <w:t>P.</w:t>
      </w:r>
      <w:r>
        <w:rPr>
          <w:spacing w:val="-8"/>
          <w:sz w:val="20"/>
        </w:rPr>
        <w:t xml:space="preserve"> </w:t>
      </w:r>
      <w:r>
        <w:rPr>
          <w:sz w:val="20"/>
        </w:rPr>
        <w:t>et</w:t>
      </w:r>
      <w:r>
        <w:rPr>
          <w:spacing w:val="-6"/>
          <w:sz w:val="20"/>
        </w:rPr>
        <w:t xml:space="preserve"> </w:t>
      </w:r>
      <w:r>
        <w:rPr>
          <w:sz w:val="20"/>
        </w:rPr>
        <w:t>al.,</w:t>
      </w:r>
      <w:r>
        <w:rPr>
          <w:spacing w:val="-5"/>
          <w:sz w:val="20"/>
        </w:rPr>
        <w:t xml:space="preserve"> </w:t>
      </w:r>
      <w:r>
        <w:rPr>
          <w:i/>
          <w:sz w:val="20"/>
        </w:rPr>
        <w:t>World</w:t>
      </w:r>
      <w:r>
        <w:rPr>
          <w:i/>
          <w:spacing w:val="-5"/>
          <w:sz w:val="20"/>
        </w:rPr>
        <w:t xml:space="preserve"> </w:t>
      </w:r>
      <w:r>
        <w:rPr>
          <w:i/>
          <w:sz w:val="20"/>
        </w:rPr>
        <w:t>Best</w:t>
      </w:r>
      <w:r>
        <w:rPr>
          <w:i/>
          <w:spacing w:val="-7"/>
          <w:sz w:val="20"/>
        </w:rPr>
        <w:t xml:space="preserve"> </w:t>
      </w:r>
      <w:r>
        <w:rPr>
          <w:i/>
          <w:sz w:val="20"/>
        </w:rPr>
        <w:t>Collection’s Song</w:t>
      </w:r>
      <w:r>
        <w:rPr>
          <w:i/>
          <w:spacing w:val="-13"/>
          <w:sz w:val="20"/>
        </w:rPr>
        <w:t xml:space="preserve"> </w:t>
      </w:r>
      <w:r>
        <w:rPr>
          <w:i/>
          <w:sz w:val="20"/>
        </w:rPr>
        <w:t>Book</w:t>
      </w:r>
      <w:r>
        <w:rPr>
          <w:i/>
          <w:spacing w:val="-12"/>
          <w:sz w:val="20"/>
        </w:rPr>
        <w:t xml:space="preserve"> </w:t>
      </w:r>
      <w:r>
        <w:rPr>
          <w:sz w:val="20"/>
        </w:rPr>
        <w:t>(</w:t>
      </w:r>
      <w:r>
        <w:rPr>
          <w:i/>
          <w:sz w:val="20"/>
        </w:rPr>
        <w:t>with</w:t>
      </w:r>
      <w:r>
        <w:rPr>
          <w:i/>
          <w:spacing w:val="-11"/>
          <w:sz w:val="20"/>
        </w:rPr>
        <w:t xml:space="preserve"> </w:t>
      </w:r>
      <w:r>
        <w:rPr>
          <w:i/>
          <w:sz w:val="20"/>
        </w:rPr>
        <w:t>musical</w:t>
      </w:r>
      <w:r>
        <w:rPr>
          <w:i/>
          <w:spacing w:val="-7"/>
          <w:sz w:val="20"/>
        </w:rPr>
        <w:t xml:space="preserve"> </w:t>
      </w:r>
      <w:r>
        <w:rPr>
          <w:i/>
          <w:sz w:val="20"/>
        </w:rPr>
        <w:t>scores</w:t>
      </w:r>
      <w:r>
        <w:rPr>
          <w:i/>
          <w:spacing w:val="-8"/>
          <w:sz w:val="20"/>
        </w:rPr>
        <w:t xml:space="preserve"> </w:t>
      </w:r>
      <w:r>
        <w:rPr>
          <w:i/>
          <w:sz w:val="20"/>
        </w:rPr>
        <w:t>and</w:t>
      </w:r>
      <w:r>
        <w:rPr>
          <w:i/>
          <w:spacing w:val="-8"/>
          <w:sz w:val="20"/>
        </w:rPr>
        <w:t xml:space="preserve"> </w:t>
      </w:r>
      <w:r>
        <w:rPr>
          <w:i/>
          <w:sz w:val="20"/>
        </w:rPr>
        <w:t>chords)</w:t>
      </w:r>
      <w:r>
        <w:rPr>
          <w:sz w:val="20"/>
        </w:rPr>
        <w:t xml:space="preserve">, Youth Publishing House, </w:t>
      </w:r>
      <w:r>
        <w:rPr>
          <w:b/>
          <w:sz w:val="20"/>
        </w:rPr>
        <w:t>2000</w:t>
      </w:r>
      <w:r>
        <w:rPr>
          <w:sz w:val="20"/>
        </w:rPr>
        <w:t>.</w:t>
      </w:r>
    </w:p>
    <w:p w14:paraId="7FF599BC" w14:textId="77777777" w:rsidR="00B0089F" w:rsidRDefault="00000000">
      <w:pPr>
        <w:pStyle w:val="ListParagraph"/>
        <w:numPr>
          <w:ilvl w:val="0"/>
          <w:numId w:val="1"/>
        </w:numPr>
        <w:tabs>
          <w:tab w:val="left" w:pos="364"/>
        </w:tabs>
        <w:spacing w:line="276" w:lineRule="auto"/>
        <w:ind w:left="364" w:right="137"/>
        <w:jc w:val="both"/>
        <w:rPr>
          <w:sz w:val="20"/>
        </w:rPr>
      </w:pPr>
      <w:r>
        <w:rPr>
          <w:i/>
          <w:sz w:val="20"/>
        </w:rPr>
        <w:t>A collection of unforgettable love songs</w:t>
      </w:r>
      <w:r>
        <w:rPr>
          <w:sz w:val="20"/>
        </w:rPr>
        <w:t xml:space="preserve">, Youth Publishing House, </w:t>
      </w:r>
      <w:r>
        <w:rPr>
          <w:b/>
          <w:sz w:val="20"/>
        </w:rPr>
        <w:t>2004</w:t>
      </w:r>
      <w:r>
        <w:rPr>
          <w:sz w:val="20"/>
        </w:rPr>
        <w:t>.</w:t>
      </w:r>
    </w:p>
    <w:p w14:paraId="0C17AF25" w14:textId="77777777" w:rsidR="00B0089F" w:rsidRDefault="00000000">
      <w:pPr>
        <w:pStyle w:val="ListParagraph"/>
        <w:numPr>
          <w:ilvl w:val="0"/>
          <w:numId w:val="1"/>
        </w:numPr>
        <w:tabs>
          <w:tab w:val="left" w:pos="364"/>
        </w:tabs>
        <w:spacing w:line="278" w:lineRule="auto"/>
        <w:ind w:left="364" w:right="137"/>
        <w:jc w:val="both"/>
        <w:rPr>
          <w:sz w:val="20"/>
        </w:rPr>
      </w:pPr>
      <w:r>
        <w:rPr>
          <w:sz w:val="20"/>
        </w:rPr>
        <w:t xml:space="preserve">Kỳ, T, </w:t>
      </w:r>
      <w:r>
        <w:rPr>
          <w:i/>
          <w:sz w:val="20"/>
        </w:rPr>
        <w:t xml:space="preserve">152 ca khúc để đời của Tứ quái Beatles, </w:t>
      </w:r>
      <w:r>
        <w:rPr>
          <w:sz w:val="20"/>
        </w:rPr>
        <w:t xml:space="preserve">Nhà Xuất bản ‘Sống’, </w:t>
      </w:r>
      <w:r>
        <w:rPr>
          <w:b/>
          <w:sz w:val="20"/>
        </w:rPr>
        <w:t>1973</w:t>
      </w:r>
      <w:r>
        <w:rPr>
          <w:sz w:val="20"/>
        </w:rPr>
        <w:t>.</w:t>
      </w:r>
    </w:p>
    <w:p w14:paraId="03A6DD03" w14:textId="77777777" w:rsidR="00B0089F" w:rsidRDefault="00000000">
      <w:pPr>
        <w:pStyle w:val="ListParagraph"/>
        <w:numPr>
          <w:ilvl w:val="0"/>
          <w:numId w:val="1"/>
        </w:numPr>
        <w:tabs>
          <w:tab w:val="left" w:pos="364"/>
        </w:tabs>
        <w:spacing w:line="276" w:lineRule="auto"/>
        <w:ind w:left="364" w:right="140"/>
        <w:jc w:val="both"/>
        <w:rPr>
          <w:sz w:val="20"/>
        </w:rPr>
      </w:pPr>
      <w:r>
        <w:rPr>
          <w:sz w:val="20"/>
        </w:rPr>
        <w:t xml:space="preserve">Nguyen, V. P., et al, </w:t>
      </w:r>
      <w:r>
        <w:rPr>
          <w:i/>
          <w:sz w:val="20"/>
        </w:rPr>
        <w:t>The best ABBA collection</w:t>
      </w:r>
      <w:r>
        <w:rPr>
          <w:sz w:val="20"/>
        </w:rPr>
        <w:t xml:space="preserve">, Youth Publishing House, </w:t>
      </w:r>
      <w:r>
        <w:rPr>
          <w:b/>
          <w:sz w:val="20"/>
        </w:rPr>
        <w:t>2004</w:t>
      </w:r>
      <w:r>
        <w:rPr>
          <w:sz w:val="20"/>
        </w:rPr>
        <w:t>.</w:t>
      </w:r>
    </w:p>
    <w:p w14:paraId="337962E7" w14:textId="77777777" w:rsidR="00B0089F" w:rsidRDefault="00000000">
      <w:pPr>
        <w:pStyle w:val="ListParagraph"/>
        <w:numPr>
          <w:ilvl w:val="0"/>
          <w:numId w:val="1"/>
        </w:numPr>
        <w:tabs>
          <w:tab w:val="left" w:pos="355"/>
          <w:tab w:val="left" w:pos="357"/>
        </w:tabs>
        <w:ind w:left="357" w:right="139" w:hanging="356"/>
        <w:jc w:val="both"/>
        <w:rPr>
          <w:sz w:val="20"/>
        </w:rPr>
      </w:pPr>
      <w:r>
        <w:rPr>
          <w:sz w:val="20"/>
        </w:rPr>
        <w:t xml:space="preserve">Cowie, A., </w:t>
      </w:r>
      <w:r>
        <w:rPr>
          <w:i/>
          <w:sz w:val="20"/>
        </w:rPr>
        <w:t>Oxford advanced Learner’s Encyclopedic</w:t>
      </w:r>
      <w:r>
        <w:rPr>
          <w:i/>
          <w:spacing w:val="-4"/>
          <w:sz w:val="20"/>
        </w:rPr>
        <w:t xml:space="preserve"> </w:t>
      </w:r>
      <w:r>
        <w:rPr>
          <w:i/>
          <w:sz w:val="20"/>
        </w:rPr>
        <w:t xml:space="preserve">Dictionary, </w:t>
      </w:r>
      <w:r>
        <w:rPr>
          <w:sz w:val="20"/>
        </w:rPr>
        <w:t>Oxford</w:t>
      </w:r>
      <w:r>
        <w:rPr>
          <w:spacing w:val="-1"/>
          <w:sz w:val="20"/>
        </w:rPr>
        <w:t xml:space="preserve"> </w:t>
      </w:r>
      <w:r>
        <w:rPr>
          <w:sz w:val="20"/>
        </w:rPr>
        <w:t xml:space="preserve">University Press, </w:t>
      </w:r>
      <w:r>
        <w:rPr>
          <w:b/>
          <w:sz w:val="20"/>
        </w:rPr>
        <w:t>1993</w:t>
      </w:r>
      <w:r>
        <w:rPr>
          <w:sz w:val="20"/>
        </w:rPr>
        <w:t>.</w:t>
      </w:r>
    </w:p>
    <w:p w14:paraId="52D41534" w14:textId="77777777" w:rsidR="00B0089F" w:rsidRDefault="00000000">
      <w:pPr>
        <w:pStyle w:val="ListParagraph"/>
        <w:numPr>
          <w:ilvl w:val="0"/>
          <w:numId w:val="1"/>
        </w:numPr>
        <w:tabs>
          <w:tab w:val="left" w:pos="364"/>
        </w:tabs>
        <w:ind w:left="364" w:right="135"/>
        <w:jc w:val="both"/>
        <w:rPr>
          <w:sz w:val="20"/>
        </w:rPr>
      </w:pPr>
      <w:r>
        <w:rPr>
          <w:sz w:val="20"/>
        </w:rPr>
        <w:t xml:space="preserve">Đào, T. T., Đỗ, M. T. &amp; Đức, B., </w:t>
      </w:r>
      <w:r>
        <w:rPr>
          <w:i/>
          <w:sz w:val="20"/>
        </w:rPr>
        <w:t xml:space="preserve">Thuật ngữ và ký hiệu âm nhạc thường dùng, </w:t>
      </w:r>
      <w:r>
        <w:rPr>
          <w:sz w:val="20"/>
        </w:rPr>
        <w:t xml:space="preserve">Nhà Xuất bản Văn hóa, </w:t>
      </w:r>
      <w:r>
        <w:rPr>
          <w:b/>
          <w:sz w:val="20"/>
        </w:rPr>
        <w:t>1984</w:t>
      </w:r>
      <w:r>
        <w:rPr>
          <w:sz w:val="20"/>
        </w:rPr>
        <w:t>.</w:t>
      </w:r>
    </w:p>
    <w:p w14:paraId="2D3E4B33" w14:textId="77777777" w:rsidR="00B0089F" w:rsidRDefault="00B0089F">
      <w:pPr>
        <w:pStyle w:val="ListParagraph"/>
        <w:rPr>
          <w:sz w:val="20"/>
        </w:rPr>
        <w:sectPr w:rsidR="00B0089F">
          <w:pgSz w:w="11900" w:h="16850"/>
          <w:pgMar w:top="1060" w:right="992" w:bottom="280" w:left="1417" w:header="720" w:footer="720" w:gutter="0"/>
          <w:cols w:num="2" w:space="720" w:equalWidth="0">
            <w:col w:w="4318" w:space="1073"/>
            <w:col w:w="4100"/>
          </w:cols>
        </w:sectPr>
      </w:pPr>
    </w:p>
    <w:p w14:paraId="49D7BF2A" w14:textId="77777777" w:rsidR="00B0089F" w:rsidRDefault="00B0089F">
      <w:pPr>
        <w:pStyle w:val="BodyText"/>
        <w:spacing w:before="4"/>
        <w:ind w:left="0"/>
        <w:jc w:val="left"/>
        <w:rPr>
          <w:sz w:val="17"/>
        </w:rPr>
      </w:pPr>
    </w:p>
    <w:sectPr w:rsidR="00B0089F">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252"/>
    <w:multiLevelType w:val="multilevel"/>
    <w:tmpl w:val="C4629504"/>
    <w:lvl w:ilvl="0">
      <w:start w:val="1"/>
      <w:numFmt w:val="decimal"/>
      <w:lvlText w:val="%1."/>
      <w:lvlJc w:val="left"/>
      <w:pPr>
        <w:ind w:left="222" w:hanging="221"/>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388" w:hanging="387"/>
        <w:jc w:val="left"/>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258" w:hanging="387"/>
      </w:pPr>
      <w:rPr>
        <w:rFonts w:hint="default"/>
        <w:lang w:val="vi" w:eastAsia="en-US" w:bidi="ar-SA"/>
      </w:rPr>
    </w:lvl>
    <w:lvl w:ilvl="3">
      <w:numFmt w:val="bullet"/>
      <w:lvlText w:val="•"/>
      <w:lvlJc w:val="left"/>
      <w:pPr>
        <w:ind w:left="136" w:hanging="387"/>
      </w:pPr>
      <w:rPr>
        <w:rFonts w:hint="default"/>
        <w:lang w:val="vi" w:eastAsia="en-US" w:bidi="ar-SA"/>
      </w:rPr>
    </w:lvl>
    <w:lvl w:ilvl="4">
      <w:numFmt w:val="bullet"/>
      <w:lvlText w:val="•"/>
      <w:lvlJc w:val="left"/>
      <w:pPr>
        <w:ind w:left="14" w:hanging="387"/>
      </w:pPr>
      <w:rPr>
        <w:rFonts w:hint="default"/>
        <w:lang w:val="vi" w:eastAsia="en-US" w:bidi="ar-SA"/>
      </w:rPr>
    </w:lvl>
    <w:lvl w:ilvl="5">
      <w:numFmt w:val="bullet"/>
      <w:lvlText w:val="•"/>
      <w:lvlJc w:val="left"/>
      <w:pPr>
        <w:ind w:left="-108" w:hanging="387"/>
      </w:pPr>
      <w:rPr>
        <w:rFonts w:hint="default"/>
        <w:lang w:val="vi" w:eastAsia="en-US" w:bidi="ar-SA"/>
      </w:rPr>
    </w:lvl>
    <w:lvl w:ilvl="6">
      <w:numFmt w:val="bullet"/>
      <w:lvlText w:val="•"/>
      <w:lvlJc w:val="left"/>
      <w:pPr>
        <w:ind w:left="-230" w:hanging="387"/>
      </w:pPr>
      <w:rPr>
        <w:rFonts w:hint="default"/>
        <w:lang w:val="vi" w:eastAsia="en-US" w:bidi="ar-SA"/>
      </w:rPr>
    </w:lvl>
    <w:lvl w:ilvl="7">
      <w:numFmt w:val="bullet"/>
      <w:lvlText w:val="•"/>
      <w:lvlJc w:val="left"/>
      <w:pPr>
        <w:ind w:left="-351" w:hanging="387"/>
      </w:pPr>
      <w:rPr>
        <w:rFonts w:hint="default"/>
        <w:lang w:val="vi" w:eastAsia="en-US" w:bidi="ar-SA"/>
      </w:rPr>
    </w:lvl>
    <w:lvl w:ilvl="8">
      <w:numFmt w:val="bullet"/>
      <w:lvlText w:val="•"/>
      <w:lvlJc w:val="left"/>
      <w:pPr>
        <w:ind w:left="-473" w:hanging="387"/>
      </w:pPr>
      <w:rPr>
        <w:rFonts w:hint="default"/>
        <w:lang w:val="vi" w:eastAsia="en-US" w:bidi="ar-SA"/>
      </w:rPr>
    </w:lvl>
  </w:abstractNum>
  <w:abstractNum w:abstractNumId="1" w15:restartNumberingAfterBreak="0">
    <w:nsid w:val="1FAD5BE3"/>
    <w:multiLevelType w:val="hybridMultilevel"/>
    <w:tmpl w:val="DC2055DE"/>
    <w:lvl w:ilvl="0" w:tplc="ABC2AE3A">
      <w:start w:val="1"/>
      <w:numFmt w:val="decimal"/>
      <w:lvlText w:val="%1."/>
      <w:lvlJc w:val="left"/>
      <w:pPr>
        <w:ind w:left="721" w:hanging="360"/>
        <w:jc w:val="right"/>
      </w:pPr>
      <w:rPr>
        <w:rFonts w:ascii="Times New Roman" w:eastAsia="Times New Roman" w:hAnsi="Times New Roman" w:cs="Times New Roman" w:hint="default"/>
        <w:b w:val="0"/>
        <w:bCs w:val="0"/>
        <w:i w:val="0"/>
        <w:iCs w:val="0"/>
        <w:spacing w:val="0"/>
        <w:w w:val="99"/>
        <w:sz w:val="20"/>
        <w:szCs w:val="20"/>
        <w:lang w:val="vi" w:eastAsia="en-US" w:bidi="ar-SA"/>
      </w:rPr>
    </w:lvl>
    <w:lvl w:ilvl="1" w:tplc="98568E10">
      <w:numFmt w:val="bullet"/>
      <w:lvlText w:val="•"/>
      <w:lvlJc w:val="left"/>
      <w:pPr>
        <w:ind w:left="1079" w:hanging="360"/>
      </w:pPr>
      <w:rPr>
        <w:rFonts w:hint="default"/>
        <w:lang w:val="vi" w:eastAsia="en-US" w:bidi="ar-SA"/>
      </w:rPr>
    </w:lvl>
    <w:lvl w:ilvl="2" w:tplc="8C7E41B6">
      <w:numFmt w:val="bullet"/>
      <w:lvlText w:val="•"/>
      <w:lvlJc w:val="left"/>
      <w:pPr>
        <w:ind w:left="1439" w:hanging="360"/>
      </w:pPr>
      <w:rPr>
        <w:rFonts w:hint="default"/>
        <w:lang w:val="vi" w:eastAsia="en-US" w:bidi="ar-SA"/>
      </w:rPr>
    </w:lvl>
    <w:lvl w:ilvl="3" w:tplc="4CC81672">
      <w:numFmt w:val="bullet"/>
      <w:lvlText w:val="•"/>
      <w:lvlJc w:val="left"/>
      <w:pPr>
        <w:ind w:left="1799" w:hanging="360"/>
      </w:pPr>
      <w:rPr>
        <w:rFonts w:hint="default"/>
        <w:lang w:val="vi" w:eastAsia="en-US" w:bidi="ar-SA"/>
      </w:rPr>
    </w:lvl>
    <w:lvl w:ilvl="4" w:tplc="5082DF14">
      <w:numFmt w:val="bullet"/>
      <w:lvlText w:val="•"/>
      <w:lvlJc w:val="left"/>
      <w:pPr>
        <w:ind w:left="2159" w:hanging="360"/>
      </w:pPr>
      <w:rPr>
        <w:rFonts w:hint="default"/>
        <w:lang w:val="vi" w:eastAsia="en-US" w:bidi="ar-SA"/>
      </w:rPr>
    </w:lvl>
    <w:lvl w:ilvl="5" w:tplc="B9127DB8">
      <w:numFmt w:val="bullet"/>
      <w:lvlText w:val="•"/>
      <w:lvlJc w:val="left"/>
      <w:pPr>
        <w:ind w:left="2518" w:hanging="360"/>
      </w:pPr>
      <w:rPr>
        <w:rFonts w:hint="default"/>
        <w:lang w:val="vi" w:eastAsia="en-US" w:bidi="ar-SA"/>
      </w:rPr>
    </w:lvl>
    <w:lvl w:ilvl="6" w:tplc="643003D2">
      <w:numFmt w:val="bullet"/>
      <w:lvlText w:val="•"/>
      <w:lvlJc w:val="left"/>
      <w:pPr>
        <w:ind w:left="2878" w:hanging="360"/>
      </w:pPr>
      <w:rPr>
        <w:rFonts w:hint="default"/>
        <w:lang w:val="vi" w:eastAsia="en-US" w:bidi="ar-SA"/>
      </w:rPr>
    </w:lvl>
    <w:lvl w:ilvl="7" w:tplc="EAAA1AA0">
      <w:numFmt w:val="bullet"/>
      <w:lvlText w:val="•"/>
      <w:lvlJc w:val="left"/>
      <w:pPr>
        <w:ind w:left="3238" w:hanging="360"/>
      </w:pPr>
      <w:rPr>
        <w:rFonts w:hint="default"/>
        <w:lang w:val="vi" w:eastAsia="en-US" w:bidi="ar-SA"/>
      </w:rPr>
    </w:lvl>
    <w:lvl w:ilvl="8" w:tplc="D4A8C4CC">
      <w:numFmt w:val="bullet"/>
      <w:lvlText w:val="•"/>
      <w:lvlJc w:val="left"/>
      <w:pPr>
        <w:ind w:left="3598" w:hanging="360"/>
      </w:pPr>
      <w:rPr>
        <w:rFonts w:hint="default"/>
        <w:lang w:val="vi" w:eastAsia="en-US" w:bidi="ar-SA"/>
      </w:rPr>
    </w:lvl>
  </w:abstractNum>
  <w:abstractNum w:abstractNumId="2" w15:restartNumberingAfterBreak="0">
    <w:nsid w:val="4C0D448A"/>
    <w:multiLevelType w:val="hybridMultilevel"/>
    <w:tmpl w:val="569E52CE"/>
    <w:lvl w:ilvl="0" w:tplc="14B60E9A">
      <w:start w:val="1"/>
      <w:numFmt w:val="decimal"/>
      <w:lvlText w:val="(%1)"/>
      <w:lvlJc w:val="left"/>
      <w:pPr>
        <w:ind w:left="285" w:hanging="339"/>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78E20D7C">
      <w:numFmt w:val="bullet"/>
      <w:lvlText w:val="•"/>
      <w:lvlJc w:val="left"/>
      <w:pPr>
        <w:ind w:left="697" w:hanging="339"/>
      </w:pPr>
      <w:rPr>
        <w:rFonts w:hint="default"/>
        <w:lang w:val="vi" w:eastAsia="en-US" w:bidi="ar-SA"/>
      </w:rPr>
    </w:lvl>
    <w:lvl w:ilvl="2" w:tplc="BC8E2002">
      <w:numFmt w:val="bullet"/>
      <w:lvlText w:val="•"/>
      <w:lvlJc w:val="left"/>
      <w:pPr>
        <w:ind w:left="1115" w:hanging="339"/>
      </w:pPr>
      <w:rPr>
        <w:rFonts w:hint="default"/>
        <w:lang w:val="vi" w:eastAsia="en-US" w:bidi="ar-SA"/>
      </w:rPr>
    </w:lvl>
    <w:lvl w:ilvl="3" w:tplc="6E60DCEC">
      <w:numFmt w:val="bullet"/>
      <w:lvlText w:val="•"/>
      <w:lvlJc w:val="left"/>
      <w:pPr>
        <w:ind w:left="1532" w:hanging="339"/>
      </w:pPr>
      <w:rPr>
        <w:rFonts w:hint="default"/>
        <w:lang w:val="vi" w:eastAsia="en-US" w:bidi="ar-SA"/>
      </w:rPr>
    </w:lvl>
    <w:lvl w:ilvl="4" w:tplc="DE8C51DA">
      <w:numFmt w:val="bullet"/>
      <w:lvlText w:val="•"/>
      <w:lvlJc w:val="left"/>
      <w:pPr>
        <w:ind w:left="1950" w:hanging="339"/>
      </w:pPr>
      <w:rPr>
        <w:rFonts w:hint="default"/>
        <w:lang w:val="vi" w:eastAsia="en-US" w:bidi="ar-SA"/>
      </w:rPr>
    </w:lvl>
    <w:lvl w:ilvl="5" w:tplc="A3404166">
      <w:numFmt w:val="bullet"/>
      <w:lvlText w:val="•"/>
      <w:lvlJc w:val="left"/>
      <w:pPr>
        <w:ind w:left="2368" w:hanging="339"/>
      </w:pPr>
      <w:rPr>
        <w:rFonts w:hint="default"/>
        <w:lang w:val="vi" w:eastAsia="en-US" w:bidi="ar-SA"/>
      </w:rPr>
    </w:lvl>
    <w:lvl w:ilvl="6" w:tplc="309AD4EE">
      <w:numFmt w:val="bullet"/>
      <w:lvlText w:val="•"/>
      <w:lvlJc w:val="left"/>
      <w:pPr>
        <w:ind w:left="2785" w:hanging="339"/>
      </w:pPr>
      <w:rPr>
        <w:rFonts w:hint="default"/>
        <w:lang w:val="vi" w:eastAsia="en-US" w:bidi="ar-SA"/>
      </w:rPr>
    </w:lvl>
    <w:lvl w:ilvl="7" w:tplc="4A761730">
      <w:numFmt w:val="bullet"/>
      <w:lvlText w:val="•"/>
      <w:lvlJc w:val="left"/>
      <w:pPr>
        <w:ind w:left="3203" w:hanging="339"/>
      </w:pPr>
      <w:rPr>
        <w:rFonts w:hint="default"/>
        <w:lang w:val="vi" w:eastAsia="en-US" w:bidi="ar-SA"/>
      </w:rPr>
    </w:lvl>
    <w:lvl w:ilvl="8" w:tplc="F48082E2">
      <w:numFmt w:val="bullet"/>
      <w:lvlText w:val="•"/>
      <w:lvlJc w:val="left"/>
      <w:pPr>
        <w:ind w:left="3621" w:hanging="339"/>
      </w:pPr>
      <w:rPr>
        <w:rFonts w:hint="default"/>
        <w:lang w:val="vi" w:eastAsia="en-US" w:bidi="ar-SA"/>
      </w:rPr>
    </w:lvl>
  </w:abstractNum>
  <w:abstractNum w:abstractNumId="3" w15:restartNumberingAfterBreak="0">
    <w:nsid w:val="7AB12FC2"/>
    <w:multiLevelType w:val="multilevel"/>
    <w:tmpl w:val="BAC80F3C"/>
    <w:lvl w:ilvl="0">
      <w:start w:val="4"/>
      <w:numFmt w:val="decimal"/>
      <w:lvlText w:val="%1"/>
      <w:lvlJc w:val="left"/>
      <w:pPr>
        <w:ind w:left="1" w:hanging="461"/>
        <w:jc w:val="left"/>
      </w:pPr>
      <w:rPr>
        <w:rFonts w:hint="default"/>
        <w:lang w:val="vi" w:eastAsia="en-US" w:bidi="ar-SA"/>
      </w:rPr>
    </w:lvl>
    <w:lvl w:ilvl="1">
      <w:start w:val="2"/>
      <w:numFmt w:val="decimal"/>
      <w:lvlText w:val="%1.%2."/>
      <w:lvlJc w:val="left"/>
      <w:pPr>
        <w:ind w:left="1" w:hanging="461"/>
        <w:jc w:val="lef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568" w:hanging="567"/>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276" w:hanging="567"/>
      </w:pPr>
      <w:rPr>
        <w:rFonts w:hint="default"/>
        <w:lang w:val="vi" w:eastAsia="en-US" w:bidi="ar-SA"/>
      </w:rPr>
    </w:lvl>
    <w:lvl w:ilvl="4">
      <w:numFmt w:val="bullet"/>
      <w:lvlText w:val="•"/>
      <w:lvlJc w:val="left"/>
      <w:pPr>
        <w:ind w:left="134" w:hanging="567"/>
      </w:pPr>
      <w:rPr>
        <w:rFonts w:hint="default"/>
        <w:lang w:val="vi" w:eastAsia="en-US" w:bidi="ar-SA"/>
      </w:rPr>
    </w:lvl>
    <w:lvl w:ilvl="5">
      <w:numFmt w:val="bullet"/>
      <w:lvlText w:val="•"/>
      <w:lvlJc w:val="left"/>
      <w:pPr>
        <w:ind w:left="-8" w:hanging="567"/>
      </w:pPr>
      <w:rPr>
        <w:rFonts w:hint="default"/>
        <w:lang w:val="vi" w:eastAsia="en-US" w:bidi="ar-SA"/>
      </w:rPr>
    </w:lvl>
    <w:lvl w:ilvl="6">
      <w:numFmt w:val="bullet"/>
      <w:lvlText w:val="•"/>
      <w:lvlJc w:val="left"/>
      <w:pPr>
        <w:ind w:left="-150" w:hanging="567"/>
      </w:pPr>
      <w:rPr>
        <w:rFonts w:hint="default"/>
        <w:lang w:val="vi" w:eastAsia="en-US" w:bidi="ar-SA"/>
      </w:rPr>
    </w:lvl>
    <w:lvl w:ilvl="7">
      <w:numFmt w:val="bullet"/>
      <w:lvlText w:val="•"/>
      <w:lvlJc w:val="left"/>
      <w:pPr>
        <w:ind w:left="-292" w:hanging="567"/>
      </w:pPr>
      <w:rPr>
        <w:rFonts w:hint="default"/>
        <w:lang w:val="vi" w:eastAsia="en-US" w:bidi="ar-SA"/>
      </w:rPr>
    </w:lvl>
    <w:lvl w:ilvl="8">
      <w:numFmt w:val="bullet"/>
      <w:lvlText w:val="•"/>
      <w:lvlJc w:val="left"/>
      <w:pPr>
        <w:ind w:left="-434" w:hanging="567"/>
      </w:pPr>
      <w:rPr>
        <w:rFonts w:hint="default"/>
        <w:lang w:val="vi" w:eastAsia="en-US" w:bidi="ar-SA"/>
      </w:rPr>
    </w:lvl>
  </w:abstractNum>
  <w:num w:numId="1" w16cid:durableId="508253851">
    <w:abstractNumId w:val="1"/>
  </w:num>
  <w:num w:numId="2" w16cid:durableId="1310130677">
    <w:abstractNumId w:val="3"/>
  </w:num>
  <w:num w:numId="3" w16cid:durableId="1043750218">
    <w:abstractNumId w:val="2"/>
  </w:num>
  <w:num w:numId="4" w16cid:durableId="153574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9F"/>
    <w:rsid w:val="00024469"/>
    <w:rsid w:val="00501D6E"/>
    <w:rsid w:val="0054626F"/>
    <w:rsid w:val="006C2A12"/>
    <w:rsid w:val="008F2B61"/>
    <w:rsid w:val="009045EE"/>
    <w:rsid w:val="00926E84"/>
    <w:rsid w:val="00B0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3A57"/>
  <w15:docId w15:val="{F4DF0AFE-3F8F-4C81-9F11-B60129F5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9"/>
      <w:ind w:left="2532" w:right="45" w:hanging="1796"/>
      <w:outlineLvl w:val="0"/>
    </w:pPr>
    <w:rPr>
      <w:rFonts w:ascii="Arial" w:eastAsia="Arial" w:hAnsi="Arial" w:cs="Arial"/>
      <w:b/>
      <w:bCs/>
      <w:sz w:val="32"/>
      <w:szCs w:val="32"/>
    </w:rPr>
  </w:style>
  <w:style w:type="paragraph" w:styleId="Heading2">
    <w:name w:val="heading 2"/>
    <w:basedOn w:val="Normal"/>
    <w:uiPriority w:val="9"/>
    <w:unhideWhenUsed/>
    <w:qFormat/>
    <w:pPr>
      <w:ind w:left="1"/>
      <w:outlineLvl w:val="1"/>
    </w:pPr>
    <w:rPr>
      <w:b/>
      <w:bCs/>
    </w:rPr>
  </w:style>
  <w:style w:type="paragraph" w:styleId="Heading3">
    <w:name w:val="heading 3"/>
    <w:basedOn w:val="Normal"/>
    <w:uiPriority w:val="9"/>
    <w:unhideWhenUsed/>
    <w:qFormat/>
    <w:pPr>
      <w:ind w:left="387" w:hanging="386"/>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style>
  <w:style w:type="paragraph" w:styleId="ListParagraph">
    <w:name w:val="List Paragraph"/>
    <w:basedOn w:val="Normal"/>
    <w:uiPriority w:val="1"/>
    <w:qFormat/>
    <w:pPr>
      <w:ind w:left="364" w:hanging="360"/>
      <w:jc w:val="both"/>
    </w:pPr>
  </w:style>
  <w:style w:type="paragraph" w:customStyle="1" w:styleId="TableParagraph">
    <w:name w:val="Table Paragraph"/>
    <w:basedOn w:val="Normal"/>
    <w:uiPriority w:val="1"/>
    <w:qFormat/>
    <w:pPr>
      <w:spacing w:line="233" w:lineRule="exact"/>
    </w:pPr>
  </w:style>
  <w:style w:type="paragraph" w:styleId="Revision">
    <w:name w:val="Revision"/>
    <w:hidden/>
    <w:uiPriority w:val="99"/>
    <w:semiHidden/>
    <w:rsid w:val="00024469"/>
    <w:pPr>
      <w:widowControl/>
      <w:autoSpaceDE/>
      <w:autoSpaceDN/>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7588</Words>
  <Characters>43254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2025-08-17T00:54:00Z</dcterms:created>
  <dcterms:modified xsi:type="dcterms:W3CDTF">2025-08-17T01:46:00Z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2019</vt:lpwstr>
  </property>
  <property fmtid="{D5CDD505-2E9C-101B-9397-08002B2CF9AE}" pid="4" name="LastSaved">
    <vt:filetime>2025-08-16T00:00:00Z</vt:filetime>
  </property>
  <property fmtid="{D5CDD505-2E9C-101B-9397-08002B2CF9AE}" pid="5" name="Producer">
    <vt:lpwstr>3-Heights(TM) PDF Security Shell 4.8.25.2 (http://www.pdf-tools.com)</vt:lpwstr>
  </property>
</Properties>
</file>