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7DD5C" w14:textId="77777777" w:rsidR="006D0DDD" w:rsidRDefault="00B90EE6">
      <w:pPr>
        <w:pStyle w:val="Heading1"/>
        <w:ind w:left="4"/>
      </w:pPr>
      <w:r>
        <w:t>Sàng</w:t>
      </w:r>
      <w:r>
        <w:rPr>
          <w:spacing w:val="-8"/>
        </w:rPr>
        <w:t xml:space="preserve"> </w:t>
      </w:r>
      <w:r>
        <w:t>lọc</w:t>
      </w:r>
      <w:r>
        <w:rPr>
          <w:spacing w:val="-8"/>
        </w:rPr>
        <w:t xml:space="preserve"> </w:t>
      </w:r>
      <w:r>
        <w:t>môi</w:t>
      </w:r>
      <w:r>
        <w:rPr>
          <w:spacing w:val="-8"/>
        </w:rPr>
        <w:t xml:space="preserve"> </w:t>
      </w:r>
      <w:r>
        <w:t>trường</w:t>
      </w:r>
      <w:r>
        <w:rPr>
          <w:spacing w:val="-6"/>
        </w:rPr>
        <w:t xml:space="preserve"> </w:t>
      </w:r>
      <w:r>
        <w:t>Zarrouk</w:t>
      </w:r>
      <w:r>
        <w:rPr>
          <w:spacing w:val="-8"/>
        </w:rPr>
        <w:t xml:space="preserve"> </w:t>
      </w:r>
      <w:r>
        <w:t>cải</w:t>
      </w:r>
      <w:r>
        <w:rPr>
          <w:spacing w:val="-8"/>
        </w:rPr>
        <w:t xml:space="preserve"> </w:t>
      </w:r>
      <w:r>
        <w:t>tiến</w:t>
      </w:r>
      <w:r>
        <w:rPr>
          <w:spacing w:val="-6"/>
        </w:rPr>
        <w:t xml:space="preserve"> </w:t>
      </w:r>
      <w:r>
        <w:t>trong</w:t>
      </w:r>
      <w:r>
        <w:rPr>
          <w:spacing w:val="-7"/>
        </w:rPr>
        <w:t xml:space="preserve"> </w:t>
      </w:r>
      <w:r>
        <w:t>nuôi</w:t>
      </w:r>
      <w:r>
        <w:rPr>
          <w:spacing w:val="-7"/>
        </w:rPr>
        <w:t xml:space="preserve"> </w:t>
      </w:r>
      <w:r>
        <w:rPr>
          <w:spacing w:val="-5"/>
        </w:rPr>
        <w:t>tảo</w:t>
      </w:r>
    </w:p>
    <w:p w14:paraId="4343DBC7" w14:textId="77777777" w:rsidR="006D0DDD" w:rsidRDefault="00B90EE6">
      <w:pPr>
        <w:spacing w:line="368" w:lineRule="exact"/>
        <w:ind w:left="3" w:right="142"/>
        <w:jc w:val="center"/>
        <w:rPr>
          <w:rFonts w:ascii="Arial"/>
          <w:b/>
          <w:i/>
          <w:sz w:val="32"/>
        </w:rPr>
      </w:pPr>
      <w:r>
        <w:rPr>
          <w:rFonts w:ascii="Arial"/>
          <w:b/>
          <w:i/>
          <w:sz w:val="32"/>
        </w:rPr>
        <w:t>Spirulina</w:t>
      </w:r>
      <w:r>
        <w:rPr>
          <w:rFonts w:ascii="Arial"/>
          <w:b/>
          <w:i/>
          <w:spacing w:val="-21"/>
          <w:sz w:val="32"/>
        </w:rPr>
        <w:t xml:space="preserve"> </w:t>
      </w:r>
      <w:r>
        <w:rPr>
          <w:rFonts w:ascii="Arial"/>
          <w:b/>
          <w:i/>
          <w:spacing w:val="-2"/>
          <w:sz w:val="32"/>
        </w:rPr>
        <w:t>platensis</w:t>
      </w:r>
    </w:p>
    <w:p w14:paraId="1D533477" w14:textId="77777777" w:rsidR="006D0DDD" w:rsidRDefault="006D0DDD">
      <w:pPr>
        <w:pStyle w:val="BodyText"/>
        <w:ind w:left="0"/>
        <w:jc w:val="left"/>
        <w:rPr>
          <w:rFonts w:ascii="Arial"/>
          <w:b/>
          <w:i/>
          <w:sz w:val="32"/>
        </w:rPr>
      </w:pPr>
    </w:p>
    <w:p w14:paraId="1C108489" w14:textId="77777777" w:rsidR="006D0DDD" w:rsidRDefault="006D0DDD">
      <w:pPr>
        <w:pStyle w:val="BodyText"/>
        <w:ind w:left="0"/>
        <w:jc w:val="left"/>
        <w:rPr>
          <w:rFonts w:ascii="Arial"/>
          <w:b/>
          <w:i/>
          <w:sz w:val="32"/>
        </w:rPr>
      </w:pPr>
    </w:p>
    <w:p w14:paraId="40B9444D" w14:textId="77777777" w:rsidR="006D0DDD" w:rsidRDefault="006D0DDD">
      <w:pPr>
        <w:pStyle w:val="BodyText"/>
        <w:spacing w:before="305"/>
        <w:ind w:left="0"/>
        <w:jc w:val="left"/>
        <w:rPr>
          <w:rFonts w:ascii="Arial"/>
          <w:b/>
          <w:i/>
          <w:sz w:val="32"/>
        </w:rPr>
      </w:pPr>
    </w:p>
    <w:p w14:paraId="1E7E1138" w14:textId="77777777" w:rsidR="006D0DDD" w:rsidRDefault="00B90EE6">
      <w:pPr>
        <w:pStyle w:val="Heading2"/>
      </w:pPr>
      <w:r>
        <w:t>TÓM</w:t>
      </w:r>
      <w:r>
        <w:rPr>
          <w:spacing w:val="-1"/>
        </w:rPr>
        <w:t xml:space="preserve"> </w:t>
      </w:r>
      <w:r>
        <w:rPr>
          <w:spacing w:val="-5"/>
        </w:rPr>
        <w:t>TẮT</w:t>
      </w:r>
    </w:p>
    <w:p w14:paraId="6567639D" w14:textId="77777777" w:rsidR="006D0DDD" w:rsidRDefault="00B90EE6">
      <w:pPr>
        <w:spacing w:before="121"/>
        <w:ind w:left="1" w:right="137" w:firstLine="566"/>
        <w:jc w:val="both"/>
        <w:rPr>
          <w:sz w:val="20"/>
        </w:rPr>
      </w:pPr>
      <w:r>
        <w:rPr>
          <w:sz w:val="20"/>
        </w:rPr>
        <w:t xml:space="preserve">Nghiên cứu này hướng tới cải tiến môi trường nuôi cấy tảo </w:t>
      </w:r>
      <w:r>
        <w:rPr>
          <w:i/>
          <w:sz w:val="20"/>
        </w:rPr>
        <w:t>Spirulina platensis</w:t>
      </w:r>
      <w:r>
        <w:rPr>
          <w:sz w:val="20"/>
        </w:rPr>
        <w:t>, nhằm xác định môi trường dinh dưỡng rẻ tiền phù hợp với việc nuôi cấy loài tảo này. Nghiên cứu được thực hiện trên 4 loại môi trường gồm môi trường Zarrouk cơ bản (M1), môi trường Zarrouk (75%) bổ sung muối</w:t>
      </w:r>
      <w:r>
        <w:rPr>
          <w:spacing w:val="17"/>
          <w:sz w:val="20"/>
        </w:rPr>
        <w:t xml:space="preserve"> </w:t>
      </w:r>
      <w:r>
        <w:rPr>
          <w:sz w:val="20"/>
        </w:rPr>
        <w:t xml:space="preserve">NaCl (M2), môi trường Zarrouk (50%) bổ sung muối NaCl (M3), môi trường Zarrouk (25%) bổ sung muối NaCl (M4). Các loại môi trường này được hòa tan bằng nước lọc </w:t>
      </w:r>
      <w:commentRangeStart w:id="0"/>
      <w:r>
        <w:rPr>
          <w:sz w:val="20"/>
        </w:rPr>
        <w:t>RO</w:t>
      </w:r>
      <w:commentRangeEnd w:id="0"/>
      <w:r w:rsidR="00610A28">
        <w:rPr>
          <w:rStyle w:val="CommentReference"/>
        </w:rPr>
        <w:commentReference w:id="0"/>
      </w:r>
      <w:r>
        <w:rPr>
          <w:sz w:val="20"/>
        </w:rPr>
        <w:t xml:space="preserve">. Định kỳ đo các giá trị pH, độ mặn của các loại môi trường và mật độ sinh khối tảo tại bước </w:t>
      </w:r>
      <w:r>
        <w:rPr>
          <w:position w:val="2"/>
          <w:sz w:val="20"/>
        </w:rPr>
        <w:t>sóng 560 nm (OD</w:t>
      </w:r>
      <w:r>
        <w:rPr>
          <w:sz w:val="13"/>
        </w:rPr>
        <w:t>560</w:t>
      </w:r>
      <w:r>
        <w:rPr>
          <w:position w:val="2"/>
          <w:sz w:val="20"/>
        </w:rPr>
        <w:t>). Kết quả cho thấy môi trường M3 có mật độ sinh khối tảo cao nhất</w:t>
      </w:r>
      <w:r>
        <w:rPr>
          <w:spacing w:val="-1"/>
          <w:position w:val="2"/>
          <w:sz w:val="20"/>
        </w:rPr>
        <w:t xml:space="preserve"> </w:t>
      </w:r>
      <w:r>
        <w:rPr>
          <w:position w:val="2"/>
          <w:sz w:val="20"/>
        </w:rPr>
        <w:t>sau 22 ngày nuôi (OD</w:t>
      </w:r>
      <w:r>
        <w:rPr>
          <w:sz w:val="13"/>
        </w:rPr>
        <w:t>560</w:t>
      </w:r>
      <w:r>
        <w:rPr>
          <w:spacing w:val="21"/>
          <w:sz w:val="13"/>
        </w:rPr>
        <w:t xml:space="preserve"> </w:t>
      </w:r>
      <w:r>
        <w:rPr>
          <w:position w:val="2"/>
          <w:sz w:val="20"/>
        </w:rPr>
        <w:t xml:space="preserve">= </w:t>
      </w:r>
      <w:r>
        <w:rPr>
          <w:sz w:val="20"/>
        </w:rPr>
        <w:t>1,448). Giá trị pH và độ mặn của các loại môi trường đều nằm trong khoảng thích hợp cho tảo phát triển. Riêng đối với môi trường M4 thì ngày thứ 21 trở</w:t>
      </w:r>
      <w:r>
        <w:rPr>
          <w:spacing w:val="-1"/>
          <w:sz w:val="20"/>
        </w:rPr>
        <w:t xml:space="preserve"> </w:t>
      </w:r>
      <w:r>
        <w:rPr>
          <w:sz w:val="20"/>
        </w:rPr>
        <w:t>đi có giá trị</w:t>
      </w:r>
      <w:r>
        <w:rPr>
          <w:spacing w:val="-2"/>
          <w:sz w:val="20"/>
        </w:rPr>
        <w:t xml:space="preserve"> </w:t>
      </w:r>
      <w:r>
        <w:rPr>
          <w:sz w:val="20"/>
        </w:rPr>
        <w:t>pH &gt;11 nên mật độ tảo giảm mạnh.</w:t>
      </w:r>
      <w:r>
        <w:rPr>
          <w:spacing w:val="-1"/>
          <w:sz w:val="20"/>
        </w:rPr>
        <w:t xml:space="preserve"> </w:t>
      </w:r>
      <w:r>
        <w:rPr>
          <w:sz w:val="20"/>
        </w:rPr>
        <w:t>Tiếp tục</w:t>
      </w:r>
      <w:r>
        <w:rPr>
          <w:spacing w:val="-1"/>
          <w:sz w:val="20"/>
        </w:rPr>
        <w:t xml:space="preserve"> </w:t>
      </w:r>
      <w:r>
        <w:rPr>
          <w:sz w:val="20"/>
        </w:rPr>
        <w:t>khảo sát 2 loại</w:t>
      </w:r>
      <w:r>
        <w:rPr>
          <w:spacing w:val="-1"/>
          <w:sz w:val="20"/>
        </w:rPr>
        <w:t xml:space="preserve"> </w:t>
      </w:r>
      <w:r>
        <w:rPr>
          <w:sz w:val="20"/>
        </w:rPr>
        <w:t>dung môi để hòa tan môi trường M3 là nước lọc RO và nước khoáng thiên nhiên tại Phước Mỹ, Bình Định. Kết quả cho thấy môi trường M3 được hòa tan bằng nước lọc RO có mật độ sinh khối tảo cao hơn so với hòa tan bằng nước khoáng. Vì vậy, môi trường M3 hòa tan bằng nước lọc RO được lựa chọn để nuôi tảo ở quy mô thí điểm nhằm tiết kiệm chi phí cũng như thu được lượng tảo nhiều nhất.</w:t>
      </w:r>
    </w:p>
    <w:p w14:paraId="4A6568CF" w14:textId="77777777" w:rsidR="006D0DDD" w:rsidRDefault="00B90EE6">
      <w:pPr>
        <w:spacing w:before="115"/>
        <w:ind w:left="1"/>
        <w:jc w:val="both"/>
        <w:rPr>
          <w:i/>
          <w:position w:val="2"/>
          <w:sz w:val="20"/>
        </w:rPr>
      </w:pPr>
      <w:r>
        <w:rPr>
          <w:b/>
          <w:position w:val="2"/>
          <w:sz w:val="20"/>
        </w:rPr>
        <w:t>Từ</w:t>
      </w:r>
      <w:r>
        <w:rPr>
          <w:b/>
          <w:spacing w:val="-5"/>
          <w:position w:val="2"/>
          <w:sz w:val="20"/>
        </w:rPr>
        <w:t xml:space="preserve"> </w:t>
      </w:r>
      <w:r>
        <w:rPr>
          <w:b/>
          <w:position w:val="2"/>
          <w:sz w:val="20"/>
        </w:rPr>
        <w:t>khóa:</w:t>
      </w:r>
      <w:r>
        <w:rPr>
          <w:b/>
          <w:spacing w:val="-4"/>
          <w:position w:val="2"/>
          <w:sz w:val="20"/>
        </w:rPr>
        <w:t xml:space="preserve"> </w:t>
      </w:r>
      <w:r>
        <w:rPr>
          <w:i/>
          <w:position w:val="2"/>
          <w:sz w:val="20"/>
        </w:rPr>
        <w:t>Spirulina</w:t>
      </w:r>
      <w:r>
        <w:rPr>
          <w:i/>
          <w:spacing w:val="-3"/>
          <w:position w:val="2"/>
          <w:sz w:val="20"/>
        </w:rPr>
        <w:t xml:space="preserve"> </w:t>
      </w:r>
      <w:r>
        <w:rPr>
          <w:i/>
          <w:position w:val="2"/>
          <w:sz w:val="20"/>
        </w:rPr>
        <w:t>platensis,</w:t>
      </w:r>
      <w:r>
        <w:rPr>
          <w:i/>
          <w:spacing w:val="-5"/>
          <w:position w:val="2"/>
          <w:sz w:val="20"/>
        </w:rPr>
        <w:t xml:space="preserve"> </w:t>
      </w:r>
      <w:r>
        <w:rPr>
          <w:i/>
          <w:position w:val="2"/>
          <w:sz w:val="20"/>
        </w:rPr>
        <w:t>Zarrouk,</w:t>
      </w:r>
      <w:r>
        <w:rPr>
          <w:i/>
          <w:spacing w:val="-3"/>
          <w:position w:val="2"/>
          <w:sz w:val="20"/>
        </w:rPr>
        <w:t xml:space="preserve"> </w:t>
      </w:r>
      <w:r>
        <w:rPr>
          <w:i/>
          <w:position w:val="2"/>
          <w:sz w:val="20"/>
        </w:rPr>
        <w:t>OD</w:t>
      </w:r>
      <w:r>
        <w:rPr>
          <w:i/>
          <w:sz w:val="13"/>
        </w:rPr>
        <w:t>560</w:t>
      </w:r>
      <w:r>
        <w:rPr>
          <w:i/>
          <w:position w:val="2"/>
          <w:sz w:val="20"/>
        </w:rPr>
        <w:t>,</w:t>
      </w:r>
      <w:r>
        <w:rPr>
          <w:i/>
          <w:spacing w:val="-5"/>
          <w:position w:val="2"/>
          <w:sz w:val="20"/>
        </w:rPr>
        <w:t xml:space="preserve"> </w:t>
      </w:r>
      <w:r>
        <w:rPr>
          <w:i/>
          <w:position w:val="2"/>
          <w:sz w:val="20"/>
        </w:rPr>
        <w:t>mật</w:t>
      </w:r>
      <w:r>
        <w:rPr>
          <w:i/>
          <w:spacing w:val="-5"/>
          <w:position w:val="2"/>
          <w:sz w:val="20"/>
        </w:rPr>
        <w:t xml:space="preserve"> </w:t>
      </w:r>
      <w:r>
        <w:rPr>
          <w:i/>
          <w:position w:val="2"/>
          <w:sz w:val="20"/>
        </w:rPr>
        <w:t>độ</w:t>
      </w:r>
      <w:r>
        <w:rPr>
          <w:i/>
          <w:spacing w:val="-3"/>
          <w:position w:val="2"/>
          <w:sz w:val="20"/>
        </w:rPr>
        <w:t xml:space="preserve"> </w:t>
      </w:r>
      <w:r>
        <w:rPr>
          <w:i/>
          <w:position w:val="2"/>
          <w:sz w:val="20"/>
        </w:rPr>
        <w:t>sinh</w:t>
      </w:r>
      <w:r>
        <w:rPr>
          <w:i/>
          <w:spacing w:val="-4"/>
          <w:position w:val="2"/>
          <w:sz w:val="20"/>
        </w:rPr>
        <w:t xml:space="preserve"> </w:t>
      </w:r>
      <w:r>
        <w:rPr>
          <w:i/>
          <w:position w:val="2"/>
          <w:sz w:val="20"/>
        </w:rPr>
        <w:t>khối</w:t>
      </w:r>
      <w:r>
        <w:rPr>
          <w:i/>
          <w:spacing w:val="-3"/>
          <w:position w:val="2"/>
          <w:sz w:val="20"/>
        </w:rPr>
        <w:t xml:space="preserve"> </w:t>
      </w:r>
      <w:r>
        <w:rPr>
          <w:i/>
          <w:spacing w:val="-4"/>
          <w:position w:val="2"/>
          <w:sz w:val="20"/>
        </w:rPr>
        <w:t>tảo.</w:t>
      </w:r>
    </w:p>
    <w:p w14:paraId="2F72A0D2" w14:textId="77777777" w:rsidR="006D0DDD" w:rsidRDefault="006D0DDD">
      <w:pPr>
        <w:jc w:val="both"/>
        <w:rPr>
          <w:i/>
          <w:position w:val="2"/>
          <w:sz w:val="20"/>
        </w:rPr>
        <w:sectPr w:rsidR="006D0DDD">
          <w:footerReference w:type="default" r:id="rId9"/>
          <w:type w:val="continuous"/>
          <w:pgSz w:w="11910" w:h="16850"/>
          <w:pgMar w:top="1800" w:right="992" w:bottom="940" w:left="1417" w:header="0" w:footer="746" w:gutter="0"/>
          <w:pgNumType w:start="1"/>
          <w:cols w:space="720"/>
        </w:sectPr>
      </w:pPr>
    </w:p>
    <w:p w14:paraId="5B90670A" w14:textId="77777777" w:rsidR="006D0DDD" w:rsidRDefault="00B90EE6">
      <w:pPr>
        <w:pStyle w:val="Heading1"/>
        <w:spacing w:before="78"/>
      </w:pPr>
      <w:r>
        <w:lastRenderedPageBreak/>
        <w:t>Screening</w:t>
      </w:r>
      <w:r>
        <w:rPr>
          <w:spacing w:val="-12"/>
        </w:rPr>
        <w:t xml:space="preserve"> </w:t>
      </w:r>
      <w:r>
        <w:t>of</w:t>
      </w:r>
      <w:r>
        <w:rPr>
          <w:spacing w:val="-11"/>
        </w:rPr>
        <w:t xml:space="preserve"> </w:t>
      </w:r>
      <w:r>
        <w:t>the</w:t>
      </w:r>
      <w:r>
        <w:rPr>
          <w:spacing w:val="-11"/>
        </w:rPr>
        <w:t xml:space="preserve"> </w:t>
      </w:r>
      <w:r>
        <w:t>modified</w:t>
      </w:r>
      <w:r>
        <w:rPr>
          <w:spacing w:val="-11"/>
        </w:rPr>
        <w:t xml:space="preserve"> </w:t>
      </w:r>
      <w:r>
        <w:t>Zarrouk</w:t>
      </w:r>
      <w:r>
        <w:rPr>
          <w:spacing w:val="-9"/>
        </w:rPr>
        <w:t xml:space="preserve"> </w:t>
      </w:r>
      <w:r>
        <w:t>medium</w:t>
      </w:r>
      <w:r>
        <w:rPr>
          <w:spacing w:val="-10"/>
        </w:rPr>
        <w:t xml:space="preserve"> </w:t>
      </w:r>
      <w:r>
        <w:rPr>
          <w:spacing w:val="-5"/>
        </w:rPr>
        <w:t>for</w:t>
      </w:r>
    </w:p>
    <w:p w14:paraId="4DCDC0CD" w14:textId="77777777" w:rsidR="006D0DDD" w:rsidRDefault="00B90EE6">
      <w:pPr>
        <w:spacing w:line="368" w:lineRule="exact"/>
        <w:ind w:left="4" w:right="142"/>
        <w:jc w:val="center"/>
        <w:rPr>
          <w:rFonts w:ascii="Arial"/>
          <w:b/>
          <w:sz w:val="32"/>
        </w:rPr>
      </w:pPr>
      <w:r>
        <w:rPr>
          <w:rFonts w:ascii="Arial"/>
          <w:b/>
          <w:i/>
          <w:sz w:val="32"/>
        </w:rPr>
        <w:t>Spirulina</w:t>
      </w:r>
      <w:r>
        <w:rPr>
          <w:rFonts w:ascii="Arial"/>
          <w:b/>
          <w:i/>
          <w:spacing w:val="-18"/>
          <w:sz w:val="32"/>
        </w:rPr>
        <w:t xml:space="preserve"> </w:t>
      </w:r>
      <w:r>
        <w:rPr>
          <w:rFonts w:ascii="Arial"/>
          <w:b/>
          <w:i/>
          <w:sz w:val="32"/>
        </w:rPr>
        <w:t>platensis</w:t>
      </w:r>
      <w:r>
        <w:rPr>
          <w:rFonts w:ascii="Arial"/>
          <w:b/>
          <w:i/>
          <w:spacing w:val="-17"/>
          <w:sz w:val="32"/>
        </w:rPr>
        <w:t xml:space="preserve"> </w:t>
      </w:r>
      <w:r>
        <w:rPr>
          <w:rFonts w:ascii="Arial"/>
          <w:b/>
          <w:spacing w:val="-2"/>
          <w:sz w:val="32"/>
        </w:rPr>
        <w:t>cultivation</w:t>
      </w:r>
    </w:p>
    <w:p w14:paraId="696A4DF7" w14:textId="77777777" w:rsidR="006D0DDD" w:rsidRDefault="006D0DDD">
      <w:pPr>
        <w:pStyle w:val="BodyText"/>
        <w:ind w:left="0"/>
        <w:jc w:val="left"/>
        <w:rPr>
          <w:rFonts w:ascii="Arial"/>
          <w:b/>
          <w:sz w:val="32"/>
        </w:rPr>
      </w:pPr>
    </w:p>
    <w:p w14:paraId="2E3DE03D" w14:textId="77777777" w:rsidR="006D0DDD" w:rsidRDefault="006D0DDD">
      <w:pPr>
        <w:pStyle w:val="BodyText"/>
        <w:ind w:left="0"/>
        <w:jc w:val="left"/>
        <w:rPr>
          <w:rFonts w:ascii="Arial"/>
          <w:b/>
          <w:sz w:val="32"/>
        </w:rPr>
      </w:pPr>
    </w:p>
    <w:p w14:paraId="16D04008" w14:textId="77777777" w:rsidR="006D0DDD" w:rsidRDefault="006D0DDD">
      <w:pPr>
        <w:pStyle w:val="BodyText"/>
        <w:ind w:left="0"/>
        <w:jc w:val="left"/>
        <w:rPr>
          <w:rFonts w:ascii="Arial"/>
          <w:b/>
          <w:sz w:val="32"/>
        </w:rPr>
      </w:pPr>
    </w:p>
    <w:p w14:paraId="4E352B67" w14:textId="77777777" w:rsidR="006D0DDD" w:rsidRDefault="006D0DDD">
      <w:pPr>
        <w:pStyle w:val="BodyText"/>
        <w:spacing w:before="136"/>
        <w:ind w:left="0"/>
        <w:jc w:val="left"/>
        <w:rPr>
          <w:rFonts w:ascii="Arial"/>
          <w:b/>
          <w:sz w:val="32"/>
        </w:rPr>
      </w:pPr>
    </w:p>
    <w:p w14:paraId="68CEE69B" w14:textId="77777777" w:rsidR="006D0DDD" w:rsidRDefault="00B90EE6">
      <w:pPr>
        <w:pStyle w:val="Heading2"/>
        <w:jc w:val="left"/>
      </w:pPr>
      <w:r>
        <w:rPr>
          <w:spacing w:val="-2"/>
        </w:rPr>
        <w:t>ABSTRACT</w:t>
      </w:r>
    </w:p>
    <w:p w14:paraId="6471C07E" w14:textId="3F04AA8A" w:rsidR="006D0DDD" w:rsidRDefault="00B90EE6">
      <w:pPr>
        <w:spacing w:before="121"/>
        <w:ind w:left="1" w:right="135" w:firstLine="566"/>
        <w:jc w:val="both"/>
        <w:rPr>
          <w:sz w:val="20"/>
        </w:rPr>
      </w:pPr>
      <w:r>
        <w:rPr>
          <w:sz w:val="20"/>
        </w:rPr>
        <w:t xml:space="preserve">This study aimed to improve the cultivation medium for </w:t>
      </w:r>
      <w:r>
        <w:rPr>
          <w:i/>
          <w:sz w:val="20"/>
        </w:rPr>
        <w:t>Spirulina platensis</w:t>
      </w:r>
      <w:r>
        <w:rPr>
          <w:sz w:val="20"/>
        </w:rPr>
        <w:t xml:space="preserve">, with the goal of identifying a cost-effective nutrient medium suitable for cultivating this alga. The research was conducted on 4 types of media, including basic Zarrouk medium (M1), Zarrouk medium (75%) supplemented with sodium </w:t>
      </w:r>
      <w:commentRangeStart w:id="1"/>
      <w:r>
        <w:rPr>
          <w:sz w:val="20"/>
        </w:rPr>
        <w:t xml:space="preserve">chloride </w:t>
      </w:r>
      <w:del w:id="2" w:author="Huynh Thanh Toi" w:date="2025-02-24T15:24:00Z">
        <w:r w:rsidDel="00FE15C4">
          <w:rPr>
            <w:sz w:val="20"/>
          </w:rPr>
          <w:delText xml:space="preserve">salt </w:delText>
        </w:r>
      </w:del>
      <w:r>
        <w:rPr>
          <w:sz w:val="20"/>
        </w:rPr>
        <w:t xml:space="preserve">(M2), </w:t>
      </w:r>
      <w:commentRangeEnd w:id="1"/>
      <w:r w:rsidR="00610A28">
        <w:rPr>
          <w:rStyle w:val="CommentReference"/>
        </w:rPr>
        <w:commentReference w:id="1"/>
      </w:r>
      <w:r>
        <w:rPr>
          <w:sz w:val="20"/>
        </w:rPr>
        <w:t>Zarrouk medium (50%) supplemented with sodium chloride</w:t>
      </w:r>
      <w:del w:id="3" w:author="Huynh Thanh Toi" w:date="2025-02-24T15:24:00Z">
        <w:r w:rsidDel="00FE15C4">
          <w:rPr>
            <w:sz w:val="20"/>
          </w:rPr>
          <w:delText xml:space="preserve"> salt</w:delText>
        </w:r>
      </w:del>
      <w:r>
        <w:rPr>
          <w:sz w:val="20"/>
        </w:rPr>
        <w:t xml:space="preserve"> (M3), Zarrouk medium (25%) supplemented with sodium chloride</w:t>
      </w:r>
      <w:del w:id="4" w:author="Huynh Thanh Toi" w:date="2025-02-24T15:25:00Z">
        <w:r w:rsidDel="00FE15C4">
          <w:rPr>
            <w:sz w:val="20"/>
          </w:rPr>
          <w:delText xml:space="preserve"> </w:delText>
        </w:r>
      </w:del>
      <w:del w:id="5" w:author="Huynh Thanh Toi" w:date="2025-02-24T15:24:00Z">
        <w:r w:rsidDel="00FE15C4">
          <w:rPr>
            <w:sz w:val="20"/>
          </w:rPr>
          <w:delText>salt</w:delText>
        </w:r>
      </w:del>
      <w:r>
        <w:rPr>
          <w:sz w:val="20"/>
        </w:rPr>
        <w:t xml:space="preserve"> (M4). These media were prepared with RO water. The pH values, salinity values of the media </w:t>
      </w:r>
      <w:r>
        <w:rPr>
          <w:position w:val="2"/>
          <w:sz w:val="20"/>
        </w:rPr>
        <w:t>and the biomass density of the algae were periodically measured at a wavelength of 560 nm (OD</w:t>
      </w:r>
      <w:r>
        <w:rPr>
          <w:sz w:val="13"/>
        </w:rPr>
        <w:t>560</w:t>
      </w:r>
      <w:r>
        <w:rPr>
          <w:position w:val="2"/>
          <w:sz w:val="20"/>
        </w:rPr>
        <w:t>). The results showed that</w:t>
      </w:r>
      <w:r>
        <w:rPr>
          <w:spacing w:val="-1"/>
          <w:position w:val="2"/>
          <w:sz w:val="20"/>
        </w:rPr>
        <w:t xml:space="preserve"> </w:t>
      </w:r>
      <w:r>
        <w:rPr>
          <w:position w:val="2"/>
          <w:sz w:val="20"/>
        </w:rPr>
        <w:t>M3 medium had the</w:t>
      </w:r>
      <w:r>
        <w:rPr>
          <w:spacing w:val="-1"/>
          <w:position w:val="2"/>
          <w:sz w:val="20"/>
        </w:rPr>
        <w:t xml:space="preserve"> </w:t>
      </w:r>
      <w:r>
        <w:rPr>
          <w:position w:val="2"/>
          <w:sz w:val="20"/>
        </w:rPr>
        <w:t>maximum biomass</w:t>
      </w:r>
      <w:r>
        <w:rPr>
          <w:spacing w:val="-2"/>
          <w:position w:val="2"/>
          <w:sz w:val="20"/>
        </w:rPr>
        <w:t xml:space="preserve"> </w:t>
      </w:r>
      <w:r>
        <w:rPr>
          <w:position w:val="2"/>
          <w:sz w:val="20"/>
        </w:rPr>
        <w:t>density</w:t>
      </w:r>
      <w:r>
        <w:rPr>
          <w:spacing w:val="-1"/>
          <w:position w:val="2"/>
          <w:sz w:val="20"/>
        </w:rPr>
        <w:t xml:space="preserve"> </w:t>
      </w:r>
      <w:r>
        <w:rPr>
          <w:position w:val="2"/>
          <w:sz w:val="20"/>
        </w:rPr>
        <w:t>after 22 days</w:t>
      </w:r>
      <w:r>
        <w:rPr>
          <w:spacing w:val="-2"/>
          <w:position w:val="2"/>
          <w:sz w:val="20"/>
        </w:rPr>
        <w:t xml:space="preserve"> </w:t>
      </w:r>
      <w:r>
        <w:rPr>
          <w:position w:val="2"/>
          <w:sz w:val="20"/>
        </w:rPr>
        <w:t>of</w:t>
      </w:r>
      <w:r>
        <w:rPr>
          <w:spacing w:val="-1"/>
          <w:position w:val="2"/>
          <w:sz w:val="20"/>
        </w:rPr>
        <w:t xml:space="preserve"> </w:t>
      </w:r>
      <w:r>
        <w:rPr>
          <w:position w:val="2"/>
          <w:sz w:val="20"/>
        </w:rPr>
        <w:t>cultivation with OD</w:t>
      </w:r>
      <w:r>
        <w:rPr>
          <w:sz w:val="13"/>
        </w:rPr>
        <w:t>560</w:t>
      </w:r>
      <w:r>
        <w:rPr>
          <w:spacing w:val="16"/>
          <w:sz w:val="13"/>
        </w:rPr>
        <w:t xml:space="preserve"> </w:t>
      </w:r>
      <w:r>
        <w:rPr>
          <w:position w:val="2"/>
          <w:sz w:val="20"/>
        </w:rPr>
        <w:t>=</w:t>
      </w:r>
      <w:r>
        <w:rPr>
          <w:spacing w:val="-1"/>
          <w:position w:val="2"/>
          <w:sz w:val="20"/>
        </w:rPr>
        <w:t xml:space="preserve"> </w:t>
      </w:r>
      <w:r>
        <w:rPr>
          <w:position w:val="2"/>
          <w:sz w:val="20"/>
        </w:rPr>
        <w:t>1.448.</w:t>
      </w:r>
      <w:r>
        <w:rPr>
          <w:spacing w:val="-1"/>
          <w:position w:val="2"/>
          <w:sz w:val="20"/>
        </w:rPr>
        <w:t xml:space="preserve"> </w:t>
      </w:r>
      <w:r>
        <w:rPr>
          <w:position w:val="2"/>
          <w:sz w:val="20"/>
        </w:rPr>
        <w:t>The</w:t>
      </w:r>
      <w:r>
        <w:rPr>
          <w:spacing w:val="-1"/>
          <w:position w:val="2"/>
          <w:sz w:val="20"/>
        </w:rPr>
        <w:t xml:space="preserve"> </w:t>
      </w:r>
      <w:r>
        <w:rPr>
          <w:position w:val="2"/>
          <w:sz w:val="20"/>
        </w:rPr>
        <w:t xml:space="preserve">pH </w:t>
      </w:r>
      <w:r>
        <w:rPr>
          <w:sz w:val="20"/>
        </w:rPr>
        <w:t>and salinity values of all media remained within a suitable range for algae growth. However, for the M4 medium,</w:t>
      </w:r>
      <w:r>
        <w:rPr>
          <w:spacing w:val="80"/>
          <w:sz w:val="20"/>
        </w:rPr>
        <w:t xml:space="preserve"> </w:t>
      </w:r>
      <w:r>
        <w:rPr>
          <w:sz w:val="20"/>
        </w:rPr>
        <w:t>the pH value exceeded 11 after the 21st day, resulting in a significant decline in algae density. Further investigation was conducted on two solvents used to dissolve the M3 medium: RO water and natural mineral water from Phuoc My commune, Binh Dinh province. The results indicated that the M3 medium dissolved in RO water had a higher algae biomass density compared to being dissolved in mineral water. Therefore, the M3 medium dissolved in RO water was chosen for pilot-scale algae cultivation to reduce costs while obtaining the highest possible algae yield.</w:t>
      </w:r>
    </w:p>
    <w:p w14:paraId="7AF28919" w14:textId="77777777" w:rsidR="006D0DDD" w:rsidRDefault="00B90EE6">
      <w:pPr>
        <w:spacing w:before="111"/>
        <w:ind w:left="1"/>
        <w:jc w:val="both"/>
        <w:rPr>
          <w:i/>
          <w:position w:val="2"/>
          <w:sz w:val="20"/>
        </w:rPr>
      </w:pPr>
      <w:r>
        <w:rPr>
          <w:b/>
          <w:position w:val="2"/>
          <w:sz w:val="20"/>
        </w:rPr>
        <w:t>Keywords:</w:t>
      </w:r>
      <w:r>
        <w:rPr>
          <w:b/>
          <w:spacing w:val="-5"/>
          <w:position w:val="2"/>
          <w:sz w:val="20"/>
        </w:rPr>
        <w:t xml:space="preserve"> </w:t>
      </w:r>
      <w:r>
        <w:rPr>
          <w:i/>
          <w:position w:val="2"/>
          <w:sz w:val="20"/>
        </w:rPr>
        <w:t>Spirulina</w:t>
      </w:r>
      <w:r>
        <w:rPr>
          <w:i/>
          <w:spacing w:val="-7"/>
          <w:position w:val="2"/>
          <w:sz w:val="20"/>
        </w:rPr>
        <w:t xml:space="preserve"> </w:t>
      </w:r>
      <w:r>
        <w:rPr>
          <w:i/>
          <w:position w:val="2"/>
          <w:sz w:val="20"/>
        </w:rPr>
        <w:t>platensis,</w:t>
      </w:r>
      <w:r>
        <w:rPr>
          <w:i/>
          <w:spacing w:val="-5"/>
          <w:position w:val="2"/>
          <w:sz w:val="20"/>
        </w:rPr>
        <w:t xml:space="preserve"> </w:t>
      </w:r>
      <w:r>
        <w:rPr>
          <w:i/>
          <w:position w:val="2"/>
          <w:sz w:val="20"/>
        </w:rPr>
        <w:t>Zarrouk,</w:t>
      </w:r>
      <w:r>
        <w:rPr>
          <w:i/>
          <w:spacing w:val="-5"/>
          <w:position w:val="2"/>
          <w:sz w:val="20"/>
        </w:rPr>
        <w:t xml:space="preserve"> </w:t>
      </w:r>
      <w:r>
        <w:rPr>
          <w:i/>
          <w:position w:val="2"/>
          <w:sz w:val="20"/>
        </w:rPr>
        <w:t>OD</w:t>
      </w:r>
      <w:r>
        <w:rPr>
          <w:i/>
          <w:sz w:val="13"/>
        </w:rPr>
        <w:t>560</w:t>
      </w:r>
      <w:r>
        <w:rPr>
          <w:i/>
          <w:position w:val="2"/>
          <w:sz w:val="20"/>
        </w:rPr>
        <w:t>,</w:t>
      </w:r>
      <w:r>
        <w:rPr>
          <w:i/>
          <w:spacing w:val="-5"/>
          <w:position w:val="2"/>
          <w:sz w:val="20"/>
        </w:rPr>
        <w:t xml:space="preserve"> </w:t>
      </w:r>
      <w:r>
        <w:rPr>
          <w:i/>
          <w:position w:val="2"/>
          <w:sz w:val="20"/>
        </w:rPr>
        <w:t>algae</w:t>
      </w:r>
      <w:r>
        <w:rPr>
          <w:i/>
          <w:spacing w:val="-6"/>
          <w:position w:val="2"/>
          <w:sz w:val="20"/>
        </w:rPr>
        <w:t xml:space="preserve"> </w:t>
      </w:r>
      <w:r>
        <w:rPr>
          <w:i/>
          <w:spacing w:val="-2"/>
          <w:position w:val="2"/>
          <w:sz w:val="20"/>
        </w:rPr>
        <w:t>density.</w:t>
      </w:r>
    </w:p>
    <w:p w14:paraId="4582706E" w14:textId="77777777" w:rsidR="006D0DDD" w:rsidRDefault="006D0DDD">
      <w:pPr>
        <w:pStyle w:val="BodyText"/>
        <w:spacing w:before="47"/>
        <w:ind w:left="0"/>
        <w:jc w:val="left"/>
        <w:rPr>
          <w:i/>
          <w:sz w:val="20"/>
        </w:rPr>
      </w:pPr>
    </w:p>
    <w:p w14:paraId="381FF89D" w14:textId="77777777" w:rsidR="006D0DDD" w:rsidRDefault="006D0DDD">
      <w:pPr>
        <w:pStyle w:val="BodyText"/>
        <w:jc w:val="left"/>
        <w:rPr>
          <w:i/>
          <w:sz w:val="20"/>
        </w:rPr>
        <w:sectPr w:rsidR="006D0DDD">
          <w:pgSz w:w="11910" w:h="16850"/>
          <w:pgMar w:top="1700" w:right="992" w:bottom="940" w:left="1417" w:header="0" w:footer="746" w:gutter="0"/>
          <w:cols w:space="720"/>
        </w:sectPr>
      </w:pPr>
    </w:p>
    <w:p w14:paraId="3D9171E8" w14:textId="77777777" w:rsidR="006D0DDD" w:rsidRDefault="00B90EE6">
      <w:pPr>
        <w:pStyle w:val="Heading2"/>
        <w:numPr>
          <w:ilvl w:val="0"/>
          <w:numId w:val="4"/>
        </w:numPr>
        <w:tabs>
          <w:tab w:val="left" w:pos="221"/>
        </w:tabs>
        <w:spacing w:before="214"/>
        <w:ind w:left="221" w:hanging="220"/>
      </w:pPr>
      <w:r>
        <w:rPr>
          <w:spacing w:val="-2"/>
        </w:rPr>
        <w:t>INTRODUCTION</w:t>
      </w:r>
    </w:p>
    <w:p w14:paraId="0FCBA714" w14:textId="77777777" w:rsidR="006D0DDD" w:rsidRDefault="00B90EE6">
      <w:pPr>
        <w:pStyle w:val="BodyText"/>
        <w:spacing w:before="117"/>
      </w:pPr>
      <w:r>
        <w:rPr>
          <w:i/>
        </w:rPr>
        <w:t xml:space="preserve">Spirulina platensis (Arthrospira platensis) </w:t>
      </w:r>
      <w:r>
        <w:t xml:space="preserve">is regarded as a superfood due to its exceptional nutritional value and broad potential applications in nutrition and medicine. </w:t>
      </w:r>
      <w:r>
        <w:rPr>
          <w:i/>
        </w:rPr>
        <w:t xml:space="preserve">Spirulina </w:t>
      </w:r>
      <w:r>
        <w:t xml:space="preserve">contains protein of </w:t>
      </w:r>
      <w:commentRangeStart w:id="6"/>
      <w:r>
        <w:t xml:space="preserve">60-70%, </w:t>
      </w:r>
      <w:commentRangeEnd w:id="6"/>
      <w:r w:rsidR="00610A28">
        <w:rPr>
          <w:rStyle w:val="CommentReference"/>
        </w:rPr>
        <w:commentReference w:id="6"/>
      </w:r>
      <w:r>
        <w:t xml:space="preserve">which is three times higher than beef and more than double that of soybeans, making it one of the most ideal sources of plant- based protein. Additionally, </w:t>
      </w:r>
      <w:r>
        <w:rPr>
          <w:i/>
        </w:rPr>
        <w:t xml:space="preserve">Spirulina </w:t>
      </w:r>
      <w:r>
        <w:t>is rich in essential amino acids such as lysine, methionine, phenylalanine</w:t>
      </w:r>
      <w:r w:rsidR="004517B1">
        <w:rPr>
          <w:lang w:val="en-US"/>
        </w:rPr>
        <w:t>,</w:t>
      </w:r>
      <w:r>
        <w:t xml:space="preserve"> tryptophan, along with vital minerals like copper, zinc, magnesium and iron, effectively meeting the micronutrient requirements</w:t>
      </w:r>
      <w:r>
        <w:rPr>
          <w:spacing w:val="-1"/>
        </w:rPr>
        <w:t xml:space="preserve"> </w:t>
      </w:r>
      <w:r>
        <w:t>of the</w:t>
      </w:r>
      <w:r>
        <w:rPr>
          <w:spacing w:val="-1"/>
        </w:rPr>
        <w:t xml:space="preserve"> </w:t>
      </w:r>
      <w:r>
        <w:t>human</w:t>
      </w:r>
      <w:r>
        <w:rPr>
          <w:spacing w:val="-1"/>
        </w:rPr>
        <w:t xml:space="preserve"> </w:t>
      </w:r>
      <w:r>
        <w:t>body. Its</w:t>
      </w:r>
      <w:r>
        <w:rPr>
          <w:spacing w:val="-1"/>
        </w:rPr>
        <w:t xml:space="preserve"> </w:t>
      </w:r>
      <w:r>
        <w:t>high</w:t>
      </w:r>
      <w:r>
        <w:rPr>
          <w:spacing w:val="-1"/>
        </w:rPr>
        <w:t xml:space="preserve"> </w:t>
      </w:r>
      <w:r>
        <w:t>vitamin content further enhances the biological value of this alga.</w:t>
      </w:r>
    </w:p>
    <w:p w14:paraId="12D55CEC" w14:textId="77777777" w:rsidR="006D0DDD" w:rsidRDefault="00B90EE6">
      <w:pPr>
        <w:pStyle w:val="BodyText"/>
        <w:spacing w:before="120"/>
        <w:ind w:firstLine="566"/>
      </w:pPr>
      <w:r>
        <w:t xml:space="preserve">Beyond its nutritional benefits, </w:t>
      </w:r>
      <w:r>
        <w:rPr>
          <w:i/>
        </w:rPr>
        <w:t xml:space="preserve">Spirulina </w:t>
      </w:r>
      <w:r>
        <w:t>has also been</w:t>
      </w:r>
      <w:r>
        <w:rPr>
          <w:spacing w:val="-1"/>
        </w:rPr>
        <w:t xml:space="preserve"> </w:t>
      </w:r>
      <w:r>
        <w:t>proven</w:t>
      </w:r>
      <w:r>
        <w:rPr>
          <w:spacing w:val="-1"/>
        </w:rPr>
        <w:t xml:space="preserve"> </w:t>
      </w:r>
      <w:r>
        <w:t>to</w:t>
      </w:r>
      <w:r>
        <w:rPr>
          <w:spacing w:val="-1"/>
        </w:rPr>
        <w:t xml:space="preserve"> </w:t>
      </w:r>
      <w:r>
        <w:t>boost the</w:t>
      </w:r>
      <w:r>
        <w:rPr>
          <w:spacing w:val="-1"/>
        </w:rPr>
        <w:t xml:space="preserve"> </w:t>
      </w:r>
      <w:r>
        <w:t>immune</w:t>
      </w:r>
      <w:r>
        <w:rPr>
          <w:spacing w:val="-1"/>
        </w:rPr>
        <w:t xml:space="preserve"> </w:t>
      </w:r>
      <w:r>
        <w:t xml:space="preserve">system and aid in preventing serious conditions such as cancer, hepatitis and diabetes. With its scientifically verified advantages, the World Health Organization (WHO) has recognized </w:t>
      </w:r>
      <w:r>
        <w:rPr>
          <w:i/>
        </w:rPr>
        <w:t xml:space="preserve">Spirulina </w:t>
      </w:r>
      <w:r>
        <w:t>as a safe food source and an effective tool for disease prevention and treatment in the 21st century.</w:t>
      </w:r>
    </w:p>
    <w:p w14:paraId="1E5A751F" w14:textId="77777777" w:rsidR="006D0DDD" w:rsidRDefault="00B90EE6">
      <w:pPr>
        <w:pStyle w:val="BodyText"/>
        <w:spacing w:before="122"/>
        <w:ind w:firstLine="566"/>
        <w:rPr>
          <w:i/>
        </w:rPr>
      </w:pPr>
      <w:r>
        <w:t>However, the Zarrouk medium used for cultivating</w:t>
      </w:r>
      <w:r>
        <w:rPr>
          <w:spacing w:val="70"/>
          <w:w w:val="150"/>
        </w:rPr>
        <w:t xml:space="preserve"> </w:t>
      </w:r>
      <w:r>
        <w:t>algae</w:t>
      </w:r>
      <w:r>
        <w:rPr>
          <w:spacing w:val="71"/>
          <w:w w:val="150"/>
        </w:rPr>
        <w:t xml:space="preserve"> </w:t>
      </w:r>
      <w:r>
        <w:t>facilitates</w:t>
      </w:r>
      <w:r>
        <w:rPr>
          <w:spacing w:val="71"/>
          <w:w w:val="150"/>
        </w:rPr>
        <w:t xml:space="preserve"> </w:t>
      </w:r>
      <w:r>
        <w:t>optimal</w:t>
      </w:r>
      <w:r>
        <w:rPr>
          <w:spacing w:val="76"/>
          <w:w w:val="150"/>
        </w:rPr>
        <w:t xml:space="preserve"> </w:t>
      </w:r>
      <w:r>
        <w:rPr>
          <w:i/>
          <w:spacing w:val="-2"/>
        </w:rPr>
        <w:t>Spirulina</w:t>
      </w:r>
    </w:p>
    <w:p w14:paraId="0F4BE042" w14:textId="77777777" w:rsidR="006D0DDD" w:rsidRDefault="00B90EE6">
      <w:pPr>
        <w:pStyle w:val="BodyText"/>
        <w:spacing w:before="92"/>
        <w:ind w:right="137"/>
      </w:pPr>
      <w:r>
        <w:br w:type="column"/>
      </w:r>
      <w:r>
        <w:t>growth but is relatively expensive, limiting its scalability for production. Therefore, researching and developing cost-effective alternative culture media is an urgent requirement. This solution would significantly reduce the production costs</w:t>
      </w:r>
      <w:r>
        <w:rPr>
          <w:spacing w:val="40"/>
        </w:rPr>
        <w:t xml:space="preserve"> </w:t>
      </w:r>
      <w:r>
        <w:t xml:space="preserve">of </w:t>
      </w:r>
      <w:r>
        <w:rPr>
          <w:i/>
        </w:rPr>
        <w:t>Spirulina</w:t>
      </w:r>
      <w:r>
        <w:t>, enhance its accessibility to the community and create new opportunities for the functional food and modern biomedical</w:t>
      </w:r>
      <w:r>
        <w:rPr>
          <w:spacing w:val="40"/>
        </w:rPr>
        <w:t xml:space="preserve"> </w:t>
      </w:r>
      <w:r>
        <w:rPr>
          <w:spacing w:val="-2"/>
        </w:rPr>
        <w:t>industries.</w:t>
      </w:r>
    </w:p>
    <w:p w14:paraId="6CE70E14" w14:textId="77777777" w:rsidR="006D0DDD" w:rsidRDefault="00B90EE6">
      <w:pPr>
        <w:pStyle w:val="Heading2"/>
        <w:numPr>
          <w:ilvl w:val="0"/>
          <w:numId w:val="4"/>
        </w:numPr>
        <w:tabs>
          <w:tab w:val="left" w:pos="221"/>
        </w:tabs>
        <w:spacing w:before="118" w:line="244" w:lineRule="auto"/>
        <w:ind w:left="1" w:right="1170" w:firstLine="0"/>
        <w:jc w:val="both"/>
      </w:pPr>
      <w:r>
        <w:t>MATERIALS</w:t>
      </w:r>
      <w:r>
        <w:rPr>
          <w:spacing w:val="-14"/>
        </w:rPr>
        <w:t xml:space="preserve"> </w:t>
      </w:r>
      <w:r>
        <w:t>AND</w:t>
      </w:r>
      <w:r>
        <w:rPr>
          <w:spacing w:val="-14"/>
        </w:rPr>
        <w:t xml:space="preserve"> </w:t>
      </w:r>
      <w:r>
        <w:t xml:space="preserve">RESEARCH </w:t>
      </w:r>
      <w:r>
        <w:rPr>
          <w:spacing w:val="-2"/>
        </w:rPr>
        <w:t>METHODS</w:t>
      </w:r>
    </w:p>
    <w:p w14:paraId="771407C1" w14:textId="77777777" w:rsidR="006D0DDD" w:rsidRDefault="00B90EE6">
      <w:pPr>
        <w:pStyle w:val="Heading3"/>
        <w:numPr>
          <w:ilvl w:val="1"/>
          <w:numId w:val="4"/>
        </w:numPr>
        <w:tabs>
          <w:tab w:val="left" w:pos="387"/>
        </w:tabs>
        <w:spacing w:before="113"/>
        <w:ind w:left="387" w:hanging="386"/>
        <w:jc w:val="both"/>
      </w:pPr>
      <w:r>
        <w:rPr>
          <w:spacing w:val="-2"/>
        </w:rPr>
        <w:t>Materials</w:t>
      </w:r>
    </w:p>
    <w:p w14:paraId="567A65EE" w14:textId="77777777" w:rsidR="006D0DDD" w:rsidRDefault="00B90EE6">
      <w:pPr>
        <w:pStyle w:val="BodyText"/>
        <w:spacing w:before="117" w:line="242" w:lineRule="auto"/>
        <w:ind w:right="135"/>
      </w:pPr>
      <w:r>
        <w:t>Algae Culture Medium: Zarrouk medium,</w:t>
      </w:r>
      <w:r>
        <w:rPr>
          <w:spacing w:val="80"/>
        </w:rPr>
        <w:t xml:space="preserve"> </w:t>
      </w:r>
      <w:r>
        <w:t xml:space="preserve">sodium chloride salt, RO water, natural mineral water from Phuoc My commune, Binh Dinh </w:t>
      </w:r>
      <w:r>
        <w:rPr>
          <w:spacing w:val="-2"/>
        </w:rPr>
        <w:t>province.</w:t>
      </w:r>
    </w:p>
    <w:p w14:paraId="30A54E2D" w14:textId="77777777" w:rsidR="006D0DDD" w:rsidRDefault="00B90EE6">
      <w:pPr>
        <w:pStyle w:val="BodyText"/>
        <w:spacing w:before="111"/>
        <w:ind w:right="139" w:firstLine="566"/>
      </w:pPr>
      <w:r>
        <w:t xml:space="preserve">The chemicals used to prepare </w:t>
      </w:r>
      <w:ins w:id="7" w:author="Huynh Thanh Toi" w:date="2025-02-24T14:14:00Z">
        <w:r w:rsidR="004517B1">
          <w:rPr>
            <w:lang w:val="en-US"/>
          </w:rPr>
          <w:t xml:space="preserve">the </w:t>
        </w:r>
      </w:ins>
      <w:r>
        <w:t>Zarrouk medium were purchased from Viet My Chemical Company, Binh Dinh.</w:t>
      </w:r>
    </w:p>
    <w:p w14:paraId="50B4F1B5" w14:textId="77777777" w:rsidR="006D0DDD" w:rsidRDefault="00B90EE6">
      <w:pPr>
        <w:pStyle w:val="BodyText"/>
        <w:spacing w:before="120"/>
        <w:ind w:right="132" w:firstLine="566"/>
      </w:pPr>
      <w:r>
        <w:rPr>
          <w:i/>
        </w:rPr>
        <w:t xml:space="preserve">Spirulina platensis </w:t>
      </w:r>
      <w:del w:id="8" w:author="Huynh Thanh Toi" w:date="2025-02-24T14:14:00Z">
        <w:r w:rsidDel="004517B1">
          <w:delText>Strain</w:delText>
        </w:r>
      </w:del>
      <w:ins w:id="9" w:author="Huynh Thanh Toi" w:date="2025-02-24T14:14:00Z">
        <w:r w:rsidR="004517B1">
          <w:rPr>
            <w:lang w:val="en-US"/>
          </w:rPr>
          <w:t>s</w:t>
        </w:r>
        <w:r w:rsidR="004517B1">
          <w:t>train</w:t>
        </w:r>
      </w:ins>
      <w:r>
        <w:t xml:space="preserve">: The algae strain was sourced from Minh Thien </w:t>
      </w:r>
      <w:del w:id="10" w:author="Huynh Thanh Toi" w:date="2025-02-24T14:14:00Z">
        <w:r w:rsidDel="004517B1">
          <w:delText xml:space="preserve">Algae </w:delText>
        </w:r>
      </w:del>
      <w:ins w:id="11" w:author="Huynh Thanh Toi" w:date="2025-02-24T14:14:00Z">
        <w:r w:rsidR="004517B1">
          <w:rPr>
            <w:lang w:val="en-US"/>
          </w:rPr>
          <w:t>a</w:t>
        </w:r>
        <w:r w:rsidR="004517B1">
          <w:t xml:space="preserve">lgae </w:t>
        </w:r>
      </w:ins>
      <w:del w:id="12" w:author="Huynh Thanh Toi" w:date="2025-02-24T14:14:00Z">
        <w:r w:rsidDel="004517B1">
          <w:delText xml:space="preserve">Supply </w:delText>
        </w:r>
      </w:del>
      <w:ins w:id="13" w:author="Huynh Thanh Toi" w:date="2025-02-24T14:14:00Z">
        <w:r w:rsidR="004517B1">
          <w:rPr>
            <w:lang w:val="en-US"/>
          </w:rPr>
          <w:t>a</w:t>
        </w:r>
        <w:r w:rsidR="004517B1">
          <w:t xml:space="preserve">upply </w:t>
        </w:r>
      </w:ins>
      <w:del w:id="14" w:author="Huynh Thanh Toi" w:date="2025-02-24T14:15:00Z">
        <w:r w:rsidDel="004517B1">
          <w:delText xml:space="preserve">Facility </w:delText>
        </w:r>
      </w:del>
      <w:ins w:id="15" w:author="Huynh Thanh Toi" w:date="2025-02-24T14:15:00Z">
        <w:r w:rsidR="004517B1">
          <w:rPr>
            <w:lang w:val="en-US"/>
          </w:rPr>
          <w:t>f</w:t>
        </w:r>
        <w:r w:rsidR="004517B1">
          <w:t xml:space="preserve">acility </w:t>
        </w:r>
      </w:ins>
      <w:r>
        <w:t>in Bac Ninh</w:t>
      </w:r>
      <w:ins w:id="16" w:author="Huynh Thanh Toi" w:date="2025-02-24T14:15:00Z">
        <w:r w:rsidR="004517B1">
          <w:rPr>
            <w:lang w:val="en-US"/>
          </w:rPr>
          <w:t>, Viet Nam</w:t>
        </w:r>
      </w:ins>
      <w:del w:id="17" w:author="Huynh Thanh Toi" w:date="2025-02-24T14:15:00Z">
        <w:r w:rsidDel="004517B1">
          <w:delText xml:space="preserve"> province</w:delText>
        </w:r>
      </w:del>
      <w:r>
        <w:t>. The</w:t>
      </w:r>
      <w:r>
        <w:rPr>
          <w:spacing w:val="80"/>
        </w:rPr>
        <w:t xml:space="preserve"> </w:t>
      </w:r>
      <w:r>
        <w:t xml:space="preserve">morphological characteristics of the </w:t>
      </w:r>
      <w:r>
        <w:rPr>
          <w:i/>
        </w:rPr>
        <w:t xml:space="preserve">Spirulina </w:t>
      </w:r>
      <w:r>
        <w:t>strain (</w:t>
      </w:r>
      <w:del w:id="18" w:author="Huynh Thanh Toi" w:date="2025-02-24T14:15:00Z">
        <w:r w:rsidDel="004517B1">
          <w:delText xml:space="preserve">viewed </w:delText>
        </w:r>
      </w:del>
      <w:ins w:id="19" w:author="Huynh Thanh Toi" w:date="2025-02-24T14:15:00Z">
        <w:r w:rsidR="004517B1">
          <w:rPr>
            <w:lang w:val="en-US"/>
          </w:rPr>
          <w:t>observed</w:t>
        </w:r>
        <w:r w:rsidR="004517B1">
          <w:t xml:space="preserve"> </w:t>
        </w:r>
      </w:ins>
      <w:r>
        <w:t>under a MicroBlue optical microscope with a 40X objective) include a helical filamentous shape and a distinctive blue- green color.</w:t>
      </w:r>
    </w:p>
    <w:p w14:paraId="48A99308" w14:textId="77777777" w:rsidR="006D0DDD" w:rsidRDefault="006D0DDD">
      <w:pPr>
        <w:pStyle w:val="BodyText"/>
        <w:sectPr w:rsidR="006D0DDD">
          <w:type w:val="continuous"/>
          <w:pgSz w:w="11910" w:h="16850"/>
          <w:pgMar w:top="1800" w:right="992" w:bottom="940" w:left="1417" w:header="0" w:footer="746" w:gutter="0"/>
          <w:cols w:num="2" w:space="720" w:equalWidth="0">
            <w:col w:w="4400" w:space="562"/>
            <w:col w:w="4539"/>
          </w:cols>
        </w:sectPr>
      </w:pPr>
    </w:p>
    <w:p w14:paraId="2C7A716D" w14:textId="77777777" w:rsidR="006D0DDD" w:rsidRDefault="00B90EE6">
      <w:pPr>
        <w:pStyle w:val="Heading3"/>
        <w:numPr>
          <w:ilvl w:val="1"/>
          <w:numId w:val="4"/>
        </w:numPr>
        <w:tabs>
          <w:tab w:val="left" w:pos="387"/>
        </w:tabs>
        <w:spacing w:before="73"/>
        <w:ind w:left="387" w:hanging="386"/>
        <w:jc w:val="both"/>
      </w:pPr>
      <w:r>
        <w:lastRenderedPageBreak/>
        <w:t>Research</w:t>
      </w:r>
      <w:r>
        <w:rPr>
          <w:spacing w:val="-7"/>
        </w:rPr>
        <w:t xml:space="preserve"> </w:t>
      </w:r>
      <w:r>
        <w:rPr>
          <w:spacing w:val="-2"/>
        </w:rPr>
        <w:t>methods</w:t>
      </w:r>
    </w:p>
    <w:p w14:paraId="705E1C11" w14:textId="77777777" w:rsidR="006D0DDD" w:rsidRDefault="00B90EE6">
      <w:pPr>
        <w:pStyle w:val="ListParagraph"/>
        <w:numPr>
          <w:ilvl w:val="2"/>
          <w:numId w:val="4"/>
        </w:numPr>
        <w:tabs>
          <w:tab w:val="left" w:pos="552"/>
        </w:tabs>
        <w:spacing w:before="122"/>
        <w:ind w:left="552" w:hanging="551"/>
        <w:jc w:val="both"/>
        <w:rPr>
          <w:i/>
        </w:rPr>
      </w:pPr>
      <w:r>
        <w:rPr>
          <w:i/>
        </w:rPr>
        <w:t>Experimental</w:t>
      </w:r>
      <w:r>
        <w:rPr>
          <w:i/>
          <w:spacing w:val="-8"/>
        </w:rPr>
        <w:t xml:space="preserve"> </w:t>
      </w:r>
      <w:r>
        <w:rPr>
          <w:i/>
          <w:spacing w:val="-2"/>
        </w:rPr>
        <w:t>design</w:t>
      </w:r>
    </w:p>
    <w:p w14:paraId="65679E3A" w14:textId="77777777" w:rsidR="006D0DDD" w:rsidRDefault="00B90EE6">
      <w:pPr>
        <w:pStyle w:val="BodyText"/>
        <w:spacing w:before="116"/>
      </w:pPr>
      <w:r>
        <w:t>The experiment was conducted in the Plant Cell Tissue Culture Laboratory, Faculty of Natural Sciences, Quy Nhon University (Figure 1).</w:t>
      </w:r>
    </w:p>
    <w:p w14:paraId="532E0032" w14:textId="77777777" w:rsidR="006D0DDD" w:rsidRDefault="00B90EE6">
      <w:pPr>
        <w:pStyle w:val="ListParagraph"/>
        <w:numPr>
          <w:ilvl w:val="0"/>
          <w:numId w:val="3"/>
        </w:numPr>
        <w:tabs>
          <w:tab w:val="left" w:pos="221"/>
        </w:tabs>
        <w:spacing w:before="122"/>
        <w:ind w:right="518" w:firstLine="0"/>
        <w:jc w:val="both"/>
        <w:rPr>
          <w:i/>
        </w:rPr>
      </w:pPr>
      <w:r>
        <w:rPr>
          <w:i/>
        </w:rPr>
        <w:t>Experiment 1: Investigation of optimal nutritional</w:t>
      </w:r>
      <w:r>
        <w:rPr>
          <w:i/>
          <w:spacing w:val="-5"/>
        </w:rPr>
        <w:t xml:space="preserve"> </w:t>
      </w:r>
      <w:r>
        <w:rPr>
          <w:i/>
        </w:rPr>
        <w:t>medium</w:t>
      </w:r>
      <w:r>
        <w:rPr>
          <w:i/>
          <w:spacing w:val="-7"/>
        </w:rPr>
        <w:t xml:space="preserve"> </w:t>
      </w:r>
      <w:r>
        <w:rPr>
          <w:i/>
        </w:rPr>
        <w:t>for</w:t>
      </w:r>
      <w:r>
        <w:rPr>
          <w:i/>
          <w:spacing w:val="-6"/>
        </w:rPr>
        <w:t xml:space="preserve"> </w:t>
      </w:r>
      <w:r>
        <w:rPr>
          <w:i/>
        </w:rPr>
        <w:t>cultivating</w:t>
      </w:r>
      <w:r>
        <w:rPr>
          <w:i/>
          <w:spacing w:val="-5"/>
        </w:rPr>
        <w:t xml:space="preserve"> </w:t>
      </w:r>
      <w:r>
        <w:rPr>
          <w:i/>
          <w:spacing w:val="-2"/>
        </w:rPr>
        <w:t>Spirulina</w:t>
      </w:r>
    </w:p>
    <w:p w14:paraId="26CA51F0" w14:textId="19A2589F" w:rsidR="006D0DDD" w:rsidRDefault="00B90EE6">
      <w:pPr>
        <w:pStyle w:val="BodyText"/>
        <w:spacing w:before="118"/>
        <w:ind w:right="1"/>
      </w:pPr>
      <w:r>
        <w:t xml:space="preserve">Investigation of the influence of </w:t>
      </w:r>
      <w:del w:id="20" w:author="Huynh Thanh Toi" w:date="2025-02-24T14:24:00Z">
        <w:r w:rsidDel="00EC4526">
          <w:delText xml:space="preserve">4 </w:delText>
        </w:r>
      </w:del>
      <w:ins w:id="21" w:author="Huynh Thanh Toi" w:date="2025-02-24T14:24:00Z">
        <w:r w:rsidR="00EC4526">
          <w:rPr>
            <w:lang w:val="en-US"/>
          </w:rPr>
          <w:t>four</w:t>
        </w:r>
        <w:r w:rsidR="00EC4526">
          <w:t xml:space="preserve"> </w:t>
        </w:r>
      </w:ins>
      <w:r>
        <w:t xml:space="preserve">types of nutritional media on the biomass increase of </w:t>
      </w:r>
      <w:del w:id="22" w:author="Huynh Thanh Toi" w:date="2025-02-24T14:22:00Z">
        <w:r w:rsidDel="00DD66A4">
          <w:delText>Algae</w:delText>
        </w:r>
      </w:del>
      <w:ins w:id="23" w:author="Huynh Thanh Toi" w:date="2025-02-24T14:22:00Z">
        <w:r w:rsidR="00DD66A4">
          <w:rPr>
            <w:lang w:val="en-US"/>
          </w:rPr>
          <w:t>a</w:t>
        </w:r>
        <w:r w:rsidR="00DD66A4">
          <w:t>lgae</w:t>
        </w:r>
      </w:ins>
      <w:r>
        <w:t>. The media used include</w:t>
      </w:r>
      <w:ins w:id="24" w:author="Huynh Thanh Toi" w:date="2025-02-24T14:23:00Z">
        <w:r w:rsidR="00DD66A4">
          <w:rPr>
            <w:lang w:val="en-US"/>
          </w:rPr>
          <w:t>d</w:t>
        </w:r>
      </w:ins>
      <w:r>
        <w:t>:</w:t>
      </w:r>
    </w:p>
    <w:p w14:paraId="3AB61A83" w14:textId="77777777" w:rsidR="006D0DDD" w:rsidRDefault="00B90EE6">
      <w:pPr>
        <w:pStyle w:val="BodyText"/>
        <w:spacing w:before="124"/>
        <w:ind w:left="568"/>
        <w:jc w:val="left"/>
      </w:pPr>
      <w:r>
        <w:t>M1:</w:t>
      </w:r>
      <w:r>
        <w:rPr>
          <w:spacing w:val="-2"/>
        </w:rPr>
        <w:t xml:space="preserve"> </w:t>
      </w:r>
      <w:r>
        <w:t>Basic</w:t>
      </w:r>
      <w:r>
        <w:rPr>
          <w:spacing w:val="-2"/>
        </w:rPr>
        <w:t xml:space="preserve"> </w:t>
      </w:r>
      <w:r>
        <w:t>Zarrouk</w:t>
      </w:r>
      <w:r>
        <w:rPr>
          <w:spacing w:val="-4"/>
        </w:rPr>
        <w:t xml:space="preserve"> </w:t>
      </w:r>
      <w:r>
        <w:rPr>
          <w:spacing w:val="-2"/>
        </w:rPr>
        <w:t>medium.</w:t>
      </w:r>
    </w:p>
    <w:p w14:paraId="7723E183" w14:textId="77777777" w:rsidR="006D0DDD" w:rsidRDefault="00B90EE6">
      <w:pPr>
        <w:pStyle w:val="BodyText"/>
        <w:spacing w:before="117" w:line="242" w:lineRule="auto"/>
        <w:ind w:firstLine="566"/>
        <w:jc w:val="left"/>
      </w:pPr>
      <w:r>
        <w:t>M2: Zarrouk</w:t>
      </w:r>
      <w:r>
        <w:rPr>
          <w:spacing w:val="-2"/>
        </w:rPr>
        <w:t xml:space="preserve"> </w:t>
      </w:r>
      <w:r>
        <w:t>medium (75%) supplemented with sodium chloride</w:t>
      </w:r>
      <w:del w:id="25" w:author="Huynh Thanh Toi" w:date="2025-02-24T14:23:00Z">
        <w:r w:rsidDel="00DD66A4">
          <w:delText xml:space="preserve"> salt</w:delText>
        </w:r>
      </w:del>
      <w:r>
        <w:t>.</w:t>
      </w:r>
    </w:p>
    <w:p w14:paraId="368F5B32" w14:textId="77777777" w:rsidR="006D0DDD" w:rsidRDefault="00B90EE6">
      <w:pPr>
        <w:pStyle w:val="BodyText"/>
        <w:spacing w:before="116"/>
        <w:ind w:firstLine="566"/>
        <w:jc w:val="left"/>
      </w:pPr>
      <w:r>
        <w:t>M3: Zarrouk</w:t>
      </w:r>
      <w:r>
        <w:rPr>
          <w:spacing w:val="-2"/>
        </w:rPr>
        <w:t xml:space="preserve"> </w:t>
      </w:r>
      <w:r>
        <w:t>medium (50%) supplemented with sodium chloride</w:t>
      </w:r>
      <w:del w:id="26" w:author="Huynh Thanh Toi" w:date="2025-02-24T14:23:00Z">
        <w:r w:rsidDel="00DD66A4">
          <w:delText xml:space="preserve"> salt</w:delText>
        </w:r>
      </w:del>
      <w:r>
        <w:t>.</w:t>
      </w:r>
    </w:p>
    <w:p w14:paraId="34AA69B4" w14:textId="77777777" w:rsidR="006D0DDD" w:rsidRDefault="00B90EE6">
      <w:pPr>
        <w:pStyle w:val="BodyText"/>
        <w:spacing w:before="120"/>
        <w:ind w:firstLine="566"/>
        <w:jc w:val="left"/>
      </w:pPr>
      <w:r>
        <w:t>M4: Zarrouk</w:t>
      </w:r>
      <w:r>
        <w:rPr>
          <w:spacing w:val="-2"/>
        </w:rPr>
        <w:t xml:space="preserve"> </w:t>
      </w:r>
      <w:r>
        <w:t>medium (25%) supplemented with sodium chloride</w:t>
      </w:r>
      <w:del w:id="27" w:author="Huynh Thanh Toi" w:date="2025-02-24T14:23:00Z">
        <w:r w:rsidDel="00DD66A4">
          <w:delText xml:space="preserve"> salt</w:delText>
        </w:r>
      </w:del>
      <w:r>
        <w:t>.</w:t>
      </w:r>
    </w:p>
    <w:p w14:paraId="08A5DE62" w14:textId="77777777" w:rsidR="006D0DDD" w:rsidRDefault="00B90EE6">
      <w:pPr>
        <w:pStyle w:val="BodyText"/>
        <w:spacing w:before="3"/>
        <w:ind w:left="0"/>
        <w:jc w:val="left"/>
        <w:rPr>
          <w:sz w:val="8"/>
        </w:rPr>
      </w:pPr>
      <w:r>
        <w:rPr>
          <w:noProof/>
          <w:sz w:val="8"/>
          <w:lang w:val="en-US"/>
        </w:rPr>
        <w:drawing>
          <wp:anchor distT="0" distB="0" distL="0" distR="0" simplePos="0" relativeHeight="487587840" behindDoc="1" locked="0" layoutInCell="1" allowOverlap="1" wp14:anchorId="10C443BD" wp14:editId="546775DC">
            <wp:simplePos x="0" y="0"/>
            <wp:positionH relativeFrom="page">
              <wp:posOffset>1431289</wp:posOffset>
            </wp:positionH>
            <wp:positionV relativeFrom="paragraph">
              <wp:posOffset>75886</wp:posOffset>
            </wp:positionV>
            <wp:extent cx="1727665" cy="2585466"/>
            <wp:effectExtent l="0" t="0" r="0" b="0"/>
            <wp:wrapTopAndBottom/>
            <wp:docPr id="3" name="Image 3" descr="A group of green and red contain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oup of green and red containers  Description automatically generated"/>
                    <pic:cNvPicPr/>
                  </pic:nvPicPr>
                  <pic:blipFill>
                    <a:blip r:embed="rId10" cstate="print"/>
                    <a:stretch>
                      <a:fillRect/>
                    </a:stretch>
                  </pic:blipFill>
                  <pic:spPr>
                    <a:xfrm>
                      <a:off x="0" y="0"/>
                      <a:ext cx="1727665" cy="2585466"/>
                    </a:xfrm>
                    <a:prstGeom prst="rect">
                      <a:avLst/>
                    </a:prstGeom>
                  </pic:spPr>
                </pic:pic>
              </a:graphicData>
            </a:graphic>
          </wp:anchor>
        </w:drawing>
      </w:r>
    </w:p>
    <w:p w14:paraId="5E510DB9" w14:textId="77777777" w:rsidR="006D0DDD" w:rsidRDefault="00B90EE6">
      <w:pPr>
        <w:spacing w:before="122"/>
        <w:ind w:left="940"/>
        <w:rPr>
          <w:sz w:val="20"/>
        </w:rPr>
      </w:pPr>
      <w:r>
        <w:rPr>
          <w:b/>
          <w:sz w:val="20"/>
        </w:rPr>
        <w:t>Figure</w:t>
      </w:r>
      <w:r>
        <w:rPr>
          <w:b/>
          <w:spacing w:val="-6"/>
          <w:sz w:val="20"/>
        </w:rPr>
        <w:t xml:space="preserve"> </w:t>
      </w:r>
      <w:r>
        <w:rPr>
          <w:b/>
          <w:sz w:val="20"/>
        </w:rPr>
        <w:t>1.</w:t>
      </w:r>
      <w:r>
        <w:rPr>
          <w:b/>
          <w:spacing w:val="-4"/>
          <w:sz w:val="20"/>
        </w:rPr>
        <w:t xml:space="preserve"> </w:t>
      </w:r>
      <w:r>
        <w:rPr>
          <w:sz w:val="20"/>
        </w:rPr>
        <w:t>Experimental</w:t>
      </w:r>
      <w:r>
        <w:rPr>
          <w:spacing w:val="-5"/>
          <w:sz w:val="20"/>
        </w:rPr>
        <w:t xml:space="preserve"> </w:t>
      </w:r>
      <w:r>
        <w:rPr>
          <w:spacing w:val="-2"/>
          <w:sz w:val="20"/>
        </w:rPr>
        <w:t>design.</w:t>
      </w:r>
    </w:p>
    <w:p w14:paraId="66884DEB" w14:textId="77777777" w:rsidR="006D0DDD" w:rsidRDefault="006D0DDD">
      <w:pPr>
        <w:pStyle w:val="BodyText"/>
        <w:spacing w:before="9"/>
        <w:ind w:left="0"/>
        <w:jc w:val="left"/>
        <w:rPr>
          <w:sz w:val="20"/>
        </w:rPr>
      </w:pPr>
    </w:p>
    <w:p w14:paraId="162216CD" w14:textId="47ADA1CE" w:rsidR="006D0DDD" w:rsidRDefault="00B90EE6">
      <w:pPr>
        <w:pStyle w:val="BodyText"/>
        <w:ind w:firstLine="566"/>
      </w:pPr>
      <w:r>
        <w:t xml:space="preserve">Each treatment was conducted in a 5-Liter plastic </w:t>
      </w:r>
      <w:del w:id="28" w:author="Huynh Thanh Toi" w:date="2025-02-24T14:18:00Z">
        <w:r w:rsidDel="00C01785">
          <w:delText>flask</w:delText>
        </w:r>
      </w:del>
      <w:ins w:id="29" w:author="Huynh Thanh Toi" w:date="2025-02-24T14:18:00Z">
        <w:r w:rsidR="00C01785">
          <w:rPr>
            <w:lang w:val="en-US"/>
          </w:rPr>
          <w:t>jars</w:t>
        </w:r>
      </w:ins>
      <w:r>
        <w:t xml:space="preserve">. The </w:t>
      </w:r>
      <w:r>
        <w:rPr>
          <w:i/>
        </w:rPr>
        <w:t xml:space="preserve">Spirulina </w:t>
      </w:r>
      <w:r>
        <w:t>strain was inoculated into</w:t>
      </w:r>
      <w:r>
        <w:rPr>
          <w:spacing w:val="-3"/>
        </w:rPr>
        <w:t xml:space="preserve"> </w:t>
      </w:r>
      <w:r>
        <w:t>each</w:t>
      </w:r>
      <w:r>
        <w:rPr>
          <w:spacing w:val="-2"/>
        </w:rPr>
        <w:t xml:space="preserve"> </w:t>
      </w:r>
      <w:del w:id="30" w:author="Huynh Thanh Toi" w:date="2025-02-24T14:19:00Z">
        <w:r w:rsidDel="00C01785">
          <w:delText xml:space="preserve">flask </w:delText>
        </w:r>
      </w:del>
      <w:ins w:id="31" w:author="Huynh Thanh Toi" w:date="2025-02-24T14:19:00Z">
        <w:r w:rsidR="00C01785">
          <w:rPr>
            <w:lang w:val="en-US"/>
          </w:rPr>
          <w:t>jar</w:t>
        </w:r>
        <w:r w:rsidR="00C01785">
          <w:t xml:space="preserve"> </w:t>
        </w:r>
      </w:ins>
      <w:r>
        <w:t>to</w:t>
      </w:r>
      <w:r>
        <w:rPr>
          <w:spacing w:val="-1"/>
        </w:rPr>
        <w:t xml:space="preserve"> </w:t>
      </w:r>
      <w:r>
        <w:t>achieve an initial cell</w:t>
      </w:r>
      <w:r>
        <w:rPr>
          <w:spacing w:val="1"/>
        </w:rPr>
        <w:t xml:space="preserve"> </w:t>
      </w:r>
      <w:r>
        <w:t xml:space="preserve">density </w:t>
      </w:r>
      <w:r>
        <w:rPr>
          <w:spacing w:val="-5"/>
        </w:rPr>
        <w:t>of</w:t>
      </w:r>
    </w:p>
    <w:p w14:paraId="34D17590" w14:textId="77777777" w:rsidR="006D0DDD" w:rsidRDefault="00B90EE6">
      <w:pPr>
        <w:pStyle w:val="BodyText"/>
      </w:pPr>
      <w:r>
        <w:t>0.061</w:t>
      </w:r>
      <w:r>
        <w:rPr>
          <w:spacing w:val="-1"/>
        </w:rPr>
        <w:t xml:space="preserve"> </w:t>
      </w:r>
      <w:r>
        <w:t>OD.</w:t>
      </w:r>
      <w:r>
        <w:rPr>
          <w:spacing w:val="-1"/>
        </w:rPr>
        <w:t xml:space="preserve"> </w:t>
      </w:r>
      <w:r>
        <w:t>Continuous</w:t>
      </w:r>
      <w:r>
        <w:rPr>
          <w:spacing w:val="-3"/>
        </w:rPr>
        <w:t xml:space="preserve"> </w:t>
      </w:r>
      <w:r>
        <w:t>aeration</w:t>
      </w:r>
      <w:r>
        <w:rPr>
          <w:spacing w:val="-3"/>
        </w:rPr>
        <w:t xml:space="preserve"> </w:t>
      </w:r>
      <w:r>
        <w:t>at a</w:t>
      </w:r>
      <w:r>
        <w:rPr>
          <w:spacing w:val="-3"/>
        </w:rPr>
        <w:t xml:space="preserve"> </w:t>
      </w:r>
      <w:r>
        <w:t>flow</w:t>
      </w:r>
      <w:r>
        <w:rPr>
          <w:spacing w:val="-4"/>
        </w:rPr>
        <w:t xml:space="preserve"> </w:t>
      </w:r>
      <w:r>
        <w:t>rate</w:t>
      </w:r>
      <w:r>
        <w:rPr>
          <w:spacing w:val="-1"/>
        </w:rPr>
        <w:t xml:space="preserve"> </w:t>
      </w:r>
      <w:r>
        <w:t xml:space="preserve">of 5 L/min was maintained throughout the cultivation process, with a temperature set at </w:t>
      </w:r>
      <w:commentRangeStart w:id="32"/>
      <w:r>
        <w:t>28</w:t>
      </w:r>
      <w:commentRangeEnd w:id="32"/>
      <w:r w:rsidR="00610A28">
        <w:rPr>
          <w:rStyle w:val="CommentReference"/>
        </w:rPr>
        <w:commentReference w:id="32"/>
      </w:r>
      <w:r>
        <w:t xml:space="preserve"> °C and continuous lighting</w:t>
      </w:r>
      <w:r>
        <w:rPr>
          <w:spacing w:val="-1"/>
        </w:rPr>
        <w:t xml:space="preserve"> </w:t>
      </w:r>
      <w:r>
        <w:t>provided</w:t>
      </w:r>
      <w:r>
        <w:rPr>
          <w:spacing w:val="-1"/>
        </w:rPr>
        <w:t xml:space="preserve"> </w:t>
      </w:r>
      <w:r>
        <w:t>by</w:t>
      </w:r>
      <w:r>
        <w:rPr>
          <w:spacing w:val="-1"/>
        </w:rPr>
        <w:t xml:space="preserve"> </w:t>
      </w:r>
      <w:r>
        <w:t>LED</w:t>
      </w:r>
      <w:r>
        <w:rPr>
          <w:spacing w:val="-2"/>
        </w:rPr>
        <w:t xml:space="preserve"> </w:t>
      </w:r>
      <w:r>
        <w:t>lamps at an intensity of 1100 lux.</w:t>
      </w:r>
    </w:p>
    <w:p w14:paraId="6297ECE7" w14:textId="77777777" w:rsidR="006D0DDD" w:rsidRDefault="00B90EE6">
      <w:pPr>
        <w:pStyle w:val="BodyText"/>
        <w:spacing w:before="120"/>
        <w:ind w:firstLine="566"/>
      </w:pPr>
      <w:r>
        <w:t xml:space="preserve">Monitored parameters included optical density (OD), pH levels and salinity of the medium, with measurements taken daily throughout the cultivation process. The biomass density of the algae in each treatment was compared to select the optimal nutritional medium for cultivating </w:t>
      </w:r>
      <w:r>
        <w:rPr>
          <w:i/>
        </w:rPr>
        <w:t>Spirulina</w:t>
      </w:r>
      <w:r>
        <w:t>.</w:t>
      </w:r>
    </w:p>
    <w:p w14:paraId="796840B7" w14:textId="7AC48D18" w:rsidR="006D0DDD" w:rsidRDefault="00B90EE6">
      <w:pPr>
        <w:pStyle w:val="ListParagraph"/>
        <w:numPr>
          <w:ilvl w:val="0"/>
          <w:numId w:val="3"/>
        </w:numPr>
        <w:tabs>
          <w:tab w:val="left" w:pos="379"/>
        </w:tabs>
        <w:spacing w:before="70"/>
        <w:ind w:right="139" w:firstLine="0"/>
        <w:jc w:val="both"/>
        <w:rPr>
          <w:i/>
        </w:rPr>
      </w:pPr>
      <w:r>
        <w:br w:type="column"/>
      </w:r>
      <w:r>
        <w:rPr>
          <w:i/>
        </w:rPr>
        <w:t>Experiment 2: Investigation of Solvent Selection for Preparing the Optimal Nutritional Medium for Algae Cultivation</w:t>
      </w:r>
      <w:ins w:id="33" w:author="Huynh Thanh Toi" w:date="2025-02-24T14:25:00Z">
        <w:r w:rsidR="00EC4526">
          <w:rPr>
            <w:i/>
            <w:lang w:val="en-US"/>
          </w:rPr>
          <w:t xml:space="preserve"> based on </w:t>
        </w:r>
      </w:ins>
      <w:del w:id="34" w:author="Huynh Thanh Toi" w:date="2025-02-24T14:25:00Z">
        <w:r w:rsidDel="00EC4526">
          <w:rPr>
            <w:i/>
          </w:rPr>
          <w:delText xml:space="preserve"> from </w:delText>
        </w:r>
      </w:del>
      <w:r>
        <w:rPr>
          <w:i/>
        </w:rPr>
        <w:t>Experiment 1</w:t>
      </w:r>
    </w:p>
    <w:p w14:paraId="2F87B4C7" w14:textId="77777777" w:rsidR="006D0DDD" w:rsidRDefault="00B90EE6">
      <w:pPr>
        <w:pStyle w:val="BodyText"/>
        <w:spacing w:before="123"/>
        <w:ind w:right="132"/>
      </w:pPr>
      <w:r>
        <w:rPr>
          <w:spacing w:val="-2"/>
        </w:rPr>
        <w:t>Investigation</w:t>
      </w:r>
      <w:r>
        <w:rPr>
          <w:spacing w:val="-9"/>
        </w:rPr>
        <w:t xml:space="preserve"> </w:t>
      </w:r>
      <w:r>
        <w:rPr>
          <w:spacing w:val="-2"/>
        </w:rPr>
        <w:t>of</w:t>
      </w:r>
      <w:r>
        <w:rPr>
          <w:spacing w:val="-9"/>
        </w:rPr>
        <w:t xml:space="preserve"> </w:t>
      </w:r>
      <w:r>
        <w:rPr>
          <w:spacing w:val="-2"/>
        </w:rPr>
        <w:t>two</w:t>
      </w:r>
      <w:r>
        <w:rPr>
          <w:spacing w:val="-9"/>
        </w:rPr>
        <w:t xml:space="preserve"> </w:t>
      </w:r>
      <w:r>
        <w:rPr>
          <w:spacing w:val="-2"/>
        </w:rPr>
        <w:t>types</w:t>
      </w:r>
      <w:r>
        <w:rPr>
          <w:spacing w:val="-8"/>
        </w:rPr>
        <w:t xml:space="preserve"> </w:t>
      </w:r>
      <w:r>
        <w:rPr>
          <w:spacing w:val="-2"/>
        </w:rPr>
        <w:t>of</w:t>
      </w:r>
      <w:r>
        <w:rPr>
          <w:spacing w:val="-9"/>
        </w:rPr>
        <w:t xml:space="preserve"> </w:t>
      </w:r>
      <w:r>
        <w:rPr>
          <w:spacing w:val="-2"/>
        </w:rPr>
        <w:t>solvents</w:t>
      </w:r>
      <w:r>
        <w:rPr>
          <w:spacing w:val="-9"/>
        </w:rPr>
        <w:t xml:space="preserve"> </w:t>
      </w:r>
      <w:r>
        <w:rPr>
          <w:spacing w:val="-2"/>
        </w:rPr>
        <w:t>for</w:t>
      </w:r>
      <w:r>
        <w:rPr>
          <w:spacing w:val="-9"/>
        </w:rPr>
        <w:t xml:space="preserve"> </w:t>
      </w:r>
      <w:r>
        <w:rPr>
          <w:spacing w:val="-2"/>
        </w:rPr>
        <w:t xml:space="preserve">preparing </w:t>
      </w:r>
      <w:r>
        <w:t xml:space="preserve">the nutritional medium chosen in experiment 1, </w:t>
      </w:r>
      <w:r>
        <w:rPr>
          <w:spacing w:val="-2"/>
        </w:rPr>
        <w:t>including</w:t>
      </w:r>
      <w:r>
        <w:rPr>
          <w:spacing w:val="-12"/>
        </w:rPr>
        <w:t xml:space="preserve"> </w:t>
      </w:r>
      <w:r>
        <w:rPr>
          <w:spacing w:val="-2"/>
        </w:rPr>
        <w:t>RO</w:t>
      </w:r>
      <w:r>
        <w:rPr>
          <w:spacing w:val="-11"/>
        </w:rPr>
        <w:t xml:space="preserve"> </w:t>
      </w:r>
      <w:r>
        <w:rPr>
          <w:spacing w:val="-2"/>
        </w:rPr>
        <w:t>water</w:t>
      </w:r>
      <w:r>
        <w:rPr>
          <w:spacing w:val="-12"/>
        </w:rPr>
        <w:t xml:space="preserve"> </w:t>
      </w:r>
      <w:r>
        <w:rPr>
          <w:spacing w:val="-2"/>
        </w:rPr>
        <w:t>and</w:t>
      </w:r>
      <w:r>
        <w:rPr>
          <w:spacing w:val="-12"/>
        </w:rPr>
        <w:t xml:space="preserve"> </w:t>
      </w:r>
      <w:r>
        <w:rPr>
          <w:spacing w:val="-2"/>
        </w:rPr>
        <w:t>natural</w:t>
      </w:r>
      <w:r>
        <w:rPr>
          <w:spacing w:val="-10"/>
        </w:rPr>
        <w:t xml:space="preserve"> </w:t>
      </w:r>
      <w:r>
        <w:rPr>
          <w:spacing w:val="-2"/>
        </w:rPr>
        <w:t>mineral</w:t>
      </w:r>
      <w:r>
        <w:rPr>
          <w:spacing w:val="-11"/>
        </w:rPr>
        <w:t xml:space="preserve"> </w:t>
      </w:r>
      <w:r>
        <w:rPr>
          <w:spacing w:val="-2"/>
        </w:rPr>
        <w:t>water</w:t>
      </w:r>
      <w:r>
        <w:rPr>
          <w:spacing w:val="-12"/>
        </w:rPr>
        <w:t xml:space="preserve"> </w:t>
      </w:r>
      <w:r>
        <w:rPr>
          <w:spacing w:val="-2"/>
        </w:rPr>
        <w:t xml:space="preserve">from </w:t>
      </w:r>
      <w:r>
        <w:t>Phuoc My commune, Binh Dinh province. The treatments were performed under the same conditions as those in experiment 1.</w:t>
      </w:r>
    </w:p>
    <w:p w14:paraId="042EF95C" w14:textId="77777777" w:rsidR="006D0DDD" w:rsidRDefault="00B90EE6">
      <w:pPr>
        <w:pStyle w:val="BodyText"/>
        <w:spacing w:before="119"/>
        <w:ind w:right="137" w:firstLine="566"/>
      </w:pPr>
      <w:r>
        <w:t xml:space="preserve">Monitored parameters included optical density (OD), pH levels and salinity of the medium, with measurements taken daily throughout the cultivation process. The biomass density of </w:t>
      </w:r>
      <w:r>
        <w:rPr>
          <w:i/>
        </w:rPr>
        <w:t xml:space="preserve">Spirulina </w:t>
      </w:r>
      <w:r>
        <w:t>in each treatment was compared to select the most appropriate solvent.</w:t>
      </w:r>
    </w:p>
    <w:p w14:paraId="1920E157" w14:textId="77777777" w:rsidR="006D0DDD" w:rsidRDefault="00B90EE6">
      <w:pPr>
        <w:pStyle w:val="ListParagraph"/>
        <w:numPr>
          <w:ilvl w:val="2"/>
          <w:numId w:val="4"/>
        </w:numPr>
        <w:tabs>
          <w:tab w:val="left" w:pos="552"/>
        </w:tabs>
        <w:spacing w:before="124"/>
        <w:ind w:left="552" w:hanging="551"/>
        <w:jc w:val="both"/>
        <w:rPr>
          <w:i/>
        </w:rPr>
      </w:pPr>
      <w:r>
        <w:rPr>
          <w:i/>
        </w:rPr>
        <w:t>Analysis</w:t>
      </w:r>
      <w:r>
        <w:rPr>
          <w:i/>
          <w:spacing w:val="-6"/>
        </w:rPr>
        <w:t xml:space="preserve"> </w:t>
      </w:r>
      <w:r>
        <w:rPr>
          <w:i/>
        </w:rPr>
        <w:t>and</w:t>
      </w:r>
      <w:r>
        <w:rPr>
          <w:i/>
          <w:spacing w:val="-5"/>
        </w:rPr>
        <w:t xml:space="preserve"> </w:t>
      </w:r>
      <w:r>
        <w:rPr>
          <w:i/>
        </w:rPr>
        <w:t>evaluation</w:t>
      </w:r>
      <w:r>
        <w:rPr>
          <w:i/>
          <w:spacing w:val="-5"/>
        </w:rPr>
        <w:t xml:space="preserve"> </w:t>
      </w:r>
      <w:r>
        <w:rPr>
          <w:i/>
          <w:spacing w:val="-2"/>
        </w:rPr>
        <w:t>methodology</w:t>
      </w:r>
    </w:p>
    <w:p w14:paraId="1D7192CF" w14:textId="77777777" w:rsidR="006D0DDD" w:rsidRDefault="00B90EE6">
      <w:pPr>
        <w:pStyle w:val="ListParagraph"/>
        <w:numPr>
          <w:ilvl w:val="0"/>
          <w:numId w:val="2"/>
        </w:numPr>
        <w:tabs>
          <w:tab w:val="left" w:pos="221"/>
        </w:tabs>
        <w:spacing w:before="119"/>
        <w:ind w:left="221" w:hanging="220"/>
        <w:jc w:val="both"/>
        <w:rPr>
          <w:i/>
        </w:rPr>
      </w:pPr>
      <w:r>
        <w:rPr>
          <w:i/>
        </w:rPr>
        <w:t>Determination</w:t>
      </w:r>
      <w:r>
        <w:rPr>
          <w:i/>
          <w:spacing w:val="-6"/>
        </w:rPr>
        <w:t xml:space="preserve"> </w:t>
      </w:r>
      <w:r>
        <w:rPr>
          <w:i/>
        </w:rPr>
        <w:t>of</w:t>
      </w:r>
      <w:r>
        <w:rPr>
          <w:i/>
          <w:spacing w:val="-6"/>
        </w:rPr>
        <w:t xml:space="preserve"> </w:t>
      </w:r>
      <w:r>
        <w:rPr>
          <w:i/>
        </w:rPr>
        <w:t>biomass</w:t>
      </w:r>
      <w:r>
        <w:rPr>
          <w:i/>
          <w:spacing w:val="-5"/>
        </w:rPr>
        <w:t xml:space="preserve"> </w:t>
      </w:r>
      <w:r>
        <w:rPr>
          <w:i/>
          <w:spacing w:val="-2"/>
        </w:rPr>
        <w:t>density</w:t>
      </w:r>
    </w:p>
    <w:p w14:paraId="2919DEA0" w14:textId="77777777" w:rsidR="006D0DDD" w:rsidRDefault="00B90EE6">
      <w:pPr>
        <w:pStyle w:val="BodyText"/>
        <w:spacing w:before="116"/>
        <w:ind w:right="135"/>
      </w:pPr>
      <w:r>
        <w:t xml:space="preserve">Growth of </w:t>
      </w:r>
      <w:r>
        <w:rPr>
          <w:i/>
        </w:rPr>
        <w:t xml:space="preserve">Spirulina </w:t>
      </w:r>
      <w:r>
        <w:t>was monitored daily by determining</w:t>
      </w:r>
      <w:r>
        <w:rPr>
          <w:spacing w:val="-1"/>
        </w:rPr>
        <w:t xml:space="preserve"> </w:t>
      </w:r>
      <w:r>
        <w:t>the biomass density</w:t>
      </w:r>
      <w:r>
        <w:rPr>
          <w:spacing w:val="-1"/>
        </w:rPr>
        <w:t xml:space="preserve"> </w:t>
      </w:r>
      <w:r>
        <w:t>using</w:t>
      </w:r>
      <w:r>
        <w:rPr>
          <w:spacing w:val="-1"/>
        </w:rPr>
        <w:t xml:space="preserve"> </w:t>
      </w:r>
      <w:r>
        <w:t>the optical density (OD) measurement method. The OD was measured using a spectrophotometer</w:t>
      </w:r>
      <w:r>
        <w:rPr>
          <w:spacing w:val="-1"/>
        </w:rPr>
        <w:t xml:space="preserve"> </w:t>
      </w:r>
      <w:r>
        <w:t>(Aurius CE- 2011) at a wavelength of 560 nm. This method facilitates the quantification of algal biomass, providing a reliable indicator of growth performance over the cultivation period.</w:t>
      </w:r>
    </w:p>
    <w:p w14:paraId="607E6847" w14:textId="77777777" w:rsidR="006D0DDD" w:rsidRDefault="00B90EE6">
      <w:pPr>
        <w:pStyle w:val="ListParagraph"/>
        <w:numPr>
          <w:ilvl w:val="0"/>
          <w:numId w:val="2"/>
        </w:numPr>
        <w:tabs>
          <w:tab w:val="left" w:pos="221"/>
        </w:tabs>
        <w:spacing w:before="125"/>
        <w:ind w:left="221" w:hanging="220"/>
        <w:jc w:val="both"/>
        <w:rPr>
          <w:i/>
        </w:rPr>
      </w:pPr>
      <w:r>
        <w:rPr>
          <w:i/>
        </w:rPr>
        <w:t>Determination</w:t>
      </w:r>
      <w:r>
        <w:rPr>
          <w:i/>
          <w:spacing w:val="-3"/>
        </w:rPr>
        <w:t xml:space="preserve"> </w:t>
      </w:r>
      <w:r>
        <w:rPr>
          <w:i/>
        </w:rPr>
        <w:t>of</w:t>
      </w:r>
      <w:r>
        <w:rPr>
          <w:i/>
          <w:spacing w:val="-5"/>
        </w:rPr>
        <w:t xml:space="preserve"> </w:t>
      </w:r>
      <w:r>
        <w:rPr>
          <w:i/>
        </w:rPr>
        <w:t>pH</w:t>
      </w:r>
      <w:r>
        <w:rPr>
          <w:i/>
          <w:spacing w:val="-3"/>
        </w:rPr>
        <w:t xml:space="preserve"> </w:t>
      </w:r>
      <w:r>
        <w:rPr>
          <w:i/>
          <w:spacing w:val="-2"/>
        </w:rPr>
        <w:t>value</w:t>
      </w:r>
    </w:p>
    <w:p w14:paraId="6C7368EC" w14:textId="1F7CEFED" w:rsidR="006D0DDD" w:rsidRDefault="00B90EE6">
      <w:pPr>
        <w:pStyle w:val="BodyText"/>
        <w:spacing w:before="117"/>
        <w:ind w:right="135"/>
      </w:pPr>
      <w:r>
        <w:t xml:space="preserve">Assessment of pH in the </w:t>
      </w:r>
      <w:r>
        <w:rPr>
          <w:i/>
        </w:rPr>
        <w:t xml:space="preserve">Spirulina </w:t>
      </w:r>
      <w:r>
        <w:t xml:space="preserve">cultivation medium: The pH of the algal cultivation medium was monitored daily and measured using a pH meter (Winlab W06-614310025). This measurement </w:t>
      </w:r>
      <w:del w:id="35" w:author="Huynh Thanh Toi" w:date="2025-02-24T14:31:00Z">
        <w:r w:rsidDel="00871CF2">
          <w:delText xml:space="preserve">helps </w:delText>
        </w:r>
      </w:del>
      <w:ins w:id="36" w:author="Huynh Thanh Toi" w:date="2025-02-24T14:31:00Z">
        <w:r w:rsidR="00871CF2">
          <w:rPr>
            <w:lang w:val="en-US"/>
          </w:rPr>
          <w:t>to</w:t>
        </w:r>
        <w:r w:rsidR="00871CF2">
          <w:t xml:space="preserve"> </w:t>
        </w:r>
      </w:ins>
      <w:r>
        <w:t xml:space="preserve">ensure that the pH remains within the optimal range for </w:t>
      </w:r>
      <w:del w:id="37" w:author="Huynh Thanh Toi" w:date="2025-02-24T14:32:00Z">
        <w:r w:rsidDel="00871CF2">
          <w:delText xml:space="preserve">the growth of </w:delText>
        </w:r>
      </w:del>
      <w:r>
        <w:rPr>
          <w:i/>
        </w:rPr>
        <w:t>Spirulina</w:t>
      </w:r>
      <w:ins w:id="38" w:author="Huynh Thanh Toi" w:date="2025-02-24T14:32:00Z">
        <w:r w:rsidR="00871CF2">
          <w:t xml:space="preserve"> growth</w:t>
        </w:r>
      </w:ins>
      <w:r>
        <w:t>, as pH fluctuations can significantly affect algal growth and metabolic activity.</w:t>
      </w:r>
    </w:p>
    <w:p w14:paraId="228D0C9D" w14:textId="77777777" w:rsidR="006D0DDD" w:rsidRDefault="00B90EE6">
      <w:pPr>
        <w:pStyle w:val="ListParagraph"/>
        <w:numPr>
          <w:ilvl w:val="0"/>
          <w:numId w:val="2"/>
        </w:numPr>
        <w:tabs>
          <w:tab w:val="left" w:pos="209"/>
        </w:tabs>
        <w:spacing w:before="121"/>
        <w:ind w:left="209" w:hanging="208"/>
        <w:jc w:val="both"/>
        <w:rPr>
          <w:i/>
        </w:rPr>
      </w:pPr>
      <w:r>
        <w:rPr>
          <w:i/>
        </w:rPr>
        <w:t>Determination</w:t>
      </w:r>
      <w:r>
        <w:rPr>
          <w:i/>
          <w:spacing w:val="-5"/>
        </w:rPr>
        <w:t xml:space="preserve"> </w:t>
      </w:r>
      <w:r>
        <w:rPr>
          <w:i/>
        </w:rPr>
        <w:t>of</w:t>
      </w:r>
      <w:r>
        <w:rPr>
          <w:i/>
          <w:spacing w:val="-3"/>
        </w:rPr>
        <w:t xml:space="preserve"> </w:t>
      </w:r>
      <w:r>
        <w:rPr>
          <w:i/>
          <w:spacing w:val="-2"/>
        </w:rPr>
        <w:t>salinity</w:t>
      </w:r>
    </w:p>
    <w:p w14:paraId="1829A5A6" w14:textId="19AB0452" w:rsidR="006D0DDD" w:rsidRDefault="00B90EE6">
      <w:pPr>
        <w:pStyle w:val="BodyText"/>
        <w:spacing w:before="119"/>
        <w:ind w:right="134"/>
      </w:pPr>
      <w:r>
        <w:t xml:space="preserve">Assessment of salinity in the </w:t>
      </w:r>
      <w:r>
        <w:rPr>
          <w:i/>
        </w:rPr>
        <w:t>Spirulina</w:t>
      </w:r>
      <w:r>
        <w:rPr>
          <w:i/>
          <w:spacing w:val="80"/>
        </w:rPr>
        <w:t xml:space="preserve"> </w:t>
      </w:r>
      <w:r>
        <w:t>cultivation medium: The salinity of the algal cultivation medium was monitored daily and measured using a refractometer (Alla</w:t>
      </w:r>
      <w:r>
        <w:rPr>
          <w:spacing w:val="40"/>
        </w:rPr>
        <w:t xml:space="preserve"> </w:t>
      </w:r>
      <w:r>
        <w:t xml:space="preserve">ALL35540). This measurement is crucial for ensuring that the salinity levels </w:t>
      </w:r>
      <w:del w:id="39" w:author="Huynh Thanh Toi" w:date="2025-02-24T14:33:00Z">
        <w:r w:rsidDel="00871CF2">
          <w:delText xml:space="preserve">are </w:delText>
        </w:r>
      </w:del>
      <w:ins w:id="40" w:author="Huynh Thanh Toi" w:date="2025-02-24T14:33:00Z">
        <w:r w:rsidR="00871CF2">
          <w:rPr>
            <w:lang w:val="en-US"/>
          </w:rPr>
          <w:t>remain</w:t>
        </w:r>
        <w:r w:rsidR="00871CF2">
          <w:t xml:space="preserve"> </w:t>
        </w:r>
      </w:ins>
      <w:r>
        <w:t>appropriate</w:t>
      </w:r>
      <w:r>
        <w:rPr>
          <w:spacing w:val="40"/>
        </w:rPr>
        <w:t xml:space="preserve"> </w:t>
      </w:r>
      <w:r>
        <w:t xml:space="preserve">for the growth of </w:t>
      </w:r>
      <w:r>
        <w:rPr>
          <w:i/>
        </w:rPr>
        <w:t>Spirulina</w:t>
      </w:r>
      <w:r>
        <w:t>, as variations in salinity can impact algal health and productivity.</w:t>
      </w:r>
    </w:p>
    <w:p w14:paraId="10C49724" w14:textId="77777777" w:rsidR="006D0DDD" w:rsidRDefault="00B90EE6">
      <w:pPr>
        <w:pStyle w:val="ListParagraph"/>
        <w:numPr>
          <w:ilvl w:val="0"/>
          <w:numId w:val="2"/>
        </w:numPr>
        <w:tabs>
          <w:tab w:val="left" w:pos="221"/>
        </w:tabs>
        <w:spacing w:before="123"/>
        <w:ind w:left="221" w:hanging="220"/>
        <w:jc w:val="both"/>
        <w:rPr>
          <w:i/>
        </w:rPr>
      </w:pPr>
      <w:r>
        <w:rPr>
          <w:i/>
        </w:rPr>
        <w:t>Determination</w:t>
      </w:r>
      <w:r>
        <w:rPr>
          <w:i/>
          <w:spacing w:val="-7"/>
        </w:rPr>
        <w:t xml:space="preserve"> </w:t>
      </w:r>
      <w:r>
        <w:rPr>
          <w:i/>
        </w:rPr>
        <w:t>of</w:t>
      </w:r>
      <w:r>
        <w:rPr>
          <w:i/>
          <w:spacing w:val="-6"/>
        </w:rPr>
        <w:t xml:space="preserve"> </w:t>
      </w:r>
      <w:r>
        <w:rPr>
          <w:i/>
        </w:rPr>
        <w:t>protein</w:t>
      </w:r>
      <w:r>
        <w:rPr>
          <w:i/>
          <w:spacing w:val="-6"/>
        </w:rPr>
        <w:t xml:space="preserve"> </w:t>
      </w:r>
      <w:r>
        <w:rPr>
          <w:i/>
          <w:spacing w:val="-2"/>
        </w:rPr>
        <w:t>content</w:t>
      </w:r>
    </w:p>
    <w:p w14:paraId="60E6FEA4" w14:textId="3E5DEAE5" w:rsidR="006D0DDD" w:rsidRDefault="00B90EE6">
      <w:pPr>
        <w:pStyle w:val="BodyText"/>
        <w:spacing w:before="116" w:line="242" w:lineRule="auto"/>
        <w:ind w:right="138"/>
      </w:pPr>
      <w:r>
        <w:t xml:space="preserve">The algae samples are filtered using a mesh filter and dried at </w:t>
      </w:r>
      <w:del w:id="41" w:author="Huynh Thanh Toi" w:date="2025-02-24T14:34:00Z">
        <w:r w:rsidDel="00871CF2">
          <w:delText xml:space="preserve">a temperature of </w:delText>
        </w:r>
      </w:del>
      <w:r>
        <w:t>55 °C for 8 hours. The protein content is analyzed according to TCVN 8125:2009.</w:t>
      </w:r>
    </w:p>
    <w:p w14:paraId="18C3CD1F" w14:textId="77777777" w:rsidR="006D0DDD" w:rsidRDefault="00B90EE6">
      <w:pPr>
        <w:pStyle w:val="ListParagraph"/>
        <w:numPr>
          <w:ilvl w:val="0"/>
          <w:numId w:val="2"/>
        </w:numPr>
        <w:tabs>
          <w:tab w:val="left" w:pos="209"/>
        </w:tabs>
        <w:spacing w:before="114"/>
        <w:ind w:left="209" w:hanging="208"/>
        <w:jc w:val="both"/>
        <w:rPr>
          <w:i/>
        </w:rPr>
      </w:pPr>
      <w:r>
        <w:rPr>
          <w:i/>
        </w:rPr>
        <w:t>Determination</w:t>
      </w:r>
      <w:r>
        <w:rPr>
          <w:i/>
          <w:spacing w:val="-4"/>
        </w:rPr>
        <w:t xml:space="preserve"> </w:t>
      </w:r>
      <w:r>
        <w:rPr>
          <w:i/>
        </w:rPr>
        <w:t>of</w:t>
      </w:r>
      <w:r>
        <w:rPr>
          <w:i/>
          <w:spacing w:val="-4"/>
        </w:rPr>
        <w:t xml:space="preserve"> </w:t>
      </w:r>
      <w:r>
        <w:rPr>
          <w:i/>
        </w:rPr>
        <w:t>acid</w:t>
      </w:r>
      <w:r>
        <w:rPr>
          <w:i/>
          <w:spacing w:val="-4"/>
        </w:rPr>
        <w:t xml:space="preserve"> </w:t>
      </w:r>
      <w:r>
        <w:rPr>
          <w:i/>
        </w:rPr>
        <w:t>insoluble</w:t>
      </w:r>
      <w:r>
        <w:rPr>
          <w:i/>
          <w:spacing w:val="-4"/>
        </w:rPr>
        <w:t xml:space="preserve"> </w:t>
      </w:r>
      <w:r>
        <w:rPr>
          <w:i/>
        </w:rPr>
        <w:t>ash</w:t>
      </w:r>
      <w:r>
        <w:rPr>
          <w:i/>
          <w:spacing w:val="-3"/>
        </w:rPr>
        <w:t xml:space="preserve"> </w:t>
      </w:r>
      <w:r>
        <w:rPr>
          <w:i/>
          <w:spacing w:val="-2"/>
        </w:rPr>
        <w:t>content</w:t>
      </w:r>
    </w:p>
    <w:p w14:paraId="2AA0D530" w14:textId="6BF38D97" w:rsidR="006D0DDD" w:rsidRDefault="00B90EE6">
      <w:pPr>
        <w:pStyle w:val="BodyText"/>
        <w:spacing w:before="117"/>
        <w:ind w:right="139"/>
      </w:pPr>
      <w:r>
        <w:t xml:space="preserve">The algae samples are filtered using a mesh filter </w:t>
      </w:r>
      <w:r>
        <w:lastRenderedPageBreak/>
        <w:t>and</w:t>
      </w:r>
      <w:r>
        <w:rPr>
          <w:spacing w:val="19"/>
        </w:rPr>
        <w:t xml:space="preserve"> </w:t>
      </w:r>
      <w:r>
        <w:t>dried</w:t>
      </w:r>
      <w:r>
        <w:rPr>
          <w:spacing w:val="20"/>
        </w:rPr>
        <w:t xml:space="preserve"> </w:t>
      </w:r>
      <w:r>
        <w:t>at</w:t>
      </w:r>
      <w:r>
        <w:rPr>
          <w:spacing w:val="20"/>
        </w:rPr>
        <w:t xml:space="preserve"> </w:t>
      </w:r>
      <w:del w:id="42" w:author="Huynh Thanh Toi" w:date="2025-02-24T14:34:00Z">
        <w:r w:rsidDel="00871CF2">
          <w:delText>a</w:delText>
        </w:r>
        <w:r w:rsidDel="00871CF2">
          <w:rPr>
            <w:spacing w:val="18"/>
          </w:rPr>
          <w:delText xml:space="preserve"> </w:delText>
        </w:r>
        <w:r w:rsidDel="00871CF2">
          <w:delText>temperature</w:delText>
        </w:r>
        <w:r w:rsidDel="00871CF2">
          <w:rPr>
            <w:spacing w:val="18"/>
          </w:rPr>
          <w:delText xml:space="preserve"> </w:delText>
        </w:r>
        <w:r w:rsidDel="00871CF2">
          <w:delText>of</w:delText>
        </w:r>
        <w:r w:rsidDel="00871CF2">
          <w:rPr>
            <w:spacing w:val="20"/>
          </w:rPr>
          <w:delText xml:space="preserve"> </w:delText>
        </w:r>
      </w:del>
      <w:r>
        <w:t>55</w:t>
      </w:r>
      <w:r>
        <w:rPr>
          <w:spacing w:val="20"/>
        </w:rPr>
        <w:t xml:space="preserve"> </w:t>
      </w:r>
      <w:r>
        <w:t>°C</w:t>
      </w:r>
      <w:r>
        <w:rPr>
          <w:spacing w:val="18"/>
        </w:rPr>
        <w:t xml:space="preserve"> </w:t>
      </w:r>
      <w:r>
        <w:t>for</w:t>
      </w:r>
      <w:r>
        <w:rPr>
          <w:spacing w:val="21"/>
        </w:rPr>
        <w:t xml:space="preserve"> </w:t>
      </w:r>
      <w:r>
        <w:t>8</w:t>
      </w:r>
      <w:r>
        <w:rPr>
          <w:spacing w:val="20"/>
        </w:rPr>
        <w:t xml:space="preserve"> </w:t>
      </w:r>
      <w:r>
        <w:rPr>
          <w:spacing w:val="-2"/>
        </w:rPr>
        <w:t>hours.</w:t>
      </w:r>
    </w:p>
    <w:p w14:paraId="771F4B61" w14:textId="77777777" w:rsidR="006D0DDD" w:rsidRDefault="006D0DDD">
      <w:pPr>
        <w:pStyle w:val="BodyText"/>
        <w:sectPr w:rsidR="006D0DDD">
          <w:footerReference w:type="default" r:id="rId11"/>
          <w:pgSz w:w="11910" w:h="16850"/>
          <w:pgMar w:top="1060" w:right="992" w:bottom="1060" w:left="1417" w:header="0" w:footer="875" w:gutter="0"/>
          <w:cols w:num="2" w:space="720" w:equalWidth="0">
            <w:col w:w="4399" w:space="563"/>
            <w:col w:w="4539"/>
          </w:cols>
        </w:sectPr>
      </w:pPr>
    </w:p>
    <w:p w14:paraId="069BCA3E" w14:textId="77777777" w:rsidR="006D0DDD" w:rsidRDefault="00B90EE6">
      <w:pPr>
        <w:pStyle w:val="BodyText"/>
        <w:spacing w:before="70" w:line="244" w:lineRule="auto"/>
        <w:ind w:right="1"/>
      </w:pPr>
      <w:r>
        <w:lastRenderedPageBreak/>
        <w:t>The acid insoluble ash content is analyzed according to TCVN 7765:2007.</w:t>
      </w:r>
    </w:p>
    <w:p w14:paraId="21AA65B2" w14:textId="77777777" w:rsidR="006D0DDD" w:rsidRDefault="00B90EE6">
      <w:pPr>
        <w:pStyle w:val="ListParagraph"/>
        <w:numPr>
          <w:ilvl w:val="2"/>
          <w:numId w:val="4"/>
        </w:numPr>
        <w:tabs>
          <w:tab w:val="left" w:pos="552"/>
        </w:tabs>
        <w:spacing w:before="113"/>
        <w:ind w:left="552" w:hanging="551"/>
        <w:jc w:val="both"/>
        <w:rPr>
          <w:i/>
        </w:rPr>
      </w:pPr>
      <w:r>
        <w:rPr>
          <w:i/>
        </w:rPr>
        <w:t>Data</w:t>
      </w:r>
      <w:r>
        <w:rPr>
          <w:i/>
          <w:spacing w:val="-6"/>
        </w:rPr>
        <w:t xml:space="preserve"> </w:t>
      </w:r>
      <w:r>
        <w:rPr>
          <w:i/>
        </w:rPr>
        <w:t>processing</w:t>
      </w:r>
      <w:r>
        <w:rPr>
          <w:i/>
          <w:spacing w:val="-3"/>
        </w:rPr>
        <w:t xml:space="preserve"> </w:t>
      </w:r>
      <w:r>
        <w:rPr>
          <w:i/>
          <w:spacing w:val="-2"/>
        </w:rPr>
        <w:t>methodology</w:t>
      </w:r>
    </w:p>
    <w:p w14:paraId="210C27D8" w14:textId="77777777" w:rsidR="006D0DDD" w:rsidRDefault="00B90EE6">
      <w:pPr>
        <w:pStyle w:val="BodyText"/>
        <w:spacing w:before="119"/>
      </w:pPr>
      <w:r>
        <w:t>The recorded data were processed using Excel and Minitab 16 software. Each experiment was repeated three times and the data were presented as means and underwent statistical analysis to indicate significant differences.</w:t>
      </w:r>
    </w:p>
    <w:p w14:paraId="6A615C90" w14:textId="77777777" w:rsidR="006D0DDD" w:rsidRDefault="00B90EE6">
      <w:pPr>
        <w:pStyle w:val="Heading2"/>
        <w:numPr>
          <w:ilvl w:val="0"/>
          <w:numId w:val="4"/>
        </w:numPr>
        <w:tabs>
          <w:tab w:val="left" w:pos="221"/>
        </w:tabs>
        <w:spacing w:before="123"/>
        <w:ind w:left="221" w:hanging="220"/>
        <w:jc w:val="both"/>
      </w:pPr>
      <w:r>
        <w:t>RESULTS</w:t>
      </w:r>
      <w:r>
        <w:rPr>
          <w:spacing w:val="-6"/>
        </w:rPr>
        <w:t xml:space="preserve"> </w:t>
      </w:r>
      <w:r>
        <w:t>AND</w:t>
      </w:r>
      <w:r>
        <w:rPr>
          <w:spacing w:val="-6"/>
        </w:rPr>
        <w:t xml:space="preserve"> </w:t>
      </w:r>
      <w:r>
        <w:rPr>
          <w:spacing w:val="-2"/>
        </w:rPr>
        <w:t>DISCUSSION</w:t>
      </w:r>
    </w:p>
    <w:p w14:paraId="3428EB03" w14:textId="77777777" w:rsidR="006D0DDD" w:rsidRDefault="00B90EE6">
      <w:pPr>
        <w:pStyle w:val="Heading3"/>
        <w:numPr>
          <w:ilvl w:val="1"/>
          <w:numId w:val="4"/>
        </w:numPr>
        <w:tabs>
          <w:tab w:val="left" w:pos="497"/>
        </w:tabs>
        <w:spacing w:before="116" w:line="244" w:lineRule="auto"/>
        <w:ind w:left="1" w:right="1" w:firstLine="0"/>
        <w:rPr>
          <w:i/>
        </w:rPr>
      </w:pPr>
      <w:r>
        <w:t>Survey</w:t>
      </w:r>
      <w:r>
        <w:rPr>
          <w:spacing w:val="80"/>
        </w:rPr>
        <w:t xml:space="preserve"> </w:t>
      </w:r>
      <w:r>
        <w:t>for</w:t>
      </w:r>
      <w:r>
        <w:rPr>
          <w:spacing w:val="80"/>
        </w:rPr>
        <w:t xml:space="preserve"> </w:t>
      </w:r>
      <w:r>
        <w:t>selecting</w:t>
      </w:r>
      <w:r>
        <w:rPr>
          <w:spacing w:val="80"/>
        </w:rPr>
        <w:t xml:space="preserve"> </w:t>
      </w:r>
      <w:r>
        <w:t>optimal</w:t>
      </w:r>
      <w:r>
        <w:rPr>
          <w:spacing w:val="80"/>
        </w:rPr>
        <w:t xml:space="preserve"> </w:t>
      </w:r>
      <w:r>
        <w:t xml:space="preserve">nutrient media for cultivating </w:t>
      </w:r>
      <w:r>
        <w:rPr>
          <w:i/>
        </w:rPr>
        <w:t>Spirulina</w:t>
      </w:r>
    </w:p>
    <w:p w14:paraId="20CC9EBE" w14:textId="77777777" w:rsidR="006D0DDD" w:rsidRDefault="00B90EE6">
      <w:pPr>
        <w:pStyle w:val="BodyText"/>
        <w:spacing w:before="111" w:line="242" w:lineRule="auto"/>
        <w:jc w:val="left"/>
      </w:pPr>
      <w:commentRangeStart w:id="43"/>
      <w:r>
        <w:t>The</w:t>
      </w:r>
      <w:r>
        <w:rPr>
          <w:spacing w:val="-6"/>
        </w:rPr>
        <w:t xml:space="preserve"> </w:t>
      </w:r>
      <w:r>
        <w:t>basic</w:t>
      </w:r>
      <w:r>
        <w:rPr>
          <w:spacing w:val="-6"/>
        </w:rPr>
        <w:t xml:space="preserve"> </w:t>
      </w:r>
      <w:r>
        <w:t>Zarrouk</w:t>
      </w:r>
      <w:r>
        <w:rPr>
          <w:spacing w:val="-8"/>
        </w:rPr>
        <w:t xml:space="preserve"> </w:t>
      </w:r>
      <w:r>
        <w:t>medium</w:t>
      </w:r>
      <w:r>
        <w:rPr>
          <w:spacing w:val="-8"/>
        </w:rPr>
        <w:t xml:space="preserve"> </w:t>
      </w:r>
      <w:r>
        <w:t>(M1)</w:t>
      </w:r>
      <w:r>
        <w:rPr>
          <w:spacing w:val="-6"/>
        </w:rPr>
        <w:t xml:space="preserve"> </w:t>
      </w:r>
      <w:r>
        <w:t>is</w:t>
      </w:r>
      <w:r>
        <w:rPr>
          <w:spacing w:val="-6"/>
        </w:rPr>
        <w:t xml:space="preserve"> </w:t>
      </w:r>
      <w:r>
        <w:t>formulated with the following components:</w:t>
      </w:r>
    </w:p>
    <w:p w14:paraId="64F2B1E4" w14:textId="77777777" w:rsidR="006D0DDD" w:rsidRDefault="00B90EE6">
      <w:pPr>
        <w:spacing w:before="238"/>
        <w:ind w:left="1"/>
        <w:jc w:val="both"/>
        <w:rPr>
          <w:sz w:val="20"/>
        </w:rPr>
      </w:pPr>
      <w:r>
        <w:rPr>
          <w:b/>
          <w:sz w:val="20"/>
        </w:rPr>
        <w:t>Table</w:t>
      </w:r>
      <w:r>
        <w:rPr>
          <w:b/>
          <w:spacing w:val="-6"/>
          <w:sz w:val="20"/>
        </w:rPr>
        <w:t xml:space="preserve"> </w:t>
      </w:r>
      <w:r>
        <w:rPr>
          <w:b/>
          <w:sz w:val="20"/>
        </w:rPr>
        <w:t>1.</w:t>
      </w:r>
      <w:r>
        <w:rPr>
          <w:b/>
          <w:spacing w:val="-3"/>
          <w:sz w:val="20"/>
        </w:rPr>
        <w:t xml:space="preserve"> </w:t>
      </w:r>
      <w:r>
        <w:rPr>
          <w:sz w:val="20"/>
        </w:rPr>
        <w:t>Composition</w:t>
      </w:r>
      <w:r>
        <w:rPr>
          <w:spacing w:val="-4"/>
          <w:sz w:val="20"/>
        </w:rPr>
        <w:t xml:space="preserve"> </w:t>
      </w:r>
      <w:r>
        <w:rPr>
          <w:sz w:val="20"/>
        </w:rPr>
        <w:t>of</w:t>
      </w:r>
      <w:r>
        <w:rPr>
          <w:spacing w:val="-6"/>
          <w:sz w:val="20"/>
        </w:rPr>
        <w:t xml:space="preserve"> </w:t>
      </w:r>
      <w:r>
        <w:rPr>
          <w:sz w:val="20"/>
        </w:rPr>
        <w:t>basic</w:t>
      </w:r>
      <w:r>
        <w:rPr>
          <w:spacing w:val="-6"/>
          <w:sz w:val="20"/>
        </w:rPr>
        <w:t xml:space="preserve"> </w:t>
      </w:r>
      <w:r>
        <w:rPr>
          <w:sz w:val="20"/>
        </w:rPr>
        <w:t>Zarrouk</w:t>
      </w:r>
      <w:r>
        <w:rPr>
          <w:spacing w:val="-3"/>
          <w:sz w:val="20"/>
        </w:rPr>
        <w:t xml:space="preserve"> </w:t>
      </w:r>
      <w:r>
        <w:rPr>
          <w:sz w:val="20"/>
        </w:rPr>
        <w:t>medium</w:t>
      </w:r>
      <w:r>
        <w:rPr>
          <w:spacing w:val="-4"/>
          <w:sz w:val="20"/>
        </w:rPr>
        <w:t xml:space="preserve"> (M1).</w:t>
      </w:r>
    </w:p>
    <w:p w14:paraId="4D9F73FC" w14:textId="77777777" w:rsidR="006D0DDD" w:rsidRDefault="006D0DDD">
      <w:pPr>
        <w:pStyle w:val="BodyText"/>
        <w:spacing w:before="4" w:after="1"/>
        <w:ind w:left="0"/>
        <w:jc w:val="left"/>
        <w:rPr>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561"/>
        <w:gridCol w:w="1844"/>
      </w:tblGrid>
      <w:tr w:rsidR="006D0DDD" w14:paraId="07E5F741" w14:textId="77777777">
        <w:trPr>
          <w:trHeight w:val="470"/>
        </w:trPr>
        <w:tc>
          <w:tcPr>
            <w:tcW w:w="545" w:type="dxa"/>
          </w:tcPr>
          <w:p w14:paraId="7931638F" w14:textId="77777777" w:rsidR="006D0DDD" w:rsidRDefault="00B90EE6">
            <w:pPr>
              <w:pStyle w:val="TableParagraph"/>
              <w:spacing w:before="120" w:line="240" w:lineRule="auto"/>
              <w:ind w:left="11" w:right="3"/>
              <w:jc w:val="center"/>
              <w:rPr>
                <w:sz w:val="20"/>
              </w:rPr>
            </w:pPr>
            <w:r>
              <w:rPr>
                <w:spacing w:val="-5"/>
                <w:sz w:val="20"/>
              </w:rPr>
              <w:t>No.</w:t>
            </w:r>
          </w:p>
        </w:tc>
        <w:tc>
          <w:tcPr>
            <w:tcW w:w="1561" w:type="dxa"/>
          </w:tcPr>
          <w:p w14:paraId="76C55D0E" w14:textId="77777777" w:rsidR="006D0DDD" w:rsidRDefault="00B90EE6">
            <w:pPr>
              <w:pStyle w:val="TableParagraph"/>
              <w:spacing w:before="120" w:line="240" w:lineRule="auto"/>
              <w:ind w:left="311"/>
              <w:rPr>
                <w:sz w:val="20"/>
              </w:rPr>
            </w:pPr>
            <w:r>
              <w:rPr>
                <w:spacing w:val="-2"/>
                <w:sz w:val="20"/>
              </w:rPr>
              <w:t>Component</w:t>
            </w:r>
          </w:p>
        </w:tc>
        <w:tc>
          <w:tcPr>
            <w:tcW w:w="1844" w:type="dxa"/>
          </w:tcPr>
          <w:p w14:paraId="0C8FE8E3" w14:textId="77777777" w:rsidR="006D0DDD" w:rsidRDefault="00B90EE6">
            <w:pPr>
              <w:pStyle w:val="TableParagraph"/>
              <w:spacing w:before="120" w:line="240" w:lineRule="auto"/>
              <w:ind w:left="5" w:right="4"/>
              <w:jc w:val="center"/>
              <w:rPr>
                <w:sz w:val="20"/>
              </w:rPr>
            </w:pPr>
            <w:r>
              <w:rPr>
                <w:sz w:val="20"/>
              </w:rPr>
              <w:t>Concentration</w:t>
            </w:r>
            <w:r>
              <w:rPr>
                <w:spacing w:val="-8"/>
                <w:sz w:val="20"/>
              </w:rPr>
              <w:t xml:space="preserve"> </w:t>
            </w:r>
            <w:r>
              <w:rPr>
                <w:spacing w:val="-4"/>
                <w:sz w:val="20"/>
              </w:rPr>
              <w:t>(g/L)</w:t>
            </w:r>
          </w:p>
        </w:tc>
      </w:tr>
      <w:tr w:rsidR="006D0DDD" w14:paraId="2AD2A2A6" w14:textId="77777777">
        <w:trPr>
          <w:trHeight w:val="321"/>
        </w:trPr>
        <w:tc>
          <w:tcPr>
            <w:tcW w:w="545" w:type="dxa"/>
          </w:tcPr>
          <w:p w14:paraId="1C4B213A" w14:textId="77777777" w:rsidR="006D0DDD" w:rsidRDefault="00B90EE6">
            <w:pPr>
              <w:pStyle w:val="TableParagraph"/>
              <w:spacing w:before="41" w:line="240" w:lineRule="auto"/>
              <w:ind w:left="11" w:right="6"/>
              <w:jc w:val="center"/>
              <w:rPr>
                <w:sz w:val="20"/>
              </w:rPr>
            </w:pPr>
            <w:r>
              <w:rPr>
                <w:spacing w:val="-10"/>
                <w:sz w:val="20"/>
              </w:rPr>
              <w:t>1</w:t>
            </w:r>
          </w:p>
        </w:tc>
        <w:tc>
          <w:tcPr>
            <w:tcW w:w="1561" w:type="dxa"/>
          </w:tcPr>
          <w:p w14:paraId="094672C9" w14:textId="77777777" w:rsidR="006D0DDD" w:rsidRDefault="00B90EE6">
            <w:pPr>
              <w:pStyle w:val="TableParagraph"/>
              <w:spacing w:before="40" w:line="240" w:lineRule="auto"/>
              <w:ind w:left="97"/>
              <w:rPr>
                <w:sz w:val="13"/>
              </w:rPr>
            </w:pPr>
            <w:r>
              <w:rPr>
                <w:spacing w:val="-2"/>
                <w:position w:val="2"/>
                <w:sz w:val="20"/>
              </w:rPr>
              <w:t>NaHCO</w:t>
            </w:r>
            <w:r>
              <w:rPr>
                <w:spacing w:val="-2"/>
                <w:sz w:val="13"/>
              </w:rPr>
              <w:t>3</w:t>
            </w:r>
          </w:p>
        </w:tc>
        <w:tc>
          <w:tcPr>
            <w:tcW w:w="1844" w:type="dxa"/>
          </w:tcPr>
          <w:p w14:paraId="6EAE2BC9" w14:textId="77777777" w:rsidR="006D0DDD" w:rsidRDefault="00B90EE6">
            <w:pPr>
              <w:pStyle w:val="TableParagraph"/>
              <w:spacing w:before="41" w:line="240" w:lineRule="auto"/>
              <w:ind w:left="5" w:right="2"/>
              <w:jc w:val="center"/>
              <w:rPr>
                <w:sz w:val="20"/>
              </w:rPr>
            </w:pPr>
            <w:r>
              <w:rPr>
                <w:spacing w:val="-4"/>
                <w:sz w:val="20"/>
              </w:rPr>
              <w:t>16.8</w:t>
            </w:r>
          </w:p>
        </w:tc>
      </w:tr>
      <w:tr w:rsidR="006D0DDD" w14:paraId="18A70264" w14:textId="77777777">
        <w:trPr>
          <w:trHeight w:val="318"/>
        </w:trPr>
        <w:tc>
          <w:tcPr>
            <w:tcW w:w="545" w:type="dxa"/>
          </w:tcPr>
          <w:p w14:paraId="6DB6920B" w14:textId="77777777" w:rsidR="006D0DDD" w:rsidRDefault="00B90EE6">
            <w:pPr>
              <w:pStyle w:val="TableParagraph"/>
              <w:spacing w:before="41" w:line="240" w:lineRule="auto"/>
              <w:ind w:left="11" w:right="6"/>
              <w:jc w:val="center"/>
              <w:rPr>
                <w:sz w:val="20"/>
              </w:rPr>
            </w:pPr>
            <w:r>
              <w:rPr>
                <w:spacing w:val="-10"/>
                <w:sz w:val="20"/>
              </w:rPr>
              <w:t>2</w:t>
            </w:r>
          </w:p>
        </w:tc>
        <w:tc>
          <w:tcPr>
            <w:tcW w:w="1561" w:type="dxa"/>
          </w:tcPr>
          <w:p w14:paraId="100DA4BD" w14:textId="77777777" w:rsidR="006D0DDD" w:rsidRDefault="00B90EE6">
            <w:pPr>
              <w:pStyle w:val="TableParagraph"/>
              <w:spacing w:before="40" w:line="240" w:lineRule="auto"/>
              <w:ind w:left="97"/>
              <w:rPr>
                <w:sz w:val="13"/>
              </w:rPr>
            </w:pPr>
            <w:r>
              <w:rPr>
                <w:spacing w:val="-2"/>
                <w:position w:val="2"/>
                <w:sz w:val="20"/>
              </w:rPr>
              <w:t>K</w:t>
            </w:r>
            <w:r>
              <w:rPr>
                <w:spacing w:val="-2"/>
                <w:sz w:val="13"/>
              </w:rPr>
              <w:t>2</w:t>
            </w:r>
            <w:r>
              <w:rPr>
                <w:spacing w:val="-2"/>
                <w:position w:val="2"/>
                <w:sz w:val="20"/>
              </w:rPr>
              <w:t>HPO</w:t>
            </w:r>
            <w:r>
              <w:rPr>
                <w:spacing w:val="-2"/>
                <w:sz w:val="13"/>
              </w:rPr>
              <w:t>4</w:t>
            </w:r>
          </w:p>
        </w:tc>
        <w:tc>
          <w:tcPr>
            <w:tcW w:w="1844" w:type="dxa"/>
          </w:tcPr>
          <w:p w14:paraId="76759A22" w14:textId="77777777" w:rsidR="006D0DDD" w:rsidRDefault="00B90EE6">
            <w:pPr>
              <w:pStyle w:val="TableParagraph"/>
              <w:spacing w:before="41" w:line="240" w:lineRule="auto"/>
              <w:ind w:left="5" w:right="2"/>
              <w:jc w:val="center"/>
              <w:rPr>
                <w:sz w:val="20"/>
              </w:rPr>
            </w:pPr>
            <w:r>
              <w:rPr>
                <w:spacing w:val="-5"/>
                <w:sz w:val="20"/>
              </w:rPr>
              <w:t>0.5</w:t>
            </w:r>
          </w:p>
        </w:tc>
      </w:tr>
      <w:tr w:rsidR="006D0DDD" w14:paraId="12CFFBD1" w14:textId="77777777">
        <w:trPr>
          <w:trHeight w:val="321"/>
        </w:trPr>
        <w:tc>
          <w:tcPr>
            <w:tcW w:w="545" w:type="dxa"/>
          </w:tcPr>
          <w:p w14:paraId="5A136981" w14:textId="77777777" w:rsidR="006D0DDD" w:rsidRDefault="00B90EE6">
            <w:pPr>
              <w:pStyle w:val="TableParagraph"/>
              <w:spacing w:before="43" w:line="240" w:lineRule="auto"/>
              <w:ind w:left="11" w:right="6"/>
              <w:jc w:val="center"/>
              <w:rPr>
                <w:sz w:val="20"/>
              </w:rPr>
            </w:pPr>
            <w:r>
              <w:rPr>
                <w:spacing w:val="-10"/>
                <w:sz w:val="20"/>
              </w:rPr>
              <w:t>3</w:t>
            </w:r>
          </w:p>
        </w:tc>
        <w:tc>
          <w:tcPr>
            <w:tcW w:w="1561" w:type="dxa"/>
          </w:tcPr>
          <w:p w14:paraId="35C35607" w14:textId="77777777" w:rsidR="006D0DDD" w:rsidRDefault="00B90EE6">
            <w:pPr>
              <w:pStyle w:val="TableParagraph"/>
              <w:spacing w:before="42" w:line="240" w:lineRule="auto"/>
              <w:ind w:left="97"/>
              <w:rPr>
                <w:position w:val="2"/>
                <w:sz w:val="20"/>
              </w:rPr>
            </w:pPr>
            <w:r>
              <w:rPr>
                <w:spacing w:val="-2"/>
                <w:position w:val="2"/>
                <w:sz w:val="20"/>
              </w:rPr>
              <w:t>FeSO</w:t>
            </w:r>
            <w:r>
              <w:rPr>
                <w:spacing w:val="-2"/>
                <w:sz w:val="13"/>
              </w:rPr>
              <w:t>4</w:t>
            </w:r>
            <w:r>
              <w:rPr>
                <w:spacing w:val="-2"/>
                <w:position w:val="2"/>
                <w:sz w:val="20"/>
              </w:rPr>
              <w:t>.7H</w:t>
            </w:r>
            <w:r>
              <w:rPr>
                <w:spacing w:val="-2"/>
                <w:sz w:val="13"/>
              </w:rPr>
              <w:t>2</w:t>
            </w:r>
            <w:r>
              <w:rPr>
                <w:spacing w:val="-2"/>
                <w:position w:val="2"/>
                <w:sz w:val="20"/>
              </w:rPr>
              <w:t>O</w:t>
            </w:r>
          </w:p>
        </w:tc>
        <w:tc>
          <w:tcPr>
            <w:tcW w:w="1844" w:type="dxa"/>
          </w:tcPr>
          <w:p w14:paraId="21C80E0E" w14:textId="77777777" w:rsidR="006D0DDD" w:rsidRDefault="00B90EE6">
            <w:pPr>
              <w:pStyle w:val="TableParagraph"/>
              <w:spacing w:before="43" w:line="240" w:lineRule="auto"/>
              <w:ind w:left="5"/>
              <w:jc w:val="center"/>
              <w:rPr>
                <w:sz w:val="20"/>
              </w:rPr>
            </w:pPr>
            <w:r>
              <w:rPr>
                <w:spacing w:val="-4"/>
                <w:sz w:val="20"/>
              </w:rPr>
              <w:t>0.01</w:t>
            </w:r>
          </w:p>
        </w:tc>
      </w:tr>
      <w:tr w:rsidR="006D0DDD" w14:paraId="73EFB99C" w14:textId="77777777">
        <w:trPr>
          <w:trHeight w:val="321"/>
        </w:trPr>
        <w:tc>
          <w:tcPr>
            <w:tcW w:w="545" w:type="dxa"/>
          </w:tcPr>
          <w:p w14:paraId="4FFC3467" w14:textId="77777777" w:rsidR="006D0DDD" w:rsidRDefault="00B90EE6">
            <w:pPr>
              <w:pStyle w:val="TableParagraph"/>
              <w:spacing w:before="43" w:line="240" w:lineRule="auto"/>
              <w:ind w:left="11" w:right="6"/>
              <w:jc w:val="center"/>
              <w:rPr>
                <w:sz w:val="20"/>
              </w:rPr>
            </w:pPr>
            <w:r>
              <w:rPr>
                <w:spacing w:val="-10"/>
                <w:sz w:val="20"/>
              </w:rPr>
              <w:t>4</w:t>
            </w:r>
          </w:p>
        </w:tc>
        <w:tc>
          <w:tcPr>
            <w:tcW w:w="1561" w:type="dxa"/>
          </w:tcPr>
          <w:p w14:paraId="19732518" w14:textId="77777777" w:rsidR="006D0DDD" w:rsidRDefault="00B90EE6">
            <w:pPr>
              <w:pStyle w:val="TableParagraph"/>
              <w:spacing w:before="42" w:line="240" w:lineRule="auto"/>
              <w:ind w:left="97"/>
              <w:rPr>
                <w:position w:val="2"/>
                <w:sz w:val="20"/>
              </w:rPr>
            </w:pPr>
            <w:r>
              <w:rPr>
                <w:spacing w:val="-2"/>
                <w:position w:val="2"/>
                <w:sz w:val="20"/>
              </w:rPr>
              <w:t>CaCl</w:t>
            </w:r>
            <w:r>
              <w:rPr>
                <w:spacing w:val="-2"/>
                <w:sz w:val="13"/>
              </w:rPr>
              <w:t>2</w:t>
            </w:r>
            <w:r>
              <w:rPr>
                <w:spacing w:val="-2"/>
                <w:position w:val="2"/>
                <w:sz w:val="20"/>
              </w:rPr>
              <w:t>.2H</w:t>
            </w:r>
            <w:r>
              <w:rPr>
                <w:spacing w:val="-2"/>
                <w:sz w:val="13"/>
              </w:rPr>
              <w:t>2</w:t>
            </w:r>
            <w:r>
              <w:rPr>
                <w:spacing w:val="-2"/>
                <w:position w:val="2"/>
                <w:sz w:val="20"/>
              </w:rPr>
              <w:t>O</w:t>
            </w:r>
          </w:p>
        </w:tc>
        <w:tc>
          <w:tcPr>
            <w:tcW w:w="1844" w:type="dxa"/>
          </w:tcPr>
          <w:p w14:paraId="7162BCBE" w14:textId="77777777" w:rsidR="006D0DDD" w:rsidRDefault="00B90EE6">
            <w:pPr>
              <w:pStyle w:val="TableParagraph"/>
              <w:spacing w:before="43" w:line="240" w:lineRule="auto"/>
              <w:ind w:left="5"/>
              <w:jc w:val="center"/>
              <w:rPr>
                <w:sz w:val="20"/>
              </w:rPr>
            </w:pPr>
            <w:r>
              <w:rPr>
                <w:spacing w:val="-4"/>
                <w:sz w:val="20"/>
              </w:rPr>
              <w:t>0.04</w:t>
            </w:r>
          </w:p>
        </w:tc>
      </w:tr>
      <w:tr w:rsidR="006D0DDD" w14:paraId="5E92ACBF" w14:textId="77777777">
        <w:trPr>
          <w:trHeight w:val="321"/>
        </w:trPr>
        <w:tc>
          <w:tcPr>
            <w:tcW w:w="545" w:type="dxa"/>
          </w:tcPr>
          <w:p w14:paraId="4EB087C9" w14:textId="77777777" w:rsidR="006D0DDD" w:rsidRDefault="00B90EE6">
            <w:pPr>
              <w:pStyle w:val="TableParagraph"/>
              <w:spacing w:before="41" w:line="240" w:lineRule="auto"/>
              <w:ind w:left="11" w:right="6"/>
              <w:jc w:val="center"/>
              <w:rPr>
                <w:sz w:val="20"/>
              </w:rPr>
            </w:pPr>
            <w:r>
              <w:rPr>
                <w:spacing w:val="-10"/>
                <w:sz w:val="20"/>
              </w:rPr>
              <w:t>5</w:t>
            </w:r>
          </w:p>
        </w:tc>
        <w:tc>
          <w:tcPr>
            <w:tcW w:w="1561" w:type="dxa"/>
          </w:tcPr>
          <w:p w14:paraId="65561C6F" w14:textId="77777777" w:rsidR="006D0DDD" w:rsidRDefault="00B90EE6">
            <w:pPr>
              <w:pStyle w:val="TableParagraph"/>
              <w:spacing w:before="40" w:line="240" w:lineRule="auto"/>
              <w:ind w:left="97"/>
              <w:rPr>
                <w:position w:val="2"/>
                <w:sz w:val="20"/>
              </w:rPr>
            </w:pPr>
            <w:r>
              <w:rPr>
                <w:spacing w:val="-2"/>
                <w:position w:val="2"/>
                <w:sz w:val="20"/>
              </w:rPr>
              <w:t>MgSO</w:t>
            </w:r>
            <w:r>
              <w:rPr>
                <w:spacing w:val="-2"/>
                <w:sz w:val="13"/>
              </w:rPr>
              <w:t>4</w:t>
            </w:r>
            <w:r>
              <w:rPr>
                <w:spacing w:val="-2"/>
                <w:position w:val="2"/>
                <w:sz w:val="20"/>
              </w:rPr>
              <w:t>.7H</w:t>
            </w:r>
            <w:r>
              <w:rPr>
                <w:spacing w:val="-2"/>
                <w:sz w:val="13"/>
              </w:rPr>
              <w:t>2</w:t>
            </w:r>
            <w:r>
              <w:rPr>
                <w:spacing w:val="-2"/>
                <w:position w:val="2"/>
                <w:sz w:val="20"/>
              </w:rPr>
              <w:t>O</w:t>
            </w:r>
          </w:p>
        </w:tc>
        <w:tc>
          <w:tcPr>
            <w:tcW w:w="1844" w:type="dxa"/>
          </w:tcPr>
          <w:p w14:paraId="338DB62D" w14:textId="77777777" w:rsidR="006D0DDD" w:rsidRDefault="00B90EE6">
            <w:pPr>
              <w:pStyle w:val="TableParagraph"/>
              <w:spacing w:before="41" w:line="240" w:lineRule="auto"/>
              <w:ind w:left="5" w:right="2"/>
              <w:jc w:val="center"/>
              <w:rPr>
                <w:sz w:val="20"/>
              </w:rPr>
            </w:pPr>
            <w:r>
              <w:rPr>
                <w:spacing w:val="-5"/>
                <w:sz w:val="20"/>
              </w:rPr>
              <w:t>0.2</w:t>
            </w:r>
          </w:p>
        </w:tc>
      </w:tr>
      <w:tr w:rsidR="006D0DDD" w14:paraId="783E5B8A" w14:textId="77777777">
        <w:trPr>
          <w:trHeight w:val="321"/>
        </w:trPr>
        <w:tc>
          <w:tcPr>
            <w:tcW w:w="545" w:type="dxa"/>
          </w:tcPr>
          <w:p w14:paraId="3BF9F168" w14:textId="77777777" w:rsidR="006D0DDD" w:rsidRDefault="00B90EE6">
            <w:pPr>
              <w:pStyle w:val="TableParagraph"/>
              <w:spacing w:before="41" w:line="240" w:lineRule="auto"/>
              <w:ind w:left="11" w:right="6"/>
              <w:jc w:val="center"/>
              <w:rPr>
                <w:sz w:val="20"/>
              </w:rPr>
            </w:pPr>
            <w:r>
              <w:rPr>
                <w:spacing w:val="-10"/>
                <w:sz w:val="20"/>
              </w:rPr>
              <w:t>6</w:t>
            </w:r>
          </w:p>
        </w:tc>
        <w:tc>
          <w:tcPr>
            <w:tcW w:w="1561" w:type="dxa"/>
          </w:tcPr>
          <w:p w14:paraId="7EAEEA56" w14:textId="77777777" w:rsidR="006D0DDD" w:rsidRDefault="00B90EE6">
            <w:pPr>
              <w:pStyle w:val="TableParagraph"/>
              <w:spacing w:before="41" w:line="240" w:lineRule="auto"/>
              <w:ind w:left="97"/>
              <w:rPr>
                <w:sz w:val="20"/>
              </w:rPr>
            </w:pPr>
            <w:r>
              <w:rPr>
                <w:spacing w:val="-4"/>
                <w:sz w:val="20"/>
              </w:rPr>
              <w:t>NaCl</w:t>
            </w:r>
          </w:p>
        </w:tc>
        <w:tc>
          <w:tcPr>
            <w:tcW w:w="1844" w:type="dxa"/>
          </w:tcPr>
          <w:p w14:paraId="1760D0FE" w14:textId="77777777" w:rsidR="006D0DDD" w:rsidRDefault="00B90EE6">
            <w:pPr>
              <w:pStyle w:val="TableParagraph"/>
              <w:spacing w:before="41" w:line="240" w:lineRule="auto"/>
              <w:ind w:left="5" w:right="2"/>
              <w:jc w:val="center"/>
              <w:rPr>
                <w:sz w:val="20"/>
              </w:rPr>
            </w:pPr>
            <w:r>
              <w:rPr>
                <w:spacing w:val="-5"/>
                <w:sz w:val="20"/>
              </w:rPr>
              <w:t>1.0</w:t>
            </w:r>
          </w:p>
        </w:tc>
      </w:tr>
      <w:tr w:rsidR="006D0DDD" w14:paraId="44CD409B" w14:textId="77777777">
        <w:trPr>
          <w:trHeight w:val="321"/>
        </w:trPr>
        <w:tc>
          <w:tcPr>
            <w:tcW w:w="545" w:type="dxa"/>
          </w:tcPr>
          <w:p w14:paraId="0B4AB0FA" w14:textId="77777777" w:rsidR="006D0DDD" w:rsidRDefault="00B90EE6">
            <w:pPr>
              <w:pStyle w:val="TableParagraph"/>
              <w:spacing w:before="41" w:line="240" w:lineRule="auto"/>
              <w:ind w:left="11" w:right="6"/>
              <w:jc w:val="center"/>
              <w:rPr>
                <w:sz w:val="20"/>
              </w:rPr>
            </w:pPr>
            <w:r>
              <w:rPr>
                <w:spacing w:val="-10"/>
                <w:sz w:val="20"/>
              </w:rPr>
              <w:t>7</w:t>
            </w:r>
          </w:p>
        </w:tc>
        <w:tc>
          <w:tcPr>
            <w:tcW w:w="1561" w:type="dxa"/>
          </w:tcPr>
          <w:p w14:paraId="4B741367" w14:textId="77777777" w:rsidR="006D0DDD" w:rsidRDefault="00B90EE6">
            <w:pPr>
              <w:pStyle w:val="TableParagraph"/>
              <w:spacing w:before="40" w:line="240" w:lineRule="auto"/>
              <w:ind w:left="97"/>
              <w:rPr>
                <w:sz w:val="13"/>
              </w:rPr>
            </w:pPr>
            <w:r>
              <w:rPr>
                <w:spacing w:val="-2"/>
                <w:position w:val="2"/>
                <w:sz w:val="20"/>
              </w:rPr>
              <w:t>K</w:t>
            </w:r>
            <w:r>
              <w:rPr>
                <w:spacing w:val="-2"/>
                <w:sz w:val="13"/>
              </w:rPr>
              <w:t>2</w:t>
            </w:r>
            <w:r>
              <w:rPr>
                <w:spacing w:val="-2"/>
                <w:position w:val="2"/>
                <w:sz w:val="20"/>
              </w:rPr>
              <w:t>SO</w:t>
            </w:r>
            <w:r>
              <w:rPr>
                <w:spacing w:val="-2"/>
                <w:sz w:val="13"/>
              </w:rPr>
              <w:t>4</w:t>
            </w:r>
          </w:p>
        </w:tc>
        <w:tc>
          <w:tcPr>
            <w:tcW w:w="1844" w:type="dxa"/>
          </w:tcPr>
          <w:p w14:paraId="3F19332E" w14:textId="77777777" w:rsidR="006D0DDD" w:rsidRDefault="00B90EE6">
            <w:pPr>
              <w:pStyle w:val="TableParagraph"/>
              <w:spacing w:before="41" w:line="240" w:lineRule="auto"/>
              <w:ind w:left="5" w:right="2"/>
              <w:jc w:val="center"/>
              <w:rPr>
                <w:sz w:val="20"/>
              </w:rPr>
            </w:pPr>
            <w:r>
              <w:rPr>
                <w:spacing w:val="-5"/>
                <w:sz w:val="20"/>
              </w:rPr>
              <w:t>1.0</w:t>
            </w:r>
          </w:p>
        </w:tc>
      </w:tr>
      <w:tr w:rsidR="006D0DDD" w14:paraId="5D8E4B75" w14:textId="77777777">
        <w:trPr>
          <w:trHeight w:val="321"/>
        </w:trPr>
        <w:tc>
          <w:tcPr>
            <w:tcW w:w="545" w:type="dxa"/>
          </w:tcPr>
          <w:p w14:paraId="11344C6F" w14:textId="77777777" w:rsidR="006D0DDD" w:rsidRDefault="00B90EE6">
            <w:pPr>
              <w:pStyle w:val="TableParagraph"/>
              <w:spacing w:before="41" w:line="240" w:lineRule="auto"/>
              <w:ind w:left="11" w:right="6"/>
              <w:jc w:val="center"/>
              <w:rPr>
                <w:sz w:val="20"/>
              </w:rPr>
            </w:pPr>
            <w:r>
              <w:rPr>
                <w:spacing w:val="-10"/>
                <w:sz w:val="20"/>
              </w:rPr>
              <w:t>8</w:t>
            </w:r>
          </w:p>
        </w:tc>
        <w:tc>
          <w:tcPr>
            <w:tcW w:w="1561" w:type="dxa"/>
          </w:tcPr>
          <w:p w14:paraId="1E64F4CD" w14:textId="77777777" w:rsidR="006D0DDD" w:rsidRDefault="00B90EE6">
            <w:pPr>
              <w:pStyle w:val="TableParagraph"/>
              <w:spacing w:before="40" w:line="240" w:lineRule="auto"/>
              <w:ind w:left="97"/>
              <w:rPr>
                <w:sz w:val="13"/>
              </w:rPr>
            </w:pPr>
            <w:r>
              <w:rPr>
                <w:spacing w:val="-2"/>
                <w:position w:val="2"/>
                <w:sz w:val="20"/>
              </w:rPr>
              <w:t>NaNO</w:t>
            </w:r>
            <w:r>
              <w:rPr>
                <w:spacing w:val="-2"/>
                <w:sz w:val="13"/>
              </w:rPr>
              <w:t>3</w:t>
            </w:r>
          </w:p>
        </w:tc>
        <w:tc>
          <w:tcPr>
            <w:tcW w:w="1844" w:type="dxa"/>
          </w:tcPr>
          <w:p w14:paraId="221011F9" w14:textId="77777777" w:rsidR="006D0DDD" w:rsidRDefault="00B90EE6">
            <w:pPr>
              <w:pStyle w:val="TableParagraph"/>
              <w:spacing w:before="41" w:line="240" w:lineRule="auto"/>
              <w:ind w:left="5" w:right="2"/>
              <w:jc w:val="center"/>
              <w:rPr>
                <w:sz w:val="20"/>
              </w:rPr>
            </w:pPr>
            <w:r>
              <w:rPr>
                <w:spacing w:val="-5"/>
                <w:sz w:val="20"/>
              </w:rPr>
              <w:t>2.5</w:t>
            </w:r>
          </w:p>
        </w:tc>
      </w:tr>
      <w:tr w:rsidR="006D0DDD" w14:paraId="5EE43B97" w14:textId="77777777">
        <w:trPr>
          <w:trHeight w:val="321"/>
        </w:trPr>
        <w:tc>
          <w:tcPr>
            <w:tcW w:w="545" w:type="dxa"/>
          </w:tcPr>
          <w:p w14:paraId="36F1A4B7" w14:textId="77777777" w:rsidR="006D0DDD" w:rsidRDefault="00B90EE6">
            <w:pPr>
              <w:pStyle w:val="TableParagraph"/>
              <w:spacing w:before="41" w:line="240" w:lineRule="auto"/>
              <w:ind w:left="11" w:right="6"/>
              <w:jc w:val="center"/>
              <w:rPr>
                <w:sz w:val="20"/>
              </w:rPr>
            </w:pPr>
            <w:r>
              <w:rPr>
                <w:spacing w:val="-10"/>
                <w:sz w:val="20"/>
              </w:rPr>
              <w:t>9</w:t>
            </w:r>
          </w:p>
        </w:tc>
        <w:tc>
          <w:tcPr>
            <w:tcW w:w="1561" w:type="dxa"/>
          </w:tcPr>
          <w:p w14:paraId="6F48D8D2" w14:textId="77777777" w:rsidR="006D0DDD" w:rsidRDefault="00B90EE6">
            <w:pPr>
              <w:pStyle w:val="TableParagraph"/>
              <w:spacing w:before="41" w:line="240" w:lineRule="auto"/>
              <w:ind w:left="97"/>
              <w:rPr>
                <w:sz w:val="20"/>
              </w:rPr>
            </w:pPr>
            <w:r>
              <w:rPr>
                <w:spacing w:val="-4"/>
                <w:sz w:val="20"/>
              </w:rPr>
              <w:t>EDTA</w:t>
            </w:r>
          </w:p>
        </w:tc>
        <w:tc>
          <w:tcPr>
            <w:tcW w:w="1844" w:type="dxa"/>
          </w:tcPr>
          <w:p w14:paraId="58B2D00C" w14:textId="77777777" w:rsidR="006D0DDD" w:rsidRDefault="00B90EE6">
            <w:pPr>
              <w:pStyle w:val="TableParagraph"/>
              <w:spacing w:before="41" w:line="240" w:lineRule="auto"/>
              <w:ind w:left="5"/>
              <w:jc w:val="center"/>
              <w:rPr>
                <w:sz w:val="20"/>
              </w:rPr>
            </w:pPr>
            <w:r>
              <w:rPr>
                <w:spacing w:val="-4"/>
                <w:sz w:val="20"/>
              </w:rPr>
              <w:t>0.08</w:t>
            </w:r>
          </w:p>
        </w:tc>
      </w:tr>
      <w:tr w:rsidR="006D0DDD" w14:paraId="6F9285C5" w14:textId="77777777">
        <w:trPr>
          <w:trHeight w:val="321"/>
        </w:trPr>
        <w:tc>
          <w:tcPr>
            <w:tcW w:w="545" w:type="dxa"/>
          </w:tcPr>
          <w:p w14:paraId="74CF0AE3" w14:textId="77777777" w:rsidR="006D0DDD" w:rsidRDefault="00B90EE6">
            <w:pPr>
              <w:pStyle w:val="TableParagraph"/>
              <w:spacing w:before="41" w:line="240" w:lineRule="auto"/>
              <w:ind w:left="11"/>
              <w:jc w:val="center"/>
              <w:rPr>
                <w:sz w:val="20"/>
              </w:rPr>
            </w:pPr>
            <w:r>
              <w:rPr>
                <w:spacing w:val="-5"/>
                <w:sz w:val="20"/>
              </w:rPr>
              <w:t>10</w:t>
            </w:r>
          </w:p>
        </w:tc>
        <w:tc>
          <w:tcPr>
            <w:tcW w:w="1561" w:type="dxa"/>
          </w:tcPr>
          <w:p w14:paraId="45E18A0B" w14:textId="77777777" w:rsidR="006D0DDD" w:rsidRDefault="00B90EE6">
            <w:pPr>
              <w:pStyle w:val="TableParagraph"/>
              <w:spacing w:before="40" w:line="240" w:lineRule="auto"/>
              <w:ind w:left="97"/>
              <w:rPr>
                <w:sz w:val="13"/>
              </w:rPr>
            </w:pPr>
            <w:r>
              <w:rPr>
                <w:spacing w:val="-2"/>
                <w:position w:val="2"/>
                <w:sz w:val="20"/>
              </w:rPr>
              <w:t>H</w:t>
            </w:r>
            <w:r>
              <w:rPr>
                <w:spacing w:val="-2"/>
                <w:sz w:val="13"/>
              </w:rPr>
              <w:t>3</w:t>
            </w:r>
            <w:r>
              <w:rPr>
                <w:spacing w:val="-2"/>
                <w:position w:val="2"/>
                <w:sz w:val="20"/>
              </w:rPr>
              <w:t>BO</w:t>
            </w:r>
            <w:r>
              <w:rPr>
                <w:spacing w:val="-2"/>
                <w:sz w:val="13"/>
              </w:rPr>
              <w:t>4</w:t>
            </w:r>
          </w:p>
        </w:tc>
        <w:tc>
          <w:tcPr>
            <w:tcW w:w="1844" w:type="dxa"/>
          </w:tcPr>
          <w:p w14:paraId="7879B144" w14:textId="77777777" w:rsidR="006D0DDD" w:rsidRDefault="00B90EE6">
            <w:pPr>
              <w:pStyle w:val="TableParagraph"/>
              <w:spacing w:before="41" w:line="240" w:lineRule="auto"/>
              <w:ind w:left="5"/>
              <w:jc w:val="center"/>
              <w:rPr>
                <w:sz w:val="20"/>
              </w:rPr>
            </w:pPr>
            <w:r>
              <w:rPr>
                <w:spacing w:val="-2"/>
                <w:sz w:val="20"/>
              </w:rPr>
              <w:t>0.00286</w:t>
            </w:r>
          </w:p>
        </w:tc>
      </w:tr>
      <w:tr w:rsidR="006D0DDD" w14:paraId="3ED430BD" w14:textId="77777777">
        <w:trPr>
          <w:trHeight w:val="321"/>
        </w:trPr>
        <w:tc>
          <w:tcPr>
            <w:tcW w:w="545" w:type="dxa"/>
          </w:tcPr>
          <w:p w14:paraId="6322D15F" w14:textId="77777777" w:rsidR="006D0DDD" w:rsidRDefault="00B90EE6">
            <w:pPr>
              <w:pStyle w:val="TableParagraph"/>
              <w:spacing w:before="41" w:line="240" w:lineRule="auto"/>
              <w:ind w:left="11"/>
              <w:jc w:val="center"/>
              <w:rPr>
                <w:sz w:val="20"/>
              </w:rPr>
            </w:pPr>
            <w:r>
              <w:rPr>
                <w:spacing w:val="-5"/>
                <w:sz w:val="20"/>
              </w:rPr>
              <w:t>11</w:t>
            </w:r>
          </w:p>
        </w:tc>
        <w:tc>
          <w:tcPr>
            <w:tcW w:w="1561" w:type="dxa"/>
          </w:tcPr>
          <w:p w14:paraId="49C71EA0" w14:textId="77777777" w:rsidR="006D0DDD" w:rsidRDefault="00B90EE6">
            <w:pPr>
              <w:pStyle w:val="TableParagraph"/>
              <w:spacing w:before="40" w:line="240" w:lineRule="auto"/>
              <w:ind w:left="97"/>
              <w:rPr>
                <w:position w:val="2"/>
                <w:sz w:val="20"/>
              </w:rPr>
            </w:pPr>
            <w:r>
              <w:rPr>
                <w:spacing w:val="-2"/>
                <w:position w:val="2"/>
                <w:sz w:val="20"/>
              </w:rPr>
              <w:t>MnCl</w:t>
            </w:r>
            <w:r>
              <w:rPr>
                <w:spacing w:val="-2"/>
                <w:sz w:val="13"/>
              </w:rPr>
              <w:t>2</w:t>
            </w:r>
            <w:r>
              <w:rPr>
                <w:spacing w:val="-2"/>
                <w:position w:val="2"/>
                <w:sz w:val="20"/>
              </w:rPr>
              <w:t>.4H</w:t>
            </w:r>
            <w:r>
              <w:rPr>
                <w:spacing w:val="-2"/>
                <w:sz w:val="13"/>
              </w:rPr>
              <w:t>2</w:t>
            </w:r>
            <w:r>
              <w:rPr>
                <w:spacing w:val="-2"/>
                <w:position w:val="2"/>
                <w:sz w:val="20"/>
              </w:rPr>
              <w:t>O</w:t>
            </w:r>
          </w:p>
        </w:tc>
        <w:tc>
          <w:tcPr>
            <w:tcW w:w="1844" w:type="dxa"/>
          </w:tcPr>
          <w:p w14:paraId="76EEB64A" w14:textId="77777777" w:rsidR="006D0DDD" w:rsidRDefault="00B90EE6">
            <w:pPr>
              <w:pStyle w:val="TableParagraph"/>
              <w:spacing w:before="41" w:line="240" w:lineRule="auto"/>
              <w:ind w:left="5"/>
              <w:jc w:val="center"/>
              <w:rPr>
                <w:sz w:val="20"/>
              </w:rPr>
            </w:pPr>
            <w:r>
              <w:rPr>
                <w:spacing w:val="-2"/>
                <w:sz w:val="20"/>
              </w:rPr>
              <w:t>0.00181</w:t>
            </w:r>
          </w:p>
        </w:tc>
      </w:tr>
      <w:tr w:rsidR="006D0DDD" w14:paraId="0D8B0477" w14:textId="77777777">
        <w:trPr>
          <w:trHeight w:val="321"/>
        </w:trPr>
        <w:tc>
          <w:tcPr>
            <w:tcW w:w="545" w:type="dxa"/>
          </w:tcPr>
          <w:p w14:paraId="6D5EA63D" w14:textId="77777777" w:rsidR="006D0DDD" w:rsidRDefault="00B90EE6">
            <w:pPr>
              <w:pStyle w:val="TableParagraph"/>
              <w:spacing w:before="41" w:line="240" w:lineRule="auto"/>
              <w:ind w:left="11"/>
              <w:jc w:val="center"/>
              <w:rPr>
                <w:sz w:val="20"/>
              </w:rPr>
            </w:pPr>
            <w:r>
              <w:rPr>
                <w:spacing w:val="-5"/>
                <w:sz w:val="20"/>
              </w:rPr>
              <w:t>12</w:t>
            </w:r>
          </w:p>
        </w:tc>
        <w:tc>
          <w:tcPr>
            <w:tcW w:w="1561" w:type="dxa"/>
          </w:tcPr>
          <w:p w14:paraId="631C5B5C" w14:textId="77777777" w:rsidR="006D0DDD" w:rsidRDefault="00B90EE6">
            <w:pPr>
              <w:pStyle w:val="TableParagraph"/>
              <w:spacing w:before="40" w:line="240" w:lineRule="auto"/>
              <w:ind w:left="97"/>
              <w:rPr>
                <w:position w:val="2"/>
                <w:sz w:val="20"/>
              </w:rPr>
            </w:pPr>
            <w:r>
              <w:rPr>
                <w:spacing w:val="-2"/>
                <w:position w:val="2"/>
                <w:sz w:val="20"/>
              </w:rPr>
              <w:t>ZnSO</w:t>
            </w:r>
            <w:r>
              <w:rPr>
                <w:spacing w:val="-2"/>
                <w:sz w:val="13"/>
              </w:rPr>
              <w:t>4</w:t>
            </w:r>
            <w:r>
              <w:rPr>
                <w:spacing w:val="-2"/>
                <w:position w:val="2"/>
                <w:sz w:val="20"/>
              </w:rPr>
              <w:t>.7H</w:t>
            </w:r>
            <w:r>
              <w:rPr>
                <w:spacing w:val="-2"/>
                <w:sz w:val="13"/>
              </w:rPr>
              <w:t>2</w:t>
            </w:r>
            <w:r>
              <w:rPr>
                <w:spacing w:val="-2"/>
                <w:position w:val="2"/>
                <w:sz w:val="20"/>
              </w:rPr>
              <w:t>O</w:t>
            </w:r>
          </w:p>
        </w:tc>
        <w:tc>
          <w:tcPr>
            <w:tcW w:w="1844" w:type="dxa"/>
          </w:tcPr>
          <w:p w14:paraId="51E9B329" w14:textId="77777777" w:rsidR="006D0DDD" w:rsidRDefault="00B90EE6">
            <w:pPr>
              <w:pStyle w:val="TableParagraph"/>
              <w:spacing w:before="41" w:line="240" w:lineRule="auto"/>
              <w:ind w:left="5"/>
              <w:jc w:val="center"/>
              <w:rPr>
                <w:sz w:val="20"/>
              </w:rPr>
            </w:pPr>
            <w:r>
              <w:rPr>
                <w:spacing w:val="-2"/>
                <w:sz w:val="20"/>
              </w:rPr>
              <w:t>0.00022</w:t>
            </w:r>
          </w:p>
        </w:tc>
      </w:tr>
      <w:tr w:rsidR="006D0DDD" w14:paraId="62F453E8" w14:textId="77777777">
        <w:trPr>
          <w:trHeight w:val="321"/>
        </w:trPr>
        <w:tc>
          <w:tcPr>
            <w:tcW w:w="545" w:type="dxa"/>
          </w:tcPr>
          <w:p w14:paraId="2936F12B" w14:textId="77777777" w:rsidR="006D0DDD" w:rsidRDefault="00B90EE6">
            <w:pPr>
              <w:pStyle w:val="TableParagraph"/>
              <w:spacing w:before="41" w:line="240" w:lineRule="auto"/>
              <w:ind w:left="11"/>
              <w:jc w:val="center"/>
              <w:rPr>
                <w:sz w:val="20"/>
              </w:rPr>
            </w:pPr>
            <w:r>
              <w:rPr>
                <w:spacing w:val="-5"/>
                <w:sz w:val="20"/>
              </w:rPr>
              <w:t>13</w:t>
            </w:r>
          </w:p>
        </w:tc>
        <w:tc>
          <w:tcPr>
            <w:tcW w:w="1561" w:type="dxa"/>
          </w:tcPr>
          <w:p w14:paraId="3BCED158" w14:textId="77777777" w:rsidR="006D0DDD" w:rsidRDefault="00B90EE6">
            <w:pPr>
              <w:pStyle w:val="TableParagraph"/>
              <w:spacing w:before="40" w:line="240" w:lineRule="auto"/>
              <w:ind w:left="97"/>
              <w:rPr>
                <w:sz w:val="13"/>
              </w:rPr>
            </w:pPr>
            <w:r>
              <w:rPr>
                <w:spacing w:val="-4"/>
                <w:position w:val="2"/>
                <w:sz w:val="20"/>
              </w:rPr>
              <w:t>MoO</w:t>
            </w:r>
            <w:r>
              <w:rPr>
                <w:spacing w:val="-4"/>
                <w:sz w:val="13"/>
              </w:rPr>
              <w:t>3</w:t>
            </w:r>
          </w:p>
        </w:tc>
        <w:tc>
          <w:tcPr>
            <w:tcW w:w="1844" w:type="dxa"/>
          </w:tcPr>
          <w:p w14:paraId="0841E4D4" w14:textId="77777777" w:rsidR="006D0DDD" w:rsidRDefault="00B90EE6">
            <w:pPr>
              <w:pStyle w:val="TableParagraph"/>
              <w:spacing w:before="41" w:line="240" w:lineRule="auto"/>
              <w:ind w:left="5"/>
              <w:jc w:val="center"/>
              <w:rPr>
                <w:sz w:val="20"/>
              </w:rPr>
            </w:pPr>
            <w:r>
              <w:rPr>
                <w:spacing w:val="-2"/>
                <w:sz w:val="20"/>
              </w:rPr>
              <w:t>0.00001</w:t>
            </w:r>
          </w:p>
        </w:tc>
      </w:tr>
      <w:tr w:rsidR="006D0DDD" w14:paraId="6380BD18" w14:textId="77777777">
        <w:trPr>
          <w:trHeight w:val="321"/>
        </w:trPr>
        <w:tc>
          <w:tcPr>
            <w:tcW w:w="545" w:type="dxa"/>
          </w:tcPr>
          <w:p w14:paraId="5243E2A4" w14:textId="77777777" w:rsidR="006D0DDD" w:rsidRDefault="00B90EE6">
            <w:pPr>
              <w:pStyle w:val="TableParagraph"/>
              <w:spacing w:before="41" w:line="240" w:lineRule="auto"/>
              <w:ind w:left="11"/>
              <w:jc w:val="center"/>
              <w:rPr>
                <w:sz w:val="20"/>
              </w:rPr>
            </w:pPr>
            <w:r>
              <w:rPr>
                <w:spacing w:val="-5"/>
                <w:sz w:val="20"/>
              </w:rPr>
              <w:t>14</w:t>
            </w:r>
          </w:p>
        </w:tc>
        <w:tc>
          <w:tcPr>
            <w:tcW w:w="1561" w:type="dxa"/>
          </w:tcPr>
          <w:p w14:paraId="115A94FB" w14:textId="77777777" w:rsidR="006D0DDD" w:rsidRDefault="00B90EE6">
            <w:pPr>
              <w:pStyle w:val="TableParagraph"/>
              <w:spacing w:before="40" w:line="240" w:lineRule="auto"/>
              <w:ind w:left="97"/>
              <w:rPr>
                <w:position w:val="2"/>
                <w:sz w:val="20"/>
              </w:rPr>
            </w:pPr>
            <w:r>
              <w:rPr>
                <w:spacing w:val="-2"/>
                <w:position w:val="2"/>
                <w:sz w:val="20"/>
              </w:rPr>
              <w:t>CuSO</w:t>
            </w:r>
            <w:r>
              <w:rPr>
                <w:spacing w:val="-2"/>
                <w:sz w:val="13"/>
              </w:rPr>
              <w:t>4</w:t>
            </w:r>
            <w:r>
              <w:rPr>
                <w:spacing w:val="-2"/>
                <w:position w:val="2"/>
                <w:sz w:val="20"/>
              </w:rPr>
              <w:t>.5H</w:t>
            </w:r>
            <w:r>
              <w:rPr>
                <w:spacing w:val="-2"/>
                <w:sz w:val="13"/>
              </w:rPr>
              <w:t>2</w:t>
            </w:r>
            <w:r>
              <w:rPr>
                <w:spacing w:val="-2"/>
                <w:position w:val="2"/>
                <w:sz w:val="20"/>
              </w:rPr>
              <w:t>O</w:t>
            </w:r>
          </w:p>
        </w:tc>
        <w:tc>
          <w:tcPr>
            <w:tcW w:w="1844" w:type="dxa"/>
          </w:tcPr>
          <w:p w14:paraId="5B122E22" w14:textId="77777777" w:rsidR="006D0DDD" w:rsidRDefault="00B90EE6">
            <w:pPr>
              <w:pStyle w:val="TableParagraph"/>
              <w:spacing w:before="41" w:line="240" w:lineRule="auto"/>
              <w:ind w:left="5"/>
              <w:jc w:val="center"/>
              <w:rPr>
                <w:sz w:val="20"/>
              </w:rPr>
            </w:pPr>
            <w:r>
              <w:rPr>
                <w:spacing w:val="-2"/>
                <w:sz w:val="20"/>
              </w:rPr>
              <w:t>0.00008</w:t>
            </w:r>
          </w:p>
        </w:tc>
      </w:tr>
    </w:tbl>
    <w:p w14:paraId="5CE32D64" w14:textId="77777777" w:rsidR="006D0DDD" w:rsidRDefault="006D0DDD">
      <w:pPr>
        <w:pStyle w:val="BodyText"/>
        <w:spacing w:before="11"/>
        <w:ind w:left="0"/>
        <w:jc w:val="left"/>
        <w:rPr>
          <w:sz w:val="20"/>
        </w:rPr>
      </w:pPr>
    </w:p>
    <w:p w14:paraId="12512FD8" w14:textId="77777777" w:rsidR="006D0DDD" w:rsidRDefault="00B90EE6">
      <w:pPr>
        <w:ind w:left="1" w:right="100"/>
        <w:jc w:val="both"/>
        <w:rPr>
          <w:sz w:val="20"/>
        </w:rPr>
      </w:pPr>
      <w:r>
        <w:rPr>
          <w:b/>
          <w:sz w:val="20"/>
        </w:rPr>
        <w:t>Table</w:t>
      </w:r>
      <w:r>
        <w:rPr>
          <w:b/>
          <w:spacing w:val="-6"/>
          <w:sz w:val="20"/>
        </w:rPr>
        <w:t xml:space="preserve"> </w:t>
      </w:r>
      <w:r>
        <w:rPr>
          <w:b/>
          <w:sz w:val="20"/>
        </w:rPr>
        <w:t>2.</w:t>
      </w:r>
      <w:r>
        <w:rPr>
          <w:b/>
          <w:spacing w:val="-4"/>
          <w:sz w:val="20"/>
        </w:rPr>
        <w:t xml:space="preserve"> </w:t>
      </w:r>
      <w:r>
        <w:rPr>
          <w:sz w:val="20"/>
        </w:rPr>
        <w:t>Composition</w:t>
      </w:r>
      <w:r>
        <w:rPr>
          <w:spacing w:val="-4"/>
          <w:sz w:val="20"/>
        </w:rPr>
        <w:t xml:space="preserve"> </w:t>
      </w:r>
      <w:r>
        <w:rPr>
          <w:sz w:val="20"/>
        </w:rPr>
        <w:t>of</w:t>
      </w:r>
      <w:r>
        <w:rPr>
          <w:spacing w:val="-7"/>
          <w:sz w:val="20"/>
        </w:rPr>
        <w:t xml:space="preserve"> </w:t>
      </w:r>
      <w:r>
        <w:rPr>
          <w:sz w:val="20"/>
        </w:rPr>
        <w:t>nutrient</w:t>
      </w:r>
      <w:r>
        <w:rPr>
          <w:spacing w:val="-6"/>
          <w:sz w:val="20"/>
        </w:rPr>
        <w:t xml:space="preserve"> </w:t>
      </w:r>
      <w:r>
        <w:rPr>
          <w:sz w:val="20"/>
        </w:rPr>
        <w:t>media</w:t>
      </w:r>
      <w:r>
        <w:rPr>
          <w:spacing w:val="-5"/>
          <w:sz w:val="20"/>
        </w:rPr>
        <w:t xml:space="preserve"> </w:t>
      </w:r>
      <w:r>
        <w:rPr>
          <w:sz w:val="20"/>
        </w:rPr>
        <w:t>M2,</w:t>
      </w:r>
      <w:r>
        <w:rPr>
          <w:spacing w:val="-4"/>
          <w:sz w:val="20"/>
        </w:rPr>
        <w:t xml:space="preserve"> </w:t>
      </w:r>
      <w:r>
        <w:rPr>
          <w:sz w:val="20"/>
        </w:rPr>
        <w:t>M3,</w:t>
      </w:r>
      <w:r>
        <w:rPr>
          <w:spacing w:val="-5"/>
          <w:sz w:val="20"/>
        </w:rPr>
        <w:t xml:space="preserve"> </w:t>
      </w:r>
      <w:r>
        <w:rPr>
          <w:sz w:val="20"/>
        </w:rPr>
        <w:t xml:space="preserve">and </w:t>
      </w:r>
      <w:r>
        <w:rPr>
          <w:spacing w:val="-4"/>
          <w:sz w:val="20"/>
        </w:rPr>
        <w:t>M4.</w:t>
      </w:r>
    </w:p>
    <w:p w14:paraId="4FA53521" w14:textId="77777777" w:rsidR="006D0DDD" w:rsidRDefault="006D0DDD">
      <w:pPr>
        <w:pStyle w:val="BodyText"/>
        <w:spacing w:before="5" w:after="1"/>
        <w:ind w:left="0"/>
        <w:jc w:val="left"/>
        <w:rPr>
          <w:sz w:val="1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62"/>
        <w:gridCol w:w="2922"/>
      </w:tblGrid>
      <w:tr w:rsidR="006D0DDD" w14:paraId="76FA8DF8" w14:textId="77777777">
        <w:trPr>
          <w:trHeight w:val="470"/>
        </w:trPr>
        <w:tc>
          <w:tcPr>
            <w:tcW w:w="521" w:type="dxa"/>
          </w:tcPr>
          <w:p w14:paraId="0FF40DA8" w14:textId="77777777" w:rsidR="006D0DDD" w:rsidRDefault="00B90EE6">
            <w:pPr>
              <w:pStyle w:val="TableParagraph"/>
              <w:spacing w:before="121" w:line="240" w:lineRule="auto"/>
              <w:ind w:left="8"/>
              <w:jc w:val="center"/>
              <w:rPr>
                <w:sz w:val="20"/>
              </w:rPr>
            </w:pPr>
            <w:r>
              <w:rPr>
                <w:spacing w:val="-5"/>
                <w:sz w:val="20"/>
              </w:rPr>
              <w:t>No.</w:t>
            </w:r>
          </w:p>
        </w:tc>
        <w:tc>
          <w:tcPr>
            <w:tcW w:w="862" w:type="dxa"/>
          </w:tcPr>
          <w:p w14:paraId="20BC9144" w14:textId="77777777" w:rsidR="006D0DDD" w:rsidRDefault="00B90EE6">
            <w:pPr>
              <w:pStyle w:val="TableParagraph"/>
              <w:spacing w:before="121" w:line="240" w:lineRule="auto"/>
              <w:ind w:left="7"/>
              <w:jc w:val="center"/>
              <w:rPr>
                <w:sz w:val="20"/>
              </w:rPr>
            </w:pPr>
            <w:r>
              <w:rPr>
                <w:spacing w:val="-2"/>
                <w:sz w:val="20"/>
              </w:rPr>
              <w:t>Medium</w:t>
            </w:r>
          </w:p>
        </w:tc>
        <w:tc>
          <w:tcPr>
            <w:tcW w:w="2922" w:type="dxa"/>
          </w:tcPr>
          <w:p w14:paraId="7D1DB01F" w14:textId="77777777" w:rsidR="006D0DDD" w:rsidRDefault="00B90EE6">
            <w:pPr>
              <w:pStyle w:val="TableParagraph"/>
              <w:spacing w:before="121" w:line="240" w:lineRule="auto"/>
              <w:ind w:left="450"/>
              <w:rPr>
                <w:sz w:val="20"/>
              </w:rPr>
            </w:pPr>
            <w:r>
              <w:rPr>
                <w:sz w:val="20"/>
              </w:rPr>
              <w:t>Composition</w:t>
            </w:r>
            <w:r>
              <w:rPr>
                <w:spacing w:val="-9"/>
                <w:sz w:val="20"/>
              </w:rPr>
              <w:t xml:space="preserve"> </w:t>
            </w:r>
            <w:r>
              <w:rPr>
                <w:spacing w:val="-2"/>
                <w:sz w:val="20"/>
              </w:rPr>
              <w:t>Description</w:t>
            </w:r>
          </w:p>
        </w:tc>
      </w:tr>
      <w:tr w:rsidR="006D0DDD" w14:paraId="2C79B6EC" w14:textId="77777777">
        <w:trPr>
          <w:trHeight w:val="690"/>
        </w:trPr>
        <w:tc>
          <w:tcPr>
            <w:tcW w:w="521" w:type="dxa"/>
          </w:tcPr>
          <w:p w14:paraId="052554EA" w14:textId="77777777" w:rsidR="006D0DDD" w:rsidRDefault="006D0DDD">
            <w:pPr>
              <w:pStyle w:val="TableParagraph"/>
              <w:spacing w:line="240" w:lineRule="auto"/>
              <w:ind w:left="0"/>
              <w:rPr>
                <w:sz w:val="20"/>
              </w:rPr>
            </w:pPr>
          </w:p>
          <w:p w14:paraId="04374531" w14:textId="77777777" w:rsidR="006D0DDD" w:rsidRDefault="00B90EE6">
            <w:pPr>
              <w:pStyle w:val="TableParagraph"/>
              <w:spacing w:line="240" w:lineRule="auto"/>
              <w:ind w:left="8" w:right="3"/>
              <w:jc w:val="center"/>
              <w:rPr>
                <w:sz w:val="20"/>
              </w:rPr>
            </w:pPr>
            <w:r>
              <w:rPr>
                <w:spacing w:val="-10"/>
                <w:sz w:val="20"/>
              </w:rPr>
              <w:t>1</w:t>
            </w:r>
          </w:p>
        </w:tc>
        <w:tc>
          <w:tcPr>
            <w:tcW w:w="862" w:type="dxa"/>
          </w:tcPr>
          <w:p w14:paraId="57661468" w14:textId="77777777" w:rsidR="006D0DDD" w:rsidRDefault="006D0DDD">
            <w:pPr>
              <w:pStyle w:val="TableParagraph"/>
              <w:spacing w:line="240" w:lineRule="auto"/>
              <w:ind w:left="0"/>
              <w:rPr>
                <w:sz w:val="20"/>
              </w:rPr>
            </w:pPr>
          </w:p>
          <w:p w14:paraId="0229CF0C" w14:textId="77777777" w:rsidR="006D0DDD" w:rsidRDefault="00B90EE6">
            <w:pPr>
              <w:pStyle w:val="TableParagraph"/>
              <w:spacing w:line="240" w:lineRule="auto"/>
              <w:ind w:left="7" w:right="2"/>
              <w:jc w:val="center"/>
              <w:rPr>
                <w:sz w:val="20"/>
              </w:rPr>
            </w:pPr>
            <w:r>
              <w:rPr>
                <w:spacing w:val="-5"/>
                <w:sz w:val="20"/>
              </w:rPr>
              <w:t>M2</w:t>
            </w:r>
          </w:p>
        </w:tc>
        <w:tc>
          <w:tcPr>
            <w:tcW w:w="2922" w:type="dxa"/>
          </w:tcPr>
          <w:p w14:paraId="18F8BD1A" w14:textId="77777777" w:rsidR="006D0DDD" w:rsidRDefault="00B90EE6">
            <w:pPr>
              <w:pStyle w:val="TableParagraph"/>
              <w:spacing w:line="240" w:lineRule="auto"/>
              <w:ind w:left="97"/>
              <w:rPr>
                <w:sz w:val="20"/>
              </w:rPr>
            </w:pPr>
            <w:r>
              <w:rPr>
                <w:sz w:val="20"/>
              </w:rPr>
              <w:t>75%</w:t>
            </w:r>
            <w:r>
              <w:rPr>
                <w:spacing w:val="-5"/>
                <w:sz w:val="20"/>
              </w:rPr>
              <w:t xml:space="preserve"> </w:t>
            </w:r>
            <w:r>
              <w:rPr>
                <w:sz w:val="20"/>
              </w:rPr>
              <w:t>Basic</w:t>
            </w:r>
            <w:r>
              <w:rPr>
                <w:spacing w:val="-5"/>
                <w:sz w:val="20"/>
              </w:rPr>
              <w:t xml:space="preserve"> </w:t>
            </w:r>
            <w:r>
              <w:rPr>
                <w:sz w:val="20"/>
              </w:rPr>
              <w:t>Zarrouk</w:t>
            </w:r>
            <w:r>
              <w:rPr>
                <w:spacing w:val="-2"/>
                <w:sz w:val="20"/>
              </w:rPr>
              <w:t xml:space="preserve"> </w:t>
            </w:r>
            <w:r>
              <w:rPr>
                <w:sz w:val="20"/>
              </w:rPr>
              <w:t>medium</w:t>
            </w:r>
            <w:r>
              <w:rPr>
                <w:spacing w:val="-3"/>
                <w:sz w:val="20"/>
              </w:rPr>
              <w:t xml:space="preserve"> </w:t>
            </w:r>
            <w:r>
              <w:rPr>
                <w:spacing w:val="-4"/>
                <w:sz w:val="20"/>
              </w:rPr>
              <w:t>(M1)</w:t>
            </w:r>
          </w:p>
          <w:p w14:paraId="197B5BB4" w14:textId="77777777" w:rsidR="006D0DDD" w:rsidRDefault="00B90EE6">
            <w:pPr>
              <w:pStyle w:val="TableParagraph"/>
              <w:spacing w:line="230" w:lineRule="atLeast"/>
              <w:ind w:left="97"/>
              <w:rPr>
                <w:sz w:val="20"/>
              </w:rPr>
            </w:pPr>
            <w:r>
              <w:rPr>
                <w:sz w:val="20"/>
              </w:rPr>
              <w:t>+</w:t>
            </w:r>
            <w:r>
              <w:rPr>
                <w:spacing w:val="35"/>
                <w:sz w:val="20"/>
              </w:rPr>
              <w:t xml:space="preserve"> </w:t>
            </w:r>
            <w:r>
              <w:rPr>
                <w:sz w:val="20"/>
              </w:rPr>
              <w:t>15</w:t>
            </w:r>
            <w:r>
              <w:rPr>
                <w:spacing w:val="36"/>
                <w:sz w:val="20"/>
              </w:rPr>
              <w:t xml:space="preserve"> </w:t>
            </w:r>
            <w:r>
              <w:rPr>
                <w:sz w:val="20"/>
              </w:rPr>
              <w:t>mL/L</w:t>
            </w:r>
            <w:r>
              <w:rPr>
                <w:spacing w:val="33"/>
                <w:sz w:val="20"/>
              </w:rPr>
              <w:t xml:space="preserve"> </w:t>
            </w:r>
            <w:r>
              <w:rPr>
                <w:sz w:val="20"/>
              </w:rPr>
              <w:t>of</w:t>
            </w:r>
            <w:r>
              <w:rPr>
                <w:spacing w:val="36"/>
                <w:sz w:val="20"/>
              </w:rPr>
              <w:t xml:space="preserve"> </w:t>
            </w:r>
            <w:r>
              <w:rPr>
                <w:sz w:val="20"/>
              </w:rPr>
              <w:t>Sodium</w:t>
            </w:r>
            <w:r>
              <w:rPr>
                <w:spacing w:val="37"/>
                <w:sz w:val="20"/>
              </w:rPr>
              <w:t xml:space="preserve"> </w:t>
            </w:r>
            <w:r>
              <w:rPr>
                <w:sz w:val="20"/>
              </w:rPr>
              <w:t>Chloride Salt solution with 100‰ salinity</w:t>
            </w:r>
          </w:p>
        </w:tc>
      </w:tr>
      <w:tr w:rsidR="006D0DDD" w14:paraId="33DB83B1" w14:textId="77777777">
        <w:trPr>
          <w:trHeight w:val="690"/>
        </w:trPr>
        <w:tc>
          <w:tcPr>
            <w:tcW w:w="521" w:type="dxa"/>
          </w:tcPr>
          <w:p w14:paraId="546B4DDB" w14:textId="77777777" w:rsidR="006D0DDD" w:rsidRDefault="006D0DDD">
            <w:pPr>
              <w:pStyle w:val="TableParagraph"/>
              <w:spacing w:line="240" w:lineRule="auto"/>
              <w:ind w:left="0"/>
              <w:rPr>
                <w:sz w:val="20"/>
              </w:rPr>
            </w:pPr>
          </w:p>
          <w:p w14:paraId="3396A765" w14:textId="77777777" w:rsidR="006D0DDD" w:rsidRDefault="00B90EE6">
            <w:pPr>
              <w:pStyle w:val="TableParagraph"/>
              <w:spacing w:line="240" w:lineRule="auto"/>
              <w:ind w:left="8" w:right="3"/>
              <w:jc w:val="center"/>
              <w:rPr>
                <w:sz w:val="20"/>
              </w:rPr>
            </w:pPr>
            <w:r>
              <w:rPr>
                <w:spacing w:val="-10"/>
                <w:sz w:val="20"/>
              </w:rPr>
              <w:t>2</w:t>
            </w:r>
          </w:p>
        </w:tc>
        <w:tc>
          <w:tcPr>
            <w:tcW w:w="862" w:type="dxa"/>
          </w:tcPr>
          <w:p w14:paraId="35A0A98E" w14:textId="77777777" w:rsidR="006D0DDD" w:rsidRDefault="006D0DDD">
            <w:pPr>
              <w:pStyle w:val="TableParagraph"/>
              <w:spacing w:line="240" w:lineRule="auto"/>
              <w:ind w:left="0"/>
              <w:rPr>
                <w:sz w:val="20"/>
              </w:rPr>
            </w:pPr>
          </w:p>
          <w:p w14:paraId="6F957A95" w14:textId="77777777" w:rsidR="006D0DDD" w:rsidRDefault="00B90EE6">
            <w:pPr>
              <w:pStyle w:val="TableParagraph"/>
              <w:spacing w:line="240" w:lineRule="auto"/>
              <w:ind w:left="7" w:right="2"/>
              <w:jc w:val="center"/>
              <w:rPr>
                <w:sz w:val="20"/>
              </w:rPr>
            </w:pPr>
            <w:r>
              <w:rPr>
                <w:spacing w:val="-5"/>
                <w:sz w:val="20"/>
              </w:rPr>
              <w:t>M3</w:t>
            </w:r>
          </w:p>
        </w:tc>
        <w:tc>
          <w:tcPr>
            <w:tcW w:w="2922" w:type="dxa"/>
          </w:tcPr>
          <w:p w14:paraId="548CA9B4" w14:textId="77777777" w:rsidR="006D0DDD" w:rsidRDefault="00B90EE6">
            <w:pPr>
              <w:pStyle w:val="TableParagraph"/>
              <w:spacing w:line="240" w:lineRule="auto"/>
              <w:ind w:left="97"/>
              <w:rPr>
                <w:sz w:val="20"/>
              </w:rPr>
            </w:pPr>
            <w:r>
              <w:rPr>
                <w:sz w:val="20"/>
              </w:rPr>
              <w:t>50%</w:t>
            </w:r>
            <w:r>
              <w:rPr>
                <w:spacing w:val="-5"/>
                <w:sz w:val="20"/>
              </w:rPr>
              <w:t xml:space="preserve"> </w:t>
            </w:r>
            <w:r>
              <w:rPr>
                <w:sz w:val="20"/>
              </w:rPr>
              <w:t>Basic</w:t>
            </w:r>
            <w:r>
              <w:rPr>
                <w:spacing w:val="-5"/>
                <w:sz w:val="20"/>
              </w:rPr>
              <w:t xml:space="preserve"> </w:t>
            </w:r>
            <w:r>
              <w:rPr>
                <w:sz w:val="20"/>
              </w:rPr>
              <w:t>Zarrouk</w:t>
            </w:r>
            <w:r>
              <w:rPr>
                <w:spacing w:val="-2"/>
                <w:sz w:val="20"/>
              </w:rPr>
              <w:t xml:space="preserve"> </w:t>
            </w:r>
            <w:r>
              <w:rPr>
                <w:sz w:val="20"/>
              </w:rPr>
              <w:t>medium</w:t>
            </w:r>
            <w:r>
              <w:rPr>
                <w:spacing w:val="-3"/>
                <w:sz w:val="20"/>
              </w:rPr>
              <w:t xml:space="preserve"> </w:t>
            </w:r>
            <w:r>
              <w:rPr>
                <w:spacing w:val="-4"/>
                <w:sz w:val="20"/>
              </w:rPr>
              <w:t>(M1)</w:t>
            </w:r>
          </w:p>
          <w:p w14:paraId="335736BB" w14:textId="77777777" w:rsidR="006D0DDD" w:rsidRDefault="00B90EE6">
            <w:pPr>
              <w:pStyle w:val="TableParagraph"/>
              <w:spacing w:line="230" w:lineRule="atLeast"/>
              <w:ind w:left="97"/>
              <w:rPr>
                <w:sz w:val="20"/>
              </w:rPr>
            </w:pPr>
            <w:r>
              <w:rPr>
                <w:sz w:val="20"/>
              </w:rPr>
              <w:t>+</w:t>
            </w:r>
            <w:r>
              <w:rPr>
                <w:spacing w:val="35"/>
                <w:sz w:val="20"/>
              </w:rPr>
              <w:t xml:space="preserve"> </w:t>
            </w:r>
            <w:r>
              <w:rPr>
                <w:sz w:val="20"/>
              </w:rPr>
              <w:t>15</w:t>
            </w:r>
            <w:r>
              <w:rPr>
                <w:spacing w:val="36"/>
                <w:sz w:val="20"/>
              </w:rPr>
              <w:t xml:space="preserve"> </w:t>
            </w:r>
            <w:r>
              <w:rPr>
                <w:sz w:val="20"/>
              </w:rPr>
              <w:t>mL/L</w:t>
            </w:r>
            <w:r>
              <w:rPr>
                <w:spacing w:val="33"/>
                <w:sz w:val="20"/>
              </w:rPr>
              <w:t xml:space="preserve"> </w:t>
            </w:r>
            <w:r>
              <w:rPr>
                <w:sz w:val="20"/>
              </w:rPr>
              <w:t>of</w:t>
            </w:r>
            <w:r>
              <w:rPr>
                <w:spacing w:val="36"/>
                <w:sz w:val="20"/>
              </w:rPr>
              <w:t xml:space="preserve"> </w:t>
            </w:r>
            <w:r>
              <w:rPr>
                <w:sz w:val="20"/>
              </w:rPr>
              <w:t>Sodium</w:t>
            </w:r>
            <w:r>
              <w:rPr>
                <w:spacing w:val="36"/>
                <w:sz w:val="20"/>
              </w:rPr>
              <w:t xml:space="preserve"> </w:t>
            </w:r>
            <w:r>
              <w:rPr>
                <w:sz w:val="20"/>
              </w:rPr>
              <w:t>Chloride Salt solution with 100‰ salinity</w:t>
            </w:r>
          </w:p>
        </w:tc>
      </w:tr>
      <w:tr w:rsidR="006D0DDD" w14:paraId="2A0F72EB" w14:textId="77777777">
        <w:trPr>
          <w:trHeight w:val="688"/>
        </w:trPr>
        <w:tc>
          <w:tcPr>
            <w:tcW w:w="521" w:type="dxa"/>
          </w:tcPr>
          <w:p w14:paraId="0757FC63" w14:textId="77777777" w:rsidR="006D0DDD" w:rsidRDefault="00B90EE6">
            <w:pPr>
              <w:pStyle w:val="TableParagraph"/>
              <w:spacing w:before="228" w:line="240" w:lineRule="auto"/>
              <w:ind w:left="8" w:right="3"/>
              <w:jc w:val="center"/>
              <w:rPr>
                <w:sz w:val="20"/>
              </w:rPr>
            </w:pPr>
            <w:r>
              <w:rPr>
                <w:spacing w:val="-10"/>
                <w:sz w:val="20"/>
              </w:rPr>
              <w:t>3</w:t>
            </w:r>
          </w:p>
        </w:tc>
        <w:tc>
          <w:tcPr>
            <w:tcW w:w="862" w:type="dxa"/>
          </w:tcPr>
          <w:p w14:paraId="557A28B2" w14:textId="77777777" w:rsidR="006D0DDD" w:rsidRDefault="00B90EE6">
            <w:pPr>
              <w:pStyle w:val="TableParagraph"/>
              <w:spacing w:before="228" w:line="240" w:lineRule="auto"/>
              <w:ind w:left="7" w:right="2"/>
              <w:jc w:val="center"/>
              <w:rPr>
                <w:sz w:val="20"/>
              </w:rPr>
            </w:pPr>
            <w:r>
              <w:rPr>
                <w:spacing w:val="-5"/>
                <w:sz w:val="20"/>
              </w:rPr>
              <w:t>M4</w:t>
            </w:r>
          </w:p>
        </w:tc>
        <w:tc>
          <w:tcPr>
            <w:tcW w:w="2922" w:type="dxa"/>
          </w:tcPr>
          <w:p w14:paraId="4A78207C" w14:textId="77777777" w:rsidR="006D0DDD" w:rsidRDefault="00B90EE6">
            <w:pPr>
              <w:pStyle w:val="TableParagraph"/>
              <w:spacing w:line="229" w:lineRule="exact"/>
              <w:ind w:left="97"/>
              <w:rPr>
                <w:sz w:val="20"/>
              </w:rPr>
            </w:pPr>
            <w:r>
              <w:rPr>
                <w:sz w:val="20"/>
              </w:rPr>
              <w:t>25%</w:t>
            </w:r>
            <w:r>
              <w:rPr>
                <w:spacing w:val="-5"/>
                <w:sz w:val="20"/>
              </w:rPr>
              <w:t xml:space="preserve"> </w:t>
            </w:r>
            <w:r>
              <w:rPr>
                <w:sz w:val="20"/>
              </w:rPr>
              <w:t>Basic</w:t>
            </w:r>
            <w:r>
              <w:rPr>
                <w:spacing w:val="-5"/>
                <w:sz w:val="20"/>
              </w:rPr>
              <w:t xml:space="preserve"> </w:t>
            </w:r>
            <w:r>
              <w:rPr>
                <w:sz w:val="20"/>
              </w:rPr>
              <w:t>Zarrouk</w:t>
            </w:r>
            <w:r>
              <w:rPr>
                <w:spacing w:val="-2"/>
                <w:sz w:val="20"/>
              </w:rPr>
              <w:t xml:space="preserve"> </w:t>
            </w:r>
            <w:r>
              <w:rPr>
                <w:sz w:val="20"/>
              </w:rPr>
              <w:t>medium</w:t>
            </w:r>
            <w:r>
              <w:rPr>
                <w:spacing w:val="-3"/>
                <w:sz w:val="20"/>
              </w:rPr>
              <w:t xml:space="preserve"> </w:t>
            </w:r>
            <w:r>
              <w:rPr>
                <w:spacing w:val="-4"/>
                <w:sz w:val="20"/>
              </w:rPr>
              <w:t>(M1)</w:t>
            </w:r>
          </w:p>
          <w:p w14:paraId="7D831D7E" w14:textId="77777777" w:rsidR="006D0DDD" w:rsidRDefault="00B90EE6">
            <w:pPr>
              <w:pStyle w:val="TableParagraph"/>
              <w:spacing w:line="230" w:lineRule="exact"/>
              <w:ind w:left="97"/>
              <w:rPr>
                <w:sz w:val="20"/>
              </w:rPr>
            </w:pPr>
            <w:r>
              <w:rPr>
                <w:sz w:val="20"/>
              </w:rPr>
              <w:t>+</w:t>
            </w:r>
            <w:r>
              <w:rPr>
                <w:spacing w:val="35"/>
                <w:sz w:val="20"/>
              </w:rPr>
              <w:t xml:space="preserve"> </w:t>
            </w:r>
            <w:r>
              <w:rPr>
                <w:sz w:val="20"/>
              </w:rPr>
              <w:t>15</w:t>
            </w:r>
            <w:r>
              <w:rPr>
                <w:spacing w:val="36"/>
                <w:sz w:val="20"/>
              </w:rPr>
              <w:t xml:space="preserve"> </w:t>
            </w:r>
            <w:r>
              <w:rPr>
                <w:sz w:val="20"/>
              </w:rPr>
              <w:t>mL/L</w:t>
            </w:r>
            <w:r>
              <w:rPr>
                <w:spacing w:val="33"/>
                <w:sz w:val="20"/>
              </w:rPr>
              <w:t xml:space="preserve"> </w:t>
            </w:r>
            <w:r>
              <w:rPr>
                <w:sz w:val="20"/>
              </w:rPr>
              <w:t>of</w:t>
            </w:r>
            <w:r>
              <w:rPr>
                <w:spacing w:val="36"/>
                <w:sz w:val="20"/>
              </w:rPr>
              <w:t xml:space="preserve"> </w:t>
            </w:r>
            <w:r>
              <w:rPr>
                <w:sz w:val="20"/>
              </w:rPr>
              <w:t>Sodium</w:t>
            </w:r>
            <w:r>
              <w:rPr>
                <w:spacing w:val="36"/>
                <w:sz w:val="20"/>
              </w:rPr>
              <w:t xml:space="preserve"> </w:t>
            </w:r>
            <w:r>
              <w:rPr>
                <w:sz w:val="20"/>
              </w:rPr>
              <w:t>Chloride Salt solution with 100‰ salinity</w:t>
            </w:r>
          </w:p>
        </w:tc>
      </w:tr>
    </w:tbl>
    <w:p w14:paraId="2DB87CDC" w14:textId="77777777" w:rsidR="006D0DDD" w:rsidRDefault="00B90EE6">
      <w:pPr>
        <w:pStyle w:val="BodyText"/>
        <w:spacing w:before="121"/>
        <w:ind w:firstLine="566"/>
      </w:pPr>
      <w:r>
        <w:t xml:space="preserve">The </w:t>
      </w:r>
      <w:r>
        <w:rPr>
          <w:i/>
        </w:rPr>
        <w:t xml:space="preserve">Spirulina </w:t>
      </w:r>
      <w:r>
        <w:t>was cultivated in four types of media (M1, M2, M3, M4), dissolved in RO water, at a temperature of 28 °C, with</w:t>
      </w:r>
      <w:r>
        <w:rPr>
          <w:spacing w:val="-1"/>
        </w:rPr>
        <w:t xml:space="preserve"> </w:t>
      </w:r>
      <w:r>
        <w:t>continuous aeration and lighting. The following parameters were</w:t>
      </w:r>
      <w:r>
        <w:rPr>
          <w:spacing w:val="29"/>
        </w:rPr>
        <w:t xml:space="preserve"> </w:t>
      </w:r>
      <w:r>
        <w:t>monitored:</w:t>
      </w:r>
      <w:r>
        <w:rPr>
          <w:spacing w:val="32"/>
        </w:rPr>
        <w:t xml:space="preserve"> </w:t>
      </w:r>
      <w:r>
        <w:t>biomass</w:t>
      </w:r>
      <w:r>
        <w:rPr>
          <w:spacing w:val="28"/>
        </w:rPr>
        <w:t xml:space="preserve"> </w:t>
      </w:r>
      <w:r>
        <w:t>density</w:t>
      </w:r>
      <w:r>
        <w:rPr>
          <w:spacing w:val="30"/>
        </w:rPr>
        <w:t xml:space="preserve"> </w:t>
      </w:r>
      <w:r>
        <w:t>measured</w:t>
      </w:r>
      <w:r>
        <w:rPr>
          <w:spacing w:val="29"/>
        </w:rPr>
        <w:t xml:space="preserve"> </w:t>
      </w:r>
      <w:r>
        <w:t>at</w:t>
      </w:r>
      <w:r>
        <w:rPr>
          <w:spacing w:val="34"/>
        </w:rPr>
        <w:t xml:space="preserve"> </w:t>
      </w:r>
      <w:r>
        <w:rPr>
          <w:spacing w:val="-10"/>
        </w:rPr>
        <w:t>a</w:t>
      </w:r>
    </w:p>
    <w:p w14:paraId="199AD572" w14:textId="77777777" w:rsidR="006D0DDD" w:rsidRDefault="00B90EE6">
      <w:pPr>
        <w:pStyle w:val="BodyText"/>
        <w:spacing w:before="70"/>
        <w:ind w:left="3" w:right="139"/>
      </w:pPr>
      <w:r>
        <w:br w:type="column"/>
      </w:r>
      <w:r>
        <w:t xml:space="preserve">wavelength of 560 nm, pH and salinity of the cultivation medium. The results obtained are as </w:t>
      </w:r>
      <w:r>
        <w:rPr>
          <w:spacing w:val="-2"/>
        </w:rPr>
        <w:t>follows</w:t>
      </w:r>
      <w:commentRangeEnd w:id="43"/>
      <w:r w:rsidR="00610A28">
        <w:rPr>
          <w:rStyle w:val="CommentReference"/>
        </w:rPr>
        <w:commentReference w:id="43"/>
      </w:r>
      <w:r>
        <w:rPr>
          <w:spacing w:val="-2"/>
        </w:rPr>
        <w:t>.</w:t>
      </w:r>
    </w:p>
    <w:p w14:paraId="63FB41DD" w14:textId="77777777" w:rsidR="006D0DDD" w:rsidRDefault="00B90EE6">
      <w:pPr>
        <w:pStyle w:val="ListParagraph"/>
        <w:numPr>
          <w:ilvl w:val="2"/>
          <w:numId w:val="4"/>
        </w:numPr>
        <w:tabs>
          <w:tab w:val="left" w:pos="594"/>
        </w:tabs>
        <w:spacing w:before="123"/>
        <w:ind w:left="3" w:right="137" w:firstLine="0"/>
        <w:jc w:val="both"/>
        <w:rPr>
          <w:i/>
        </w:rPr>
      </w:pPr>
      <w:r>
        <w:rPr>
          <w:i/>
        </w:rPr>
        <w:t>Changes in algal biomass density during the algal cultivation process</w:t>
      </w:r>
    </w:p>
    <w:p w14:paraId="391AB81E" w14:textId="77777777" w:rsidR="006D0DDD" w:rsidRDefault="00B90EE6">
      <w:pPr>
        <w:pStyle w:val="BodyText"/>
        <w:spacing w:before="120"/>
        <w:ind w:left="3" w:right="134"/>
      </w:pPr>
      <w:r>
        <w:t xml:space="preserve">The changes in biomass density of </w:t>
      </w:r>
      <w:r>
        <w:rPr>
          <w:i/>
        </w:rPr>
        <w:t xml:space="preserve">Spirulina </w:t>
      </w:r>
      <w:r>
        <w:t>across the four nutrient media are illustrated in Figure 2 and detailed in Table 3.</w:t>
      </w:r>
    </w:p>
    <w:p w14:paraId="511621E7" w14:textId="7C29543B" w:rsidR="006D0DDD" w:rsidRDefault="00B90EE6">
      <w:pPr>
        <w:pStyle w:val="BodyText"/>
        <w:spacing w:before="119"/>
        <w:ind w:left="3" w:right="137" w:firstLine="566"/>
      </w:pPr>
      <w:r>
        <w:t xml:space="preserve">The results indicate that the biomass density </w:t>
      </w:r>
      <w:del w:id="44" w:author="Huynh Thanh Toi" w:date="2025-02-24T14:43:00Z">
        <w:r w:rsidDel="0053212C">
          <w:delText xml:space="preserve">of </w:delText>
        </w:r>
        <w:r w:rsidDel="0053212C">
          <w:rPr>
            <w:i/>
          </w:rPr>
          <w:delText xml:space="preserve">Spirulina </w:delText>
        </w:r>
      </w:del>
      <w:r>
        <w:t>increased in all four nutrient media. From Day 1 to Day 15, the increase in biomass density was minimal, corresponding to the</w:t>
      </w:r>
      <w:r>
        <w:rPr>
          <w:spacing w:val="-1"/>
        </w:rPr>
        <w:t xml:space="preserve"> </w:t>
      </w:r>
      <w:r>
        <w:t>lag</w:t>
      </w:r>
      <w:r>
        <w:rPr>
          <w:spacing w:val="-1"/>
        </w:rPr>
        <w:t xml:space="preserve"> </w:t>
      </w:r>
      <w:r>
        <w:t>phase,</w:t>
      </w:r>
      <w:r>
        <w:rPr>
          <w:spacing w:val="-1"/>
        </w:rPr>
        <w:t xml:space="preserve"> </w:t>
      </w:r>
      <w:r>
        <w:t>which</w:t>
      </w:r>
      <w:r>
        <w:rPr>
          <w:spacing w:val="-1"/>
        </w:rPr>
        <w:t xml:space="preserve"> </w:t>
      </w:r>
      <w:r>
        <w:t>is</w:t>
      </w:r>
      <w:r>
        <w:rPr>
          <w:spacing w:val="-1"/>
        </w:rPr>
        <w:t xml:space="preserve"> </w:t>
      </w:r>
      <w:r>
        <w:t>the</w:t>
      </w:r>
      <w:r>
        <w:rPr>
          <w:spacing w:val="-2"/>
        </w:rPr>
        <w:t xml:space="preserve"> </w:t>
      </w:r>
      <w:r>
        <w:t>period</w:t>
      </w:r>
      <w:r>
        <w:rPr>
          <w:spacing w:val="-1"/>
        </w:rPr>
        <w:t xml:space="preserve"> </w:t>
      </w:r>
      <w:r>
        <w:t>required</w:t>
      </w:r>
      <w:r>
        <w:rPr>
          <w:spacing w:val="-1"/>
        </w:rPr>
        <w:t xml:space="preserve"> </w:t>
      </w:r>
      <w:r>
        <w:t xml:space="preserve">for the algae to acclimate to the culture environment. From Day 16 to Day 20, a significant increase in biomass density was observed, corresponding to the logarithmic phase. </w:t>
      </w:r>
      <w:del w:id="45" w:author="Huynh Thanh Toi" w:date="2025-02-24T14:43:00Z">
        <w:r w:rsidDel="0053212C">
          <w:delText xml:space="preserve">After </w:delText>
        </w:r>
      </w:del>
      <w:r>
        <w:t xml:space="preserve">Day </w:t>
      </w:r>
      <w:del w:id="46" w:author="Huynh Thanh Toi" w:date="2025-02-24T14:43:00Z">
        <w:r w:rsidDel="0053212C">
          <w:delText>21</w:delText>
        </w:r>
      </w:del>
      <w:ins w:id="47" w:author="Huynh Thanh Toi" w:date="2025-02-24T14:43:00Z">
        <w:r w:rsidR="0053212C">
          <w:t>2</w:t>
        </w:r>
        <w:r w:rsidR="0053212C">
          <w:rPr>
            <w:lang w:val="en-US"/>
          </w:rPr>
          <w:t>2</w:t>
        </w:r>
      </w:ins>
      <w:r>
        <w:t>, biomass density for media M1, M2, and M3 showed negligible increases, indicating the stationary phase. However, in medium M4, there was a sharp decline in biomass density due to the pH of the environment rising above 11. Thus, after 22 days of cultivation, the highest biomass density was recorded in medium M3, which was statistically significant (p &lt; 0.05).</w:t>
      </w:r>
    </w:p>
    <w:p w14:paraId="591F6DF0" w14:textId="77777777" w:rsidR="006D0DDD" w:rsidRDefault="00B90EE6">
      <w:pPr>
        <w:pStyle w:val="BodyText"/>
        <w:spacing w:before="5"/>
        <w:ind w:left="0"/>
        <w:jc w:val="left"/>
        <w:rPr>
          <w:sz w:val="8"/>
        </w:rPr>
      </w:pPr>
      <w:r>
        <w:rPr>
          <w:noProof/>
          <w:sz w:val="8"/>
          <w:lang w:val="en-US"/>
        </w:rPr>
        <w:drawing>
          <wp:anchor distT="0" distB="0" distL="0" distR="0" simplePos="0" relativeHeight="487588352" behindDoc="1" locked="0" layoutInCell="1" allowOverlap="1" wp14:anchorId="20216EB6" wp14:editId="3DA10446">
            <wp:simplePos x="0" y="0"/>
            <wp:positionH relativeFrom="page">
              <wp:posOffset>4050665</wp:posOffset>
            </wp:positionH>
            <wp:positionV relativeFrom="paragraph">
              <wp:posOffset>77303</wp:posOffset>
            </wp:positionV>
            <wp:extent cx="2654317" cy="172688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654317" cy="1726882"/>
                    </a:xfrm>
                    <a:prstGeom prst="rect">
                      <a:avLst/>
                    </a:prstGeom>
                  </pic:spPr>
                </pic:pic>
              </a:graphicData>
            </a:graphic>
          </wp:anchor>
        </w:drawing>
      </w:r>
    </w:p>
    <w:p w14:paraId="25C973EB" w14:textId="77777777" w:rsidR="006D0DDD" w:rsidRDefault="00B90EE6">
      <w:pPr>
        <w:spacing w:before="138"/>
        <w:ind w:left="3"/>
        <w:jc w:val="both"/>
        <w:rPr>
          <w:sz w:val="20"/>
        </w:rPr>
      </w:pPr>
      <w:r>
        <w:rPr>
          <w:b/>
          <w:sz w:val="20"/>
        </w:rPr>
        <w:t>Figure</w:t>
      </w:r>
      <w:r>
        <w:rPr>
          <w:b/>
          <w:spacing w:val="-6"/>
          <w:sz w:val="20"/>
        </w:rPr>
        <w:t xml:space="preserve"> </w:t>
      </w:r>
      <w:r>
        <w:rPr>
          <w:b/>
          <w:sz w:val="20"/>
        </w:rPr>
        <w:t>2.</w:t>
      </w:r>
      <w:r>
        <w:rPr>
          <w:b/>
          <w:spacing w:val="-4"/>
          <w:sz w:val="20"/>
        </w:rPr>
        <w:t xml:space="preserve"> </w:t>
      </w:r>
      <w:r>
        <w:rPr>
          <w:sz w:val="20"/>
        </w:rPr>
        <w:t>Development</w:t>
      </w:r>
      <w:r>
        <w:rPr>
          <w:spacing w:val="-6"/>
          <w:sz w:val="20"/>
        </w:rPr>
        <w:t xml:space="preserve"> </w:t>
      </w:r>
      <w:r>
        <w:rPr>
          <w:sz w:val="20"/>
        </w:rPr>
        <w:t>of</w:t>
      </w:r>
      <w:r>
        <w:rPr>
          <w:spacing w:val="-5"/>
          <w:sz w:val="20"/>
        </w:rPr>
        <w:t xml:space="preserve"> </w:t>
      </w:r>
      <w:r>
        <w:rPr>
          <w:sz w:val="20"/>
        </w:rPr>
        <w:t>biomass</w:t>
      </w:r>
      <w:r>
        <w:rPr>
          <w:spacing w:val="-6"/>
          <w:sz w:val="20"/>
        </w:rPr>
        <w:t xml:space="preserve"> </w:t>
      </w:r>
      <w:r>
        <w:rPr>
          <w:sz w:val="20"/>
        </w:rPr>
        <w:t>density</w:t>
      </w:r>
      <w:r>
        <w:rPr>
          <w:spacing w:val="-5"/>
          <w:sz w:val="20"/>
        </w:rPr>
        <w:t xml:space="preserve"> of</w:t>
      </w:r>
    </w:p>
    <w:p w14:paraId="3C70CF25" w14:textId="77777777" w:rsidR="006D0DDD" w:rsidRDefault="00B90EE6">
      <w:pPr>
        <w:spacing w:before="1"/>
        <w:ind w:left="3"/>
        <w:jc w:val="both"/>
        <w:rPr>
          <w:sz w:val="20"/>
        </w:rPr>
      </w:pPr>
      <w:r>
        <w:rPr>
          <w:i/>
          <w:sz w:val="20"/>
        </w:rPr>
        <w:t>Spirulina</w:t>
      </w:r>
      <w:r>
        <w:rPr>
          <w:i/>
          <w:spacing w:val="-3"/>
          <w:sz w:val="20"/>
        </w:rPr>
        <w:t xml:space="preserve"> </w:t>
      </w:r>
      <w:r>
        <w:rPr>
          <w:sz w:val="20"/>
        </w:rPr>
        <w:t>in</w:t>
      </w:r>
      <w:r>
        <w:rPr>
          <w:spacing w:val="-6"/>
          <w:sz w:val="20"/>
        </w:rPr>
        <w:t xml:space="preserve"> </w:t>
      </w:r>
      <w:r>
        <w:rPr>
          <w:sz w:val="20"/>
        </w:rPr>
        <w:t>different</w:t>
      </w:r>
      <w:r>
        <w:rPr>
          <w:spacing w:val="-5"/>
          <w:sz w:val="20"/>
        </w:rPr>
        <w:t xml:space="preserve"> </w:t>
      </w:r>
      <w:r>
        <w:rPr>
          <w:sz w:val="20"/>
        </w:rPr>
        <w:t>nutrient</w:t>
      </w:r>
      <w:r>
        <w:rPr>
          <w:spacing w:val="-7"/>
          <w:sz w:val="20"/>
        </w:rPr>
        <w:t xml:space="preserve"> </w:t>
      </w:r>
      <w:r>
        <w:rPr>
          <w:spacing w:val="-2"/>
          <w:sz w:val="20"/>
        </w:rPr>
        <w:t>media.</w:t>
      </w:r>
    </w:p>
    <w:p w14:paraId="4EC790F0" w14:textId="77777777" w:rsidR="006D0DDD" w:rsidRDefault="006D0DDD">
      <w:pPr>
        <w:pStyle w:val="BodyText"/>
        <w:spacing w:before="9"/>
        <w:ind w:left="0"/>
        <w:jc w:val="left"/>
        <w:rPr>
          <w:sz w:val="20"/>
        </w:rPr>
      </w:pPr>
    </w:p>
    <w:p w14:paraId="59102080" w14:textId="056A166A" w:rsidR="006D0DDD" w:rsidRDefault="00B90EE6">
      <w:pPr>
        <w:pStyle w:val="BodyText"/>
        <w:ind w:left="3" w:right="134" w:firstLine="566"/>
      </w:pPr>
      <w:r>
        <w:t>According to previous research,</w:t>
      </w:r>
      <w:r>
        <w:rPr>
          <w:vertAlign w:val="superscript"/>
        </w:rPr>
        <w:t>2</w:t>
      </w:r>
      <w:r>
        <w:t xml:space="preserve"> it is possible to substitute the sodium bicarbonate (NaHCO₃) content with sodium chloride (NaCl) in the cultivation medium for </w:t>
      </w:r>
      <w:r>
        <w:rPr>
          <w:i/>
        </w:rPr>
        <w:t>Spirulina</w:t>
      </w:r>
      <w:r>
        <w:t>.</w:t>
      </w:r>
      <w:r>
        <w:rPr>
          <w:spacing w:val="40"/>
        </w:rPr>
        <w:t xml:space="preserve"> </w:t>
      </w:r>
      <w:r>
        <w:t xml:space="preserve">Reducing NaHCO₃ to a certain level, </w:t>
      </w:r>
      <w:del w:id="48" w:author="Huynh Thanh Toi" w:date="2025-02-24T14:45:00Z">
        <w:r w:rsidDel="00783501">
          <w:delText xml:space="preserve">and </w:delText>
        </w:r>
      </w:del>
      <w:ins w:id="49" w:author="Huynh Thanh Toi" w:date="2025-02-24T14:45:00Z">
        <w:r w:rsidR="00783501">
          <w:rPr>
            <w:lang w:val="en-US"/>
          </w:rPr>
          <w:t>or</w:t>
        </w:r>
        <w:r w:rsidR="00783501">
          <w:t xml:space="preserve"> </w:t>
        </w:r>
      </w:ins>
      <w:r>
        <w:t>fully replacing</w:t>
      </w:r>
      <w:r>
        <w:rPr>
          <w:spacing w:val="-1"/>
        </w:rPr>
        <w:t xml:space="preserve"> </w:t>
      </w:r>
      <w:r>
        <w:t>it,</w:t>
      </w:r>
      <w:r>
        <w:rPr>
          <w:spacing w:val="-1"/>
        </w:rPr>
        <w:t xml:space="preserve"> </w:t>
      </w:r>
      <w:r>
        <w:t>could result in</w:t>
      </w:r>
      <w:r>
        <w:rPr>
          <w:spacing w:val="-1"/>
        </w:rPr>
        <w:t xml:space="preserve"> </w:t>
      </w:r>
      <w:r>
        <w:t>lower productivity</w:t>
      </w:r>
      <w:r>
        <w:rPr>
          <w:spacing w:val="-1"/>
        </w:rPr>
        <w:t xml:space="preserve"> </w:t>
      </w:r>
      <w:r>
        <w:t>for the algae. Therefore, the author suggests investigating an appropriate concentration of NaCl as a replacement to ensure optimal growth of the algae.</w:t>
      </w:r>
    </w:p>
    <w:p w14:paraId="5ABBBC1E" w14:textId="05F2FB6B" w:rsidR="006D0DDD" w:rsidRDefault="00B90EE6">
      <w:pPr>
        <w:pStyle w:val="BodyText"/>
        <w:spacing w:before="120"/>
        <w:ind w:left="3" w:right="135" w:firstLine="566"/>
      </w:pPr>
      <w:r>
        <w:t>Thus, it is feasible to reduce the components</w:t>
      </w:r>
      <w:r>
        <w:rPr>
          <w:spacing w:val="-6"/>
        </w:rPr>
        <w:t xml:space="preserve"> </w:t>
      </w:r>
      <w:r>
        <w:t>in</w:t>
      </w:r>
      <w:r>
        <w:rPr>
          <w:spacing w:val="-4"/>
        </w:rPr>
        <w:t xml:space="preserve"> </w:t>
      </w:r>
      <w:r>
        <w:t>the</w:t>
      </w:r>
      <w:r>
        <w:rPr>
          <w:spacing w:val="-4"/>
        </w:rPr>
        <w:t xml:space="preserve"> </w:t>
      </w:r>
      <w:r>
        <w:t>basic</w:t>
      </w:r>
      <w:r>
        <w:rPr>
          <w:spacing w:val="-4"/>
        </w:rPr>
        <w:t xml:space="preserve"> </w:t>
      </w:r>
      <w:r>
        <w:t>Zarrouk</w:t>
      </w:r>
      <w:r>
        <w:rPr>
          <w:spacing w:val="-7"/>
        </w:rPr>
        <w:t xml:space="preserve"> </w:t>
      </w:r>
      <w:r>
        <w:t>medium</w:t>
      </w:r>
      <w:r>
        <w:rPr>
          <w:spacing w:val="-3"/>
        </w:rPr>
        <w:t xml:space="preserve"> </w:t>
      </w:r>
      <w:r>
        <w:t>by</w:t>
      </w:r>
      <w:r>
        <w:rPr>
          <w:spacing w:val="-7"/>
        </w:rPr>
        <w:t xml:space="preserve"> </w:t>
      </w:r>
      <w:r>
        <w:t>50% and incorporate sodium chloride salt. This adjustment not only</w:t>
      </w:r>
      <w:r>
        <w:rPr>
          <w:spacing w:val="-2"/>
        </w:rPr>
        <w:t xml:space="preserve"> </w:t>
      </w:r>
      <w:r>
        <w:t>facilitates</w:t>
      </w:r>
      <w:r>
        <w:rPr>
          <w:spacing w:val="-1"/>
        </w:rPr>
        <w:t xml:space="preserve"> </w:t>
      </w:r>
      <w:r>
        <w:t>the healthy growth and development of the algae but also result</w:t>
      </w:r>
      <w:ins w:id="50" w:author="Huynh Thanh Toi" w:date="2025-02-24T14:45:00Z">
        <w:r w:rsidR="00783501">
          <w:rPr>
            <w:lang w:val="en-US"/>
          </w:rPr>
          <w:t>s</w:t>
        </w:r>
      </w:ins>
      <w:r>
        <w:t xml:space="preserve"> in cost savings.</w:t>
      </w:r>
    </w:p>
    <w:p w14:paraId="6F2CC122" w14:textId="77777777" w:rsidR="006D0DDD" w:rsidRDefault="006D0DDD">
      <w:pPr>
        <w:pStyle w:val="BodyText"/>
        <w:sectPr w:rsidR="006D0DDD">
          <w:pgSz w:w="11910" w:h="16850"/>
          <w:pgMar w:top="1060" w:right="992" w:bottom="1060" w:left="1417" w:header="0" w:footer="875" w:gutter="0"/>
          <w:cols w:num="2" w:space="720" w:equalWidth="0">
            <w:col w:w="4400" w:space="560"/>
            <w:col w:w="4541"/>
          </w:cols>
        </w:sectPr>
      </w:pPr>
    </w:p>
    <w:p w14:paraId="22FA2752" w14:textId="77777777" w:rsidR="006D0DDD" w:rsidRDefault="00B90EE6">
      <w:pPr>
        <w:pStyle w:val="ListParagraph"/>
        <w:numPr>
          <w:ilvl w:val="2"/>
          <w:numId w:val="4"/>
        </w:numPr>
        <w:tabs>
          <w:tab w:val="left" w:pos="561"/>
        </w:tabs>
        <w:spacing w:before="70" w:line="244" w:lineRule="auto"/>
        <w:ind w:left="1" w:right="1" w:firstLine="0"/>
        <w:jc w:val="both"/>
        <w:rPr>
          <w:i/>
        </w:rPr>
      </w:pPr>
      <w:r>
        <w:rPr>
          <w:i/>
        </w:rPr>
        <w:lastRenderedPageBreak/>
        <w:t>Changes in the pH of the media during the algal cultivation process</w:t>
      </w:r>
    </w:p>
    <w:p w14:paraId="71C332E7" w14:textId="77777777" w:rsidR="006D0DDD" w:rsidRDefault="00B90EE6">
      <w:pPr>
        <w:pStyle w:val="BodyText"/>
        <w:spacing w:before="111"/>
      </w:pPr>
      <w:r>
        <w:t>The change in pH of four types of media during the algal cultivation process is illustrated in Figure 3.</w:t>
      </w:r>
    </w:p>
    <w:p w14:paraId="6884B802" w14:textId="77777777" w:rsidR="006D0DDD" w:rsidRDefault="00B90EE6">
      <w:pPr>
        <w:pStyle w:val="BodyText"/>
        <w:spacing w:before="122"/>
        <w:ind w:firstLine="566"/>
      </w:pPr>
      <w:r>
        <w:t>During algal growth and development, the pH of the medium gradually increases as algae assimilate essential compounds such as carbon, nitrogen and minerals for their metabolic processes. Additionally, algae may utilize EDTA as a nitrogen source, which further contributes to the increase in pH. The findings of this study indicate that from Day 1 to Day 16, pH increases at a slow rate, corresponding to the initial slow growth of the algae. However, from Day 17 to Day 22, the pH rises more rapidly, reflecting the accelerated growth and increased consumption of available nutrient sources by the algae.</w:t>
      </w:r>
    </w:p>
    <w:p w14:paraId="46941ABD" w14:textId="77777777" w:rsidR="006D0DDD" w:rsidRDefault="00B90EE6">
      <w:pPr>
        <w:pStyle w:val="BodyText"/>
        <w:spacing w:before="120"/>
        <w:ind w:right="1" w:firstLine="566"/>
      </w:pPr>
      <w:r>
        <w:t>Furthermore, the marked increase in pH observed in media M4 can likely be attributed to the depletion</w:t>
      </w:r>
      <w:r>
        <w:rPr>
          <w:spacing w:val="-1"/>
        </w:rPr>
        <w:t xml:space="preserve"> </w:t>
      </w:r>
      <w:r>
        <w:t>of the medium’s buffering</w:t>
      </w:r>
      <w:r>
        <w:rPr>
          <w:spacing w:val="-1"/>
        </w:rPr>
        <w:t xml:space="preserve"> </w:t>
      </w:r>
      <w:r>
        <w:t>capacity. This effect becomes more pronounced as the algae rapidly deplete the available nutrients, causing a significant shift in pH levels. These observations</w:t>
      </w:r>
      <w:r>
        <w:rPr>
          <w:spacing w:val="-2"/>
        </w:rPr>
        <w:t xml:space="preserve"> </w:t>
      </w:r>
      <w:r>
        <w:t>emphasize</w:t>
      </w:r>
      <w:r>
        <w:rPr>
          <w:spacing w:val="-2"/>
        </w:rPr>
        <w:t xml:space="preserve"> </w:t>
      </w:r>
      <w:r>
        <w:t>the</w:t>
      </w:r>
      <w:r>
        <w:rPr>
          <w:spacing w:val="-4"/>
        </w:rPr>
        <w:t xml:space="preserve"> </w:t>
      </w:r>
      <w:r>
        <w:t>critical</w:t>
      </w:r>
      <w:r>
        <w:rPr>
          <w:spacing w:val="-4"/>
        </w:rPr>
        <w:t xml:space="preserve"> </w:t>
      </w:r>
      <w:r>
        <w:t>importance</w:t>
      </w:r>
      <w:r>
        <w:rPr>
          <w:spacing w:val="-2"/>
        </w:rPr>
        <w:t xml:space="preserve"> </w:t>
      </w:r>
      <w:r>
        <w:t>of maintaining pH within an optimal range to</w:t>
      </w:r>
      <w:r>
        <w:rPr>
          <w:spacing w:val="40"/>
        </w:rPr>
        <w:t xml:space="preserve"> </w:t>
      </w:r>
      <w:r>
        <w:t>sustain both algal health and the stability of the culture system. Notably, the sedimentation observed in M4 suggests that excessively high</w:t>
      </w:r>
      <w:r>
        <w:rPr>
          <w:spacing w:val="40"/>
        </w:rPr>
        <w:t xml:space="preserve"> </w:t>
      </w:r>
      <w:r>
        <w:t>pH may compromise algal cell integrity, leading to cell aggregation and precipitation rather than remaining uniformly dispersed in the medium.</w:t>
      </w:r>
    </w:p>
    <w:p w14:paraId="3AD2A1B9" w14:textId="77777777" w:rsidR="006D0DDD" w:rsidRDefault="00B90EE6">
      <w:pPr>
        <w:pStyle w:val="BodyText"/>
        <w:spacing w:before="121"/>
        <w:ind w:firstLine="566"/>
      </w:pPr>
      <w:r>
        <w:t>Previous research has identified the</w:t>
      </w:r>
      <w:r>
        <w:rPr>
          <w:spacing w:val="40"/>
        </w:rPr>
        <w:t xml:space="preserve"> </w:t>
      </w:r>
      <w:r>
        <w:t>optimal</w:t>
      </w:r>
      <w:r>
        <w:rPr>
          <w:spacing w:val="21"/>
        </w:rPr>
        <w:t xml:space="preserve"> </w:t>
      </w:r>
      <w:r>
        <w:t>pH</w:t>
      </w:r>
      <w:r>
        <w:rPr>
          <w:spacing w:val="20"/>
        </w:rPr>
        <w:t xml:space="preserve"> </w:t>
      </w:r>
      <w:r>
        <w:t>range</w:t>
      </w:r>
      <w:r>
        <w:rPr>
          <w:spacing w:val="21"/>
        </w:rPr>
        <w:t xml:space="preserve"> </w:t>
      </w:r>
      <w:r>
        <w:t>for</w:t>
      </w:r>
      <w:r>
        <w:rPr>
          <w:spacing w:val="23"/>
        </w:rPr>
        <w:t xml:space="preserve"> </w:t>
      </w:r>
      <w:r>
        <w:rPr>
          <w:i/>
        </w:rPr>
        <w:t>Spirulina</w:t>
      </w:r>
      <w:r>
        <w:rPr>
          <w:i/>
          <w:spacing w:val="23"/>
        </w:rPr>
        <w:t xml:space="preserve"> </w:t>
      </w:r>
      <w:r>
        <w:t>growth</w:t>
      </w:r>
      <w:r>
        <w:rPr>
          <w:spacing w:val="21"/>
        </w:rPr>
        <w:t xml:space="preserve"> </w:t>
      </w:r>
      <w:r>
        <w:t>as</w:t>
      </w:r>
      <w:r>
        <w:rPr>
          <w:spacing w:val="22"/>
        </w:rPr>
        <w:t xml:space="preserve"> </w:t>
      </w:r>
      <w:r>
        <w:t>8.3</w:t>
      </w:r>
      <w:r>
        <w:rPr>
          <w:spacing w:val="19"/>
        </w:rPr>
        <w:t xml:space="preserve"> </w:t>
      </w:r>
      <w:r>
        <w:rPr>
          <w:spacing w:val="-5"/>
        </w:rPr>
        <w:t>to</w:t>
      </w:r>
    </w:p>
    <w:p w14:paraId="3D93009C" w14:textId="77777777" w:rsidR="006D0DDD" w:rsidRDefault="00B90EE6">
      <w:pPr>
        <w:spacing w:before="120"/>
        <w:ind w:left="1"/>
        <w:jc w:val="both"/>
        <w:rPr>
          <w:sz w:val="20"/>
        </w:rPr>
      </w:pPr>
      <w:r>
        <w:rPr>
          <w:b/>
          <w:sz w:val="20"/>
        </w:rPr>
        <w:t>Table</w:t>
      </w:r>
      <w:r>
        <w:rPr>
          <w:b/>
          <w:spacing w:val="-5"/>
          <w:sz w:val="20"/>
        </w:rPr>
        <w:t xml:space="preserve"> </w:t>
      </w:r>
      <w:r>
        <w:rPr>
          <w:b/>
          <w:sz w:val="20"/>
        </w:rPr>
        <w:t>3.</w:t>
      </w:r>
      <w:r>
        <w:rPr>
          <w:b/>
          <w:spacing w:val="-4"/>
          <w:sz w:val="20"/>
        </w:rPr>
        <w:t xml:space="preserve"> </w:t>
      </w:r>
      <w:r>
        <w:rPr>
          <w:sz w:val="20"/>
        </w:rPr>
        <w:t>Biomass</w:t>
      </w:r>
      <w:r>
        <w:rPr>
          <w:spacing w:val="-5"/>
          <w:sz w:val="20"/>
        </w:rPr>
        <w:t xml:space="preserve"> </w:t>
      </w:r>
      <w:r>
        <w:rPr>
          <w:sz w:val="20"/>
        </w:rPr>
        <w:t>Density</w:t>
      </w:r>
      <w:r>
        <w:rPr>
          <w:spacing w:val="-2"/>
          <w:sz w:val="20"/>
        </w:rPr>
        <w:t xml:space="preserve"> </w:t>
      </w:r>
      <w:r>
        <w:rPr>
          <w:sz w:val="20"/>
        </w:rPr>
        <w:t>Changes</w:t>
      </w:r>
      <w:r>
        <w:rPr>
          <w:spacing w:val="-5"/>
          <w:sz w:val="20"/>
        </w:rPr>
        <w:t xml:space="preserve"> </w:t>
      </w:r>
      <w:r>
        <w:rPr>
          <w:sz w:val="20"/>
        </w:rPr>
        <w:t>Over</w:t>
      </w:r>
      <w:r>
        <w:rPr>
          <w:spacing w:val="-4"/>
          <w:sz w:val="20"/>
        </w:rPr>
        <w:t xml:space="preserve"> </w:t>
      </w:r>
      <w:r>
        <w:rPr>
          <w:spacing w:val="-2"/>
          <w:sz w:val="20"/>
        </w:rPr>
        <w:t>Time.</w:t>
      </w:r>
    </w:p>
    <w:p w14:paraId="4B8B48AC" w14:textId="77777777" w:rsidR="006D0DDD" w:rsidRDefault="00B90EE6">
      <w:pPr>
        <w:pStyle w:val="BodyText"/>
        <w:spacing w:before="65"/>
        <w:ind w:left="3" w:right="138"/>
      </w:pPr>
      <w:r>
        <w:br w:type="column"/>
      </w:r>
      <w:r>
        <w:t>11.</w:t>
      </w:r>
      <w:r>
        <w:rPr>
          <w:position w:val="8"/>
          <w:sz w:val="14"/>
        </w:rPr>
        <w:t>5</w:t>
      </w:r>
      <w:r>
        <w:rPr>
          <w:spacing w:val="40"/>
          <w:position w:val="8"/>
          <w:sz w:val="14"/>
        </w:rPr>
        <w:t xml:space="preserve"> </w:t>
      </w:r>
      <w:r>
        <w:t>The pH values in media M1, M2, and M3 (9.29–10.38) fall within this optimal range, supporting robust algal growth and a steady increase in algal density during cultivation. In contrast, in media M4, where the pH exceeds 11 on Days 21 and 22, significant algal mortality is observed, accompanied by sedimentation at the bottom of the culture flask, leading to a sharp decline in algal density.</w:t>
      </w:r>
    </w:p>
    <w:p w14:paraId="396FCCD2" w14:textId="77777777" w:rsidR="006D0DDD" w:rsidRDefault="00B90EE6">
      <w:pPr>
        <w:pStyle w:val="BodyText"/>
        <w:spacing w:before="121"/>
        <w:ind w:left="3" w:right="136" w:firstLine="566"/>
      </w:pPr>
      <w:r>
        <w:t>These results underscore the importance of selecting an appropriate cultivation medium and carefully monitoring pH levels to optimize algal productivity. Maintaining a stable pH environment is essential for maximizing algal biomass yield and ensuring efficient nutrient utilization. Such control is crucial for scaling up algal cultivation for industrial applications. Therefore, understanding the intricate</w:t>
      </w:r>
      <w:r>
        <w:rPr>
          <w:spacing w:val="40"/>
        </w:rPr>
        <w:t xml:space="preserve"> </w:t>
      </w:r>
      <w:r>
        <w:t>relationship between pH and algal growth is vital for refining cultivation strategies and achieving optimal yields.</w:t>
      </w:r>
    </w:p>
    <w:p w14:paraId="11116211" w14:textId="77777777" w:rsidR="006D0DDD" w:rsidRDefault="00B90EE6">
      <w:pPr>
        <w:pStyle w:val="BodyText"/>
        <w:spacing w:before="5"/>
        <w:ind w:left="0"/>
        <w:jc w:val="left"/>
        <w:rPr>
          <w:sz w:val="8"/>
        </w:rPr>
      </w:pPr>
      <w:r>
        <w:rPr>
          <w:noProof/>
          <w:sz w:val="8"/>
          <w:lang w:val="en-US"/>
        </w:rPr>
        <w:drawing>
          <wp:anchor distT="0" distB="0" distL="0" distR="0" simplePos="0" relativeHeight="487588864" behindDoc="1" locked="0" layoutInCell="1" allowOverlap="1" wp14:anchorId="652DC832" wp14:editId="28660D0B">
            <wp:simplePos x="0" y="0"/>
            <wp:positionH relativeFrom="page">
              <wp:posOffset>4050665</wp:posOffset>
            </wp:positionH>
            <wp:positionV relativeFrom="paragraph">
              <wp:posOffset>77050</wp:posOffset>
            </wp:positionV>
            <wp:extent cx="2794201" cy="167906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794201" cy="1679067"/>
                    </a:xfrm>
                    <a:prstGeom prst="rect">
                      <a:avLst/>
                    </a:prstGeom>
                  </pic:spPr>
                </pic:pic>
              </a:graphicData>
            </a:graphic>
          </wp:anchor>
        </w:drawing>
      </w:r>
    </w:p>
    <w:p w14:paraId="62EBEE7B" w14:textId="77777777" w:rsidR="006D0DDD" w:rsidRDefault="00B90EE6">
      <w:pPr>
        <w:spacing w:before="115"/>
        <w:ind w:left="3" w:right="190"/>
        <w:rPr>
          <w:sz w:val="20"/>
        </w:rPr>
      </w:pPr>
      <w:r>
        <w:rPr>
          <w:b/>
          <w:sz w:val="20"/>
        </w:rPr>
        <w:t>Figure</w:t>
      </w:r>
      <w:r>
        <w:rPr>
          <w:b/>
          <w:spacing w:val="-6"/>
          <w:sz w:val="20"/>
        </w:rPr>
        <w:t xml:space="preserve"> </w:t>
      </w:r>
      <w:r>
        <w:rPr>
          <w:b/>
          <w:sz w:val="20"/>
        </w:rPr>
        <w:t>3.</w:t>
      </w:r>
      <w:r>
        <w:rPr>
          <w:b/>
          <w:spacing w:val="-5"/>
          <w:sz w:val="20"/>
        </w:rPr>
        <w:t xml:space="preserve"> </w:t>
      </w:r>
      <w:r>
        <w:rPr>
          <w:sz w:val="20"/>
        </w:rPr>
        <w:t>pH</w:t>
      </w:r>
      <w:r>
        <w:rPr>
          <w:spacing w:val="-6"/>
          <w:sz w:val="20"/>
        </w:rPr>
        <w:t xml:space="preserve"> </w:t>
      </w:r>
      <w:r>
        <w:rPr>
          <w:sz w:val="20"/>
        </w:rPr>
        <w:t>values</w:t>
      </w:r>
      <w:r>
        <w:rPr>
          <w:spacing w:val="-7"/>
          <w:sz w:val="20"/>
        </w:rPr>
        <w:t xml:space="preserve"> </w:t>
      </w:r>
      <w:r>
        <w:rPr>
          <w:sz w:val="20"/>
        </w:rPr>
        <w:t>of</w:t>
      </w:r>
      <w:r>
        <w:rPr>
          <w:spacing w:val="-6"/>
          <w:sz w:val="20"/>
        </w:rPr>
        <w:t xml:space="preserve"> </w:t>
      </w:r>
      <w:r>
        <w:rPr>
          <w:sz w:val="20"/>
        </w:rPr>
        <w:t>different</w:t>
      </w:r>
      <w:r>
        <w:rPr>
          <w:spacing w:val="-7"/>
          <w:sz w:val="20"/>
        </w:rPr>
        <w:t xml:space="preserve"> </w:t>
      </w:r>
      <w:r>
        <w:rPr>
          <w:sz w:val="20"/>
        </w:rPr>
        <w:t>algal</w:t>
      </w:r>
      <w:r>
        <w:rPr>
          <w:spacing w:val="-6"/>
          <w:sz w:val="20"/>
        </w:rPr>
        <w:t xml:space="preserve"> </w:t>
      </w:r>
      <w:r>
        <w:rPr>
          <w:sz w:val="20"/>
        </w:rPr>
        <w:t>cultivation media over the days.</w:t>
      </w:r>
    </w:p>
    <w:p w14:paraId="1028C964" w14:textId="77777777" w:rsidR="006D0DDD" w:rsidRDefault="006D0DDD">
      <w:pPr>
        <w:rPr>
          <w:sz w:val="20"/>
        </w:rPr>
        <w:sectPr w:rsidR="006D0DDD">
          <w:pgSz w:w="11910" w:h="16850"/>
          <w:pgMar w:top="1060" w:right="992" w:bottom="1240" w:left="1417" w:header="0" w:footer="875" w:gutter="0"/>
          <w:cols w:num="2" w:space="720" w:equalWidth="0">
            <w:col w:w="4399" w:space="562"/>
            <w:col w:w="4540"/>
          </w:cols>
        </w:sectPr>
      </w:pPr>
    </w:p>
    <w:p w14:paraId="07C2B99A" w14:textId="77777777" w:rsidR="006D0DDD" w:rsidRDefault="006D0DDD">
      <w:pPr>
        <w:pStyle w:val="BodyText"/>
        <w:spacing w:before="5"/>
        <w:ind w:left="0"/>
        <w:jc w:val="left"/>
        <w:rPr>
          <w:sz w:val="10"/>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841"/>
        <w:gridCol w:w="1843"/>
        <w:gridCol w:w="1843"/>
        <w:gridCol w:w="1702"/>
      </w:tblGrid>
      <w:tr w:rsidR="006D0DDD" w14:paraId="1B19C09A" w14:textId="77777777">
        <w:trPr>
          <w:trHeight w:val="230"/>
        </w:trPr>
        <w:tc>
          <w:tcPr>
            <w:tcW w:w="960" w:type="dxa"/>
            <w:vMerge w:val="restart"/>
          </w:tcPr>
          <w:p w14:paraId="54570C3B" w14:textId="77777777" w:rsidR="006D0DDD" w:rsidRDefault="00B90EE6">
            <w:pPr>
              <w:pStyle w:val="TableParagraph"/>
              <w:spacing w:before="120" w:line="240" w:lineRule="auto"/>
              <w:ind w:left="273"/>
              <w:rPr>
                <w:sz w:val="20"/>
              </w:rPr>
            </w:pPr>
            <w:r>
              <w:rPr>
                <w:spacing w:val="-4"/>
                <w:sz w:val="20"/>
              </w:rPr>
              <w:t>Days</w:t>
            </w:r>
          </w:p>
        </w:tc>
        <w:tc>
          <w:tcPr>
            <w:tcW w:w="7229" w:type="dxa"/>
            <w:gridSpan w:val="4"/>
          </w:tcPr>
          <w:p w14:paraId="2A7D119F" w14:textId="77777777" w:rsidR="006D0DDD" w:rsidRDefault="00B90EE6">
            <w:pPr>
              <w:pStyle w:val="TableParagraph"/>
              <w:ind w:left="2"/>
              <w:jc w:val="center"/>
              <w:rPr>
                <w:position w:val="2"/>
                <w:sz w:val="20"/>
              </w:rPr>
            </w:pPr>
            <w:r>
              <w:rPr>
                <w:position w:val="2"/>
                <w:sz w:val="20"/>
              </w:rPr>
              <w:t>Biomass</w:t>
            </w:r>
            <w:r>
              <w:rPr>
                <w:spacing w:val="-7"/>
                <w:position w:val="2"/>
                <w:sz w:val="20"/>
              </w:rPr>
              <w:t xml:space="preserve"> </w:t>
            </w:r>
            <w:r>
              <w:rPr>
                <w:position w:val="2"/>
                <w:sz w:val="20"/>
              </w:rPr>
              <w:t>Density</w:t>
            </w:r>
            <w:r>
              <w:rPr>
                <w:spacing w:val="-6"/>
                <w:position w:val="2"/>
                <w:sz w:val="20"/>
              </w:rPr>
              <w:t xml:space="preserve"> </w:t>
            </w:r>
            <w:r>
              <w:rPr>
                <w:spacing w:val="-2"/>
                <w:position w:val="2"/>
                <w:sz w:val="20"/>
              </w:rPr>
              <w:t>(OD</w:t>
            </w:r>
            <w:r>
              <w:rPr>
                <w:spacing w:val="-2"/>
                <w:sz w:val="13"/>
              </w:rPr>
              <w:t>560</w:t>
            </w:r>
            <w:r>
              <w:rPr>
                <w:spacing w:val="-2"/>
                <w:position w:val="2"/>
                <w:sz w:val="20"/>
              </w:rPr>
              <w:t>)</w:t>
            </w:r>
          </w:p>
        </w:tc>
      </w:tr>
      <w:tr w:rsidR="006D0DDD" w14:paraId="47D80BB0" w14:textId="77777777">
        <w:trPr>
          <w:trHeight w:val="230"/>
        </w:trPr>
        <w:tc>
          <w:tcPr>
            <w:tcW w:w="960" w:type="dxa"/>
            <w:vMerge/>
            <w:tcBorders>
              <w:top w:val="nil"/>
            </w:tcBorders>
          </w:tcPr>
          <w:p w14:paraId="45FEA47E" w14:textId="77777777" w:rsidR="006D0DDD" w:rsidRDefault="006D0DDD">
            <w:pPr>
              <w:rPr>
                <w:sz w:val="2"/>
                <w:szCs w:val="2"/>
              </w:rPr>
            </w:pPr>
          </w:p>
        </w:tc>
        <w:tc>
          <w:tcPr>
            <w:tcW w:w="1841" w:type="dxa"/>
          </w:tcPr>
          <w:p w14:paraId="54F959BA" w14:textId="77777777" w:rsidR="006D0DDD" w:rsidRDefault="00B90EE6">
            <w:pPr>
              <w:pStyle w:val="TableParagraph"/>
              <w:ind w:right="2"/>
              <w:jc w:val="center"/>
              <w:rPr>
                <w:sz w:val="20"/>
              </w:rPr>
            </w:pPr>
            <w:r>
              <w:rPr>
                <w:spacing w:val="-5"/>
                <w:sz w:val="20"/>
              </w:rPr>
              <w:t>M1</w:t>
            </w:r>
          </w:p>
        </w:tc>
        <w:tc>
          <w:tcPr>
            <w:tcW w:w="1843" w:type="dxa"/>
          </w:tcPr>
          <w:p w14:paraId="7CF41A3F" w14:textId="77777777" w:rsidR="006D0DDD" w:rsidRDefault="00B90EE6">
            <w:pPr>
              <w:pStyle w:val="TableParagraph"/>
              <w:ind w:left="13" w:right="4"/>
              <w:jc w:val="center"/>
              <w:rPr>
                <w:sz w:val="20"/>
              </w:rPr>
            </w:pPr>
            <w:r>
              <w:rPr>
                <w:spacing w:val="-5"/>
                <w:sz w:val="20"/>
              </w:rPr>
              <w:t>M2</w:t>
            </w:r>
          </w:p>
        </w:tc>
        <w:tc>
          <w:tcPr>
            <w:tcW w:w="1843" w:type="dxa"/>
          </w:tcPr>
          <w:p w14:paraId="3B9FCF62" w14:textId="77777777" w:rsidR="006D0DDD" w:rsidRDefault="00B90EE6">
            <w:pPr>
              <w:pStyle w:val="TableParagraph"/>
              <w:ind w:left="13" w:right="3"/>
              <w:jc w:val="center"/>
              <w:rPr>
                <w:sz w:val="20"/>
              </w:rPr>
            </w:pPr>
            <w:r>
              <w:rPr>
                <w:spacing w:val="-5"/>
                <w:sz w:val="20"/>
              </w:rPr>
              <w:t>M3</w:t>
            </w:r>
          </w:p>
        </w:tc>
        <w:tc>
          <w:tcPr>
            <w:tcW w:w="1702" w:type="dxa"/>
          </w:tcPr>
          <w:p w14:paraId="7CE3BD09" w14:textId="77777777" w:rsidR="006D0DDD" w:rsidRDefault="00B90EE6">
            <w:pPr>
              <w:pStyle w:val="TableParagraph"/>
              <w:jc w:val="center"/>
              <w:rPr>
                <w:sz w:val="20"/>
              </w:rPr>
            </w:pPr>
            <w:r>
              <w:rPr>
                <w:spacing w:val="-5"/>
                <w:sz w:val="20"/>
              </w:rPr>
              <w:t>M4</w:t>
            </w:r>
          </w:p>
        </w:tc>
      </w:tr>
      <w:tr w:rsidR="006D0DDD" w14:paraId="1A8F6EE0" w14:textId="77777777">
        <w:trPr>
          <w:trHeight w:val="230"/>
        </w:trPr>
        <w:tc>
          <w:tcPr>
            <w:tcW w:w="960" w:type="dxa"/>
          </w:tcPr>
          <w:p w14:paraId="46453DDF" w14:textId="77777777" w:rsidR="006D0DDD" w:rsidRDefault="00B90EE6">
            <w:pPr>
              <w:pStyle w:val="TableParagraph"/>
              <w:ind w:right="1"/>
              <w:jc w:val="center"/>
              <w:rPr>
                <w:sz w:val="20"/>
              </w:rPr>
            </w:pPr>
            <w:r>
              <w:rPr>
                <w:spacing w:val="-10"/>
                <w:sz w:val="20"/>
              </w:rPr>
              <w:t>1</w:t>
            </w:r>
          </w:p>
        </w:tc>
        <w:tc>
          <w:tcPr>
            <w:tcW w:w="1841" w:type="dxa"/>
          </w:tcPr>
          <w:p w14:paraId="6963732B" w14:textId="77777777" w:rsidR="006D0DDD" w:rsidRDefault="00B90EE6">
            <w:pPr>
              <w:pStyle w:val="TableParagraph"/>
              <w:ind w:left="335"/>
              <w:rPr>
                <w:sz w:val="20"/>
              </w:rPr>
            </w:pPr>
            <w:r>
              <w:rPr>
                <w:sz w:val="20"/>
              </w:rPr>
              <w:t>0.061</w:t>
            </w:r>
            <w:r>
              <w:rPr>
                <w:spacing w:val="-3"/>
                <w:sz w:val="20"/>
              </w:rPr>
              <w:t xml:space="preserve"> </w:t>
            </w:r>
            <w:r>
              <w:rPr>
                <w:sz w:val="20"/>
              </w:rPr>
              <w:t xml:space="preserve">± </w:t>
            </w:r>
            <w:r>
              <w:rPr>
                <w:spacing w:val="-2"/>
                <w:sz w:val="20"/>
              </w:rPr>
              <w:t>0.002</w:t>
            </w:r>
            <w:r>
              <w:rPr>
                <w:spacing w:val="-2"/>
                <w:sz w:val="20"/>
                <w:vertAlign w:val="superscript"/>
              </w:rPr>
              <w:t>a</w:t>
            </w:r>
          </w:p>
        </w:tc>
        <w:tc>
          <w:tcPr>
            <w:tcW w:w="1843" w:type="dxa"/>
          </w:tcPr>
          <w:p w14:paraId="27462CB0" w14:textId="77777777" w:rsidR="006D0DDD" w:rsidRDefault="00B90EE6">
            <w:pPr>
              <w:pStyle w:val="TableParagraph"/>
              <w:ind w:left="338"/>
              <w:rPr>
                <w:sz w:val="20"/>
              </w:rPr>
            </w:pPr>
            <w:r>
              <w:rPr>
                <w:sz w:val="20"/>
              </w:rPr>
              <w:t>0.061</w:t>
            </w:r>
            <w:r>
              <w:rPr>
                <w:spacing w:val="-3"/>
                <w:sz w:val="20"/>
              </w:rPr>
              <w:t xml:space="preserve"> </w:t>
            </w:r>
            <w:r>
              <w:rPr>
                <w:sz w:val="20"/>
              </w:rPr>
              <w:t xml:space="preserve">± </w:t>
            </w:r>
            <w:r>
              <w:rPr>
                <w:spacing w:val="-2"/>
                <w:sz w:val="20"/>
              </w:rPr>
              <w:t>0.001</w:t>
            </w:r>
            <w:r>
              <w:rPr>
                <w:spacing w:val="-2"/>
                <w:sz w:val="20"/>
                <w:vertAlign w:val="superscript"/>
              </w:rPr>
              <w:t>a</w:t>
            </w:r>
          </w:p>
        </w:tc>
        <w:tc>
          <w:tcPr>
            <w:tcW w:w="1843" w:type="dxa"/>
          </w:tcPr>
          <w:p w14:paraId="4A2D1D46" w14:textId="77777777" w:rsidR="006D0DDD" w:rsidRDefault="00B90EE6">
            <w:pPr>
              <w:pStyle w:val="TableParagraph"/>
              <w:ind w:left="339"/>
              <w:rPr>
                <w:sz w:val="20"/>
              </w:rPr>
            </w:pPr>
            <w:r>
              <w:rPr>
                <w:sz w:val="20"/>
              </w:rPr>
              <w:t>0.061</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3FC8EF41" w14:textId="77777777" w:rsidR="006D0DDD" w:rsidRDefault="00B90EE6">
            <w:pPr>
              <w:pStyle w:val="TableParagraph"/>
              <w:ind w:left="267"/>
              <w:rPr>
                <w:sz w:val="20"/>
              </w:rPr>
            </w:pPr>
            <w:r>
              <w:rPr>
                <w:sz w:val="20"/>
              </w:rPr>
              <w:t>0.061</w:t>
            </w:r>
            <w:r>
              <w:rPr>
                <w:spacing w:val="-3"/>
                <w:sz w:val="20"/>
              </w:rPr>
              <w:t xml:space="preserve"> </w:t>
            </w:r>
            <w:r>
              <w:rPr>
                <w:sz w:val="20"/>
              </w:rPr>
              <w:t xml:space="preserve">± </w:t>
            </w:r>
            <w:r>
              <w:rPr>
                <w:spacing w:val="-2"/>
                <w:sz w:val="20"/>
              </w:rPr>
              <w:t>0.002</w:t>
            </w:r>
            <w:r>
              <w:rPr>
                <w:spacing w:val="-2"/>
                <w:sz w:val="20"/>
                <w:vertAlign w:val="superscript"/>
              </w:rPr>
              <w:t>a</w:t>
            </w:r>
          </w:p>
        </w:tc>
      </w:tr>
      <w:tr w:rsidR="006D0DDD" w14:paraId="665EF6C2" w14:textId="77777777">
        <w:trPr>
          <w:trHeight w:val="230"/>
        </w:trPr>
        <w:tc>
          <w:tcPr>
            <w:tcW w:w="960" w:type="dxa"/>
          </w:tcPr>
          <w:p w14:paraId="0B9D4E30" w14:textId="77777777" w:rsidR="006D0DDD" w:rsidRDefault="00B90EE6">
            <w:pPr>
              <w:pStyle w:val="TableParagraph"/>
              <w:ind w:right="1"/>
              <w:jc w:val="center"/>
              <w:rPr>
                <w:sz w:val="20"/>
              </w:rPr>
            </w:pPr>
            <w:r>
              <w:rPr>
                <w:spacing w:val="-10"/>
                <w:sz w:val="20"/>
              </w:rPr>
              <w:t>2</w:t>
            </w:r>
          </w:p>
        </w:tc>
        <w:tc>
          <w:tcPr>
            <w:tcW w:w="1841" w:type="dxa"/>
          </w:tcPr>
          <w:p w14:paraId="2CCD2D81" w14:textId="77777777" w:rsidR="006D0DDD" w:rsidRDefault="00B90EE6">
            <w:pPr>
              <w:pStyle w:val="TableParagraph"/>
              <w:ind w:left="330"/>
              <w:rPr>
                <w:sz w:val="20"/>
              </w:rPr>
            </w:pPr>
            <w:r>
              <w:rPr>
                <w:sz w:val="20"/>
              </w:rPr>
              <w:t>0.067</w:t>
            </w:r>
            <w:r>
              <w:rPr>
                <w:spacing w:val="-3"/>
                <w:sz w:val="20"/>
              </w:rPr>
              <w:t xml:space="preserve"> </w:t>
            </w:r>
            <w:r>
              <w:rPr>
                <w:sz w:val="20"/>
              </w:rPr>
              <w:t xml:space="preserve">± </w:t>
            </w:r>
            <w:r>
              <w:rPr>
                <w:spacing w:val="-2"/>
                <w:sz w:val="20"/>
              </w:rPr>
              <w:t>0.003</w:t>
            </w:r>
            <w:r>
              <w:rPr>
                <w:spacing w:val="-2"/>
                <w:sz w:val="20"/>
                <w:vertAlign w:val="superscript"/>
              </w:rPr>
              <w:t>b</w:t>
            </w:r>
          </w:p>
        </w:tc>
        <w:tc>
          <w:tcPr>
            <w:tcW w:w="1843" w:type="dxa"/>
          </w:tcPr>
          <w:p w14:paraId="56576BD4" w14:textId="77777777" w:rsidR="006D0DDD" w:rsidRDefault="00B90EE6">
            <w:pPr>
              <w:pStyle w:val="TableParagraph"/>
              <w:ind w:left="333"/>
              <w:rPr>
                <w:sz w:val="20"/>
              </w:rPr>
            </w:pPr>
            <w:r>
              <w:rPr>
                <w:sz w:val="20"/>
              </w:rPr>
              <w:t>0.065</w:t>
            </w:r>
            <w:r>
              <w:rPr>
                <w:spacing w:val="-3"/>
                <w:sz w:val="20"/>
              </w:rPr>
              <w:t xml:space="preserve"> </w:t>
            </w:r>
            <w:r>
              <w:rPr>
                <w:sz w:val="20"/>
              </w:rPr>
              <w:t xml:space="preserve">± </w:t>
            </w:r>
            <w:r>
              <w:rPr>
                <w:spacing w:val="-2"/>
                <w:sz w:val="20"/>
              </w:rPr>
              <w:t>0.001</w:t>
            </w:r>
            <w:r>
              <w:rPr>
                <w:spacing w:val="-2"/>
                <w:sz w:val="20"/>
                <w:vertAlign w:val="superscript"/>
              </w:rPr>
              <w:t>b</w:t>
            </w:r>
          </w:p>
        </w:tc>
        <w:tc>
          <w:tcPr>
            <w:tcW w:w="1843" w:type="dxa"/>
          </w:tcPr>
          <w:p w14:paraId="72D0862B" w14:textId="77777777" w:rsidR="006D0DDD" w:rsidRDefault="00B90EE6">
            <w:pPr>
              <w:pStyle w:val="TableParagraph"/>
              <w:ind w:left="339"/>
              <w:rPr>
                <w:sz w:val="20"/>
              </w:rPr>
            </w:pPr>
            <w:r>
              <w:rPr>
                <w:sz w:val="20"/>
              </w:rPr>
              <w:t>0.076</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44B81DE0" w14:textId="77777777" w:rsidR="006D0DDD" w:rsidRDefault="00B90EE6">
            <w:pPr>
              <w:pStyle w:val="TableParagraph"/>
              <w:ind w:left="267"/>
              <w:rPr>
                <w:sz w:val="20"/>
              </w:rPr>
            </w:pPr>
            <w:r>
              <w:rPr>
                <w:sz w:val="20"/>
              </w:rPr>
              <w:t>0.075</w:t>
            </w:r>
            <w:r>
              <w:rPr>
                <w:spacing w:val="-3"/>
                <w:sz w:val="20"/>
              </w:rPr>
              <w:t xml:space="preserve"> </w:t>
            </w:r>
            <w:r>
              <w:rPr>
                <w:sz w:val="20"/>
              </w:rPr>
              <w:t xml:space="preserve">± </w:t>
            </w:r>
            <w:r>
              <w:rPr>
                <w:spacing w:val="-2"/>
                <w:sz w:val="20"/>
              </w:rPr>
              <w:t>0.002</w:t>
            </w:r>
            <w:r>
              <w:rPr>
                <w:spacing w:val="-2"/>
                <w:sz w:val="20"/>
                <w:vertAlign w:val="superscript"/>
              </w:rPr>
              <w:t>a</w:t>
            </w:r>
          </w:p>
        </w:tc>
      </w:tr>
      <w:tr w:rsidR="006D0DDD" w14:paraId="5EDA16DE" w14:textId="77777777">
        <w:trPr>
          <w:trHeight w:val="230"/>
        </w:trPr>
        <w:tc>
          <w:tcPr>
            <w:tcW w:w="960" w:type="dxa"/>
          </w:tcPr>
          <w:p w14:paraId="642D6F41" w14:textId="77777777" w:rsidR="006D0DDD" w:rsidRDefault="00B90EE6">
            <w:pPr>
              <w:pStyle w:val="TableParagraph"/>
              <w:spacing w:before="1"/>
              <w:ind w:right="1"/>
              <w:jc w:val="center"/>
              <w:rPr>
                <w:sz w:val="20"/>
              </w:rPr>
            </w:pPr>
            <w:r>
              <w:rPr>
                <w:spacing w:val="-10"/>
                <w:sz w:val="20"/>
              </w:rPr>
              <w:t>3</w:t>
            </w:r>
          </w:p>
        </w:tc>
        <w:tc>
          <w:tcPr>
            <w:tcW w:w="1841" w:type="dxa"/>
          </w:tcPr>
          <w:p w14:paraId="3E11F757" w14:textId="77777777" w:rsidR="006D0DDD" w:rsidRDefault="00B90EE6">
            <w:pPr>
              <w:pStyle w:val="TableParagraph"/>
              <w:spacing w:before="1"/>
              <w:ind w:left="330"/>
              <w:rPr>
                <w:sz w:val="20"/>
              </w:rPr>
            </w:pPr>
            <w:r>
              <w:rPr>
                <w:sz w:val="20"/>
              </w:rPr>
              <w:t>0.078</w:t>
            </w:r>
            <w:r>
              <w:rPr>
                <w:spacing w:val="-3"/>
                <w:sz w:val="20"/>
              </w:rPr>
              <w:t xml:space="preserve"> </w:t>
            </w:r>
            <w:r>
              <w:rPr>
                <w:sz w:val="20"/>
              </w:rPr>
              <w:t xml:space="preserve">± </w:t>
            </w:r>
            <w:r>
              <w:rPr>
                <w:spacing w:val="-2"/>
                <w:sz w:val="20"/>
              </w:rPr>
              <w:t>0.001</w:t>
            </w:r>
            <w:r>
              <w:rPr>
                <w:spacing w:val="-2"/>
                <w:sz w:val="20"/>
                <w:vertAlign w:val="superscript"/>
              </w:rPr>
              <w:t>b</w:t>
            </w:r>
          </w:p>
        </w:tc>
        <w:tc>
          <w:tcPr>
            <w:tcW w:w="1843" w:type="dxa"/>
          </w:tcPr>
          <w:p w14:paraId="524A9F91" w14:textId="77777777" w:rsidR="006D0DDD" w:rsidRDefault="00B90EE6">
            <w:pPr>
              <w:pStyle w:val="TableParagraph"/>
              <w:spacing w:before="1"/>
              <w:ind w:left="338"/>
              <w:rPr>
                <w:sz w:val="20"/>
              </w:rPr>
            </w:pPr>
            <w:r>
              <w:rPr>
                <w:sz w:val="20"/>
              </w:rPr>
              <w:t>0.071</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13D86B26" w14:textId="77777777" w:rsidR="006D0DDD" w:rsidRDefault="00B90EE6">
            <w:pPr>
              <w:pStyle w:val="TableParagraph"/>
              <w:spacing w:before="1"/>
              <w:ind w:left="339"/>
              <w:rPr>
                <w:sz w:val="20"/>
              </w:rPr>
            </w:pPr>
            <w:r>
              <w:rPr>
                <w:sz w:val="20"/>
              </w:rPr>
              <w:t>0.083</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709352BD" w14:textId="77777777" w:rsidR="006D0DDD" w:rsidRDefault="00B90EE6">
            <w:pPr>
              <w:pStyle w:val="TableParagraph"/>
              <w:spacing w:before="1"/>
              <w:ind w:left="219"/>
              <w:rPr>
                <w:sz w:val="20"/>
              </w:rPr>
            </w:pPr>
            <w:r>
              <w:rPr>
                <w:sz w:val="20"/>
              </w:rPr>
              <w:t>0.081</w:t>
            </w:r>
            <w:r>
              <w:rPr>
                <w:spacing w:val="-3"/>
                <w:sz w:val="20"/>
              </w:rPr>
              <w:t xml:space="preserve"> </w:t>
            </w:r>
            <w:r>
              <w:rPr>
                <w:sz w:val="20"/>
              </w:rPr>
              <w:t xml:space="preserve">± </w:t>
            </w:r>
            <w:r>
              <w:rPr>
                <w:spacing w:val="-2"/>
                <w:sz w:val="20"/>
              </w:rPr>
              <w:t>0.002</w:t>
            </w:r>
            <w:r>
              <w:rPr>
                <w:spacing w:val="-2"/>
                <w:sz w:val="20"/>
                <w:vertAlign w:val="superscript"/>
              </w:rPr>
              <w:t>a.b</w:t>
            </w:r>
          </w:p>
        </w:tc>
      </w:tr>
      <w:tr w:rsidR="006D0DDD" w14:paraId="19E740C9" w14:textId="77777777">
        <w:trPr>
          <w:trHeight w:val="230"/>
        </w:trPr>
        <w:tc>
          <w:tcPr>
            <w:tcW w:w="960" w:type="dxa"/>
          </w:tcPr>
          <w:p w14:paraId="6FAC2660" w14:textId="77777777" w:rsidR="006D0DDD" w:rsidRDefault="00B90EE6">
            <w:pPr>
              <w:pStyle w:val="TableParagraph"/>
              <w:ind w:right="1"/>
              <w:jc w:val="center"/>
              <w:rPr>
                <w:sz w:val="20"/>
              </w:rPr>
            </w:pPr>
            <w:r>
              <w:rPr>
                <w:spacing w:val="-10"/>
                <w:sz w:val="20"/>
              </w:rPr>
              <w:t>4</w:t>
            </w:r>
          </w:p>
        </w:tc>
        <w:tc>
          <w:tcPr>
            <w:tcW w:w="1841" w:type="dxa"/>
          </w:tcPr>
          <w:p w14:paraId="3A492803" w14:textId="77777777" w:rsidR="006D0DDD" w:rsidRDefault="00B90EE6">
            <w:pPr>
              <w:pStyle w:val="TableParagraph"/>
              <w:ind w:left="335"/>
              <w:rPr>
                <w:sz w:val="20"/>
              </w:rPr>
            </w:pPr>
            <w:r>
              <w:rPr>
                <w:sz w:val="20"/>
              </w:rPr>
              <w:t>0.107</w:t>
            </w:r>
            <w:r>
              <w:rPr>
                <w:spacing w:val="-3"/>
                <w:sz w:val="20"/>
              </w:rPr>
              <w:t xml:space="preserve"> </w:t>
            </w:r>
            <w:r>
              <w:rPr>
                <w:sz w:val="20"/>
              </w:rPr>
              <w:t xml:space="preserve">± </w:t>
            </w:r>
            <w:r>
              <w:rPr>
                <w:spacing w:val="-2"/>
                <w:sz w:val="20"/>
              </w:rPr>
              <w:t>0.004</w:t>
            </w:r>
            <w:r>
              <w:rPr>
                <w:spacing w:val="-2"/>
                <w:sz w:val="20"/>
                <w:vertAlign w:val="superscript"/>
              </w:rPr>
              <w:t>a</w:t>
            </w:r>
          </w:p>
        </w:tc>
        <w:tc>
          <w:tcPr>
            <w:tcW w:w="1843" w:type="dxa"/>
          </w:tcPr>
          <w:p w14:paraId="2390CDBD" w14:textId="77777777" w:rsidR="006D0DDD" w:rsidRDefault="00B90EE6">
            <w:pPr>
              <w:pStyle w:val="TableParagraph"/>
              <w:ind w:left="333"/>
              <w:rPr>
                <w:sz w:val="20"/>
              </w:rPr>
            </w:pPr>
            <w:r>
              <w:rPr>
                <w:sz w:val="20"/>
              </w:rPr>
              <w:t>0.089</w:t>
            </w:r>
            <w:r>
              <w:rPr>
                <w:spacing w:val="-3"/>
                <w:sz w:val="20"/>
              </w:rPr>
              <w:t xml:space="preserve"> </w:t>
            </w:r>
            <w:r>
              <w:rPr>
                <w:sz w:val="20"/>
              </w:rPr>
              <w:t xml:space="preserve">± </w:t>
            </w:r>
            <w:r>
              <w:rPr>
                <w:spacing w:val="-2"/>
                <w:sz w:val="20"/>
              </w:rPr>
              <w:t>0.003</w:t>
            </w:r>
            <w:r>
              <w:rPr>
                <w:spacing w:val="-2"/>
                <w:sz w:val="20"/>
                <w:vertAlign w:val="superscript"/>
              </w:rPr>
              <w:t>b</w:t>
            </w:r>
          </w:p>
        </w:tc>
        <w:tc>
          <w:tcPr>
            <w:tcW w:w="1843" w:type="dxa"/>
          </w:tcPr>
          <w:p w14:paraId="05318C8D" w14:textId="77777777" w:rsidR="006D0DDD" w:rsidRDefault="00B90EE6">
            <w:pPr>
              <w:pStyle w:val="TableParagraph"/>
              <w:ind w:left="339"/>
              <w:rPr>
                <w:sz w:val="20"/>
              </w:rPr>
            </w:pPr>
            <w:r>
              <w:rPr>
                <w:sz w:val="20"/>
              </w:rPr>
              <w:t>0.106</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58E9BC3C" w14:textId="77777777" w:rsidR="006D0DDD" w:rsidRDefault="00B90EE6">
            <w:pPr>
              <w:pStyle w:val="TableParagraph"/>
              <w:ind w:left="262"/>
              <w:rPr>
                <w:sz w:val="20"/>
              </w:rPr>
            </w:pPr>
            <w:r>
              <w:rPr>
                <w:sz w:val="20"/>
              </w:rPr>
              <w:t>0.092</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6E90EF3F" w14:textId="77777777">
        <w:trPr>
          <w:trHeight w:val="230"/>
        </w:trPr>
        <w:tc>
          <w:tcPr>
            <w:tcW w:w="960" w:type="dxa"/>
          </w:tcPr>
          <w:p w14:paraId="57AD2394" w14:textId="77777777" w:rsidR="006D0DDD" w:rsidRDefault="00B90EE6">
            <w:pPr>
              <w:pStyle w:val="TableParagraph"/>
              <w:ind w:right="1"/>
              <w:jc w:val="center"/>
              <w:rPr>
                <w:sz w:val="20"/>
              </w:rPr>
            </w:pPr>
            <w:r>
              <w:rPr>
                <w:spacing w:val="-10"/>
                <w:sz w:val="20"/>
              </w:rPr>
              <w:t>5</w:t>
            </w:r>
          </w:p>
        </w:tc>
        <w:tc>
          <w:tcPr>
            <w:tcW w:w="1841" w:type="dxa"/>
          </w:tcPr>
          <w:p w14:paraId="283AC653" w14:textId="77777777" w:rsidR="006D0DDD" w:rsidRDefault="00B90EE6">
            <w:pPr>
              <w:pStyle w:val="TableParagraph"/>
              <w:ind w:left="335"/>
              <w:rPr>
                <w:sz w:val="20"/>
              </w:rPr>
            </w:pPr>
            <w:r>
              <w:rPr>
                <w:sz w:val="20"/>
              </w:rPr>
              <w:t>0.145</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71D724A8" w14:textId="77777777" w:rsidR="006D0DDD" w:rsidRDefault="00B90EE6">
            <w:pPr>
              <w:pStyle w:val="TableParagraph"/>
              <w:ind w:left="333"/>
              <w:rPr>
                <w:sz w:val="20"/>
              </w:rPr>
            </w:pPr>
            <w:r>
              <w:rPr>
                <w:sz w:val="20"/>
              </w:rPr>
              <w:t>0.131</w:t>
            </w:r>
            <w:r>
              <w:rPr>
                <w:spacing w:val="-3"/>
                <w:sz w:val="20"/>
              </w:rPr>
              <w:t xml:space="preserve"> </w:t>
            </w:r>
            <w:r>
              <w:rPr>
                <w:sz w:val="20"/>
              </w:rPr>
              <w:t xml:space="preserve">± </w:t>
            </w:r>
            <w:r>
              <w:rPr>
                <w:spacing w:val="-2"/>
                <w:sz w:val="20"/>
              </w:rPr>
              <w:t>0.002</w:t>
            </w:r>
            <w:r>
              <w:rPr>
                <w:spacing w:val="-2"/>
                <w:sz w:val="20"/>
                <w:vertAlign w:val="superscript"/>
              </w:rPr>
              <w:t>d</w:t>
            </w:r>
          </w:p>
        </w:tc>
        <w:tc>
          <w:tcPr>
            <w:tcW w:w="1843" w:type="dxa"/>
          </w:tcPr>
          <w:p w14:paraId="65A63E4F" w14:textId="77777777" w:rsidR="006D0DDD" w:rsidRDefault="00B90EE6">
            <w:pPr>
              <w:pStyle w:val="TableParagraph"/>
              <w:ind w:left="339"/>
              <w:rPr>
                <w:sz w:val="20"/>
              </w:rPr>
            </w:pPr>
            <w:r>
              <w:rPr>
                <w:sz w:val="20"/>
              </w:rPr>
              <w:t>0.174</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35B15183" w14:textId="77777777" w:rsidR="006D0DDD" w:rsidRDefault="00B90EE6">
            <w:pPr>
              <w:pStyle w:val="TableParagraph"/>
              <w:ind w:left="313"/>
              <w:rPr>
                <w:sz w:val="20"/>
              </w:rPr>
            </w:pPr>
            <w:r>
              <w:rPr>
                <w:sz w:val="20"/>
              </w:rPr>
              <w:t>0.15</w:t>
            </w:r>
            <w:r>
              <w:rPr>
                <w:spacing w:val="-3"/>
                <w:sz w:val="20"/>
              </w:rPr>
              <w:t xml:space="preserve"> </w:t>
            </w:r>
            <w:r>
              <w:rPr>
                <w:sz w:val="20"/>
              </w:rPr>
              <w:t xml:space="preserve">± </w:t>
            </w:r>
            <w:r>
              <w:rPr>
                <w:spacing w:val="-2"/>
                <w:sz w:val="20"/>
              </w:rPr>
              <w:t>0.003</w:t>
            </w:r>
            <w:r>
              <w:rPr>
                <w:spacing w:val="-2"/>
                <w:sz w:val="20"/>
                <w:vertAlign w:val="superscript"/>
              </w:rPr>
              <w:t>b</w:t>
            </w:r>
          </w:p>
        </w:tc>
      </w:tr>
      <w:tr w:rsidR="006D0DDD" w14:paraId="64FA4069" w14:textId="77777777">
        <w:trPr>
          <w:trHeight w:val="230"/>
        </w:trPr>
        <w:tc>
          <w:tcPr>
            <w:tcW w:w="960" w:type="dxa"/>
          </w:tcPr>
          <w:p w14:paraId="493729DD" w14:textId="77777777" w:rsidR="006D0DDD" w:rsidRDefault="00B90EE6">
            <w:pPr>
              <w:pStyle w:val="TableParagraph"/>
              <w:ind w:right="1"/>
              <w:jc w:val="center"/>
              <w:rPr>
                <w:sz w:val="20"/>
              </w:rPr>
            </w:pPr>
            <w:r>
              <w:rPr>
                <w:spacing w:val="-10"/>
                <w:sz w:val="20"/>
              </w:rPr>
              <w:t>6</w:t>
            </w:r>
          </w:p>
        </w:tc>
        <w:tc>
          <w:tcPr>
            <w:tcW w:w="1841" w:type="dxa"/>
          </w:tcPr>
          <w:p w14:paraId="644DE55D" w14:textId="77777777" w:rsidR="006D0DDD" w:rsidRDefault="00B90EE6">
            <w:pPr>
              <w:pStyle w:val="TableParagraph"/>
              <w:ind w:left="335"/>
              <w:rPr>
                <w:sz w:val="20"/>
              </w:rPr>
            </w:pPr>
            <w:r>
              <w:rPr>
                <w:sz w:val="20"/>
              </w:rPr>
              <w:t>0.164</w:t>
            </w:r>
            <w:r>
              <w:rPr>
                <w:spacing w:val="-3"/>
                <w:sz w:val="20"/>
              </w:rPr>
              <w:t xml:space="preserve"> </w:t>
            </w:r>
            <w:r>
              <w:rPr>
                <w:sz w:val="20"/>
              </w:rPr>
              <w:t xml:space="preserve">± </w:t>
            </w:r>
            <w:r>
              <w:rPr>
                <w:spacing w:val="-2"/>
                <w:sz w:val="20"/>
              </w:rPr>
              <w:t>0.001</w:t>
            </w:r>
            <w:r>
              <w:rPr>
                <w:spacing w:val="-2"/>
                <w:sz w:val="20"/>
                <w:vertAlign w:val="superscript"/>
              </w:rPr>
              <w:t>c</w:t>
            </w:r>
          </w:p>
        </w:tc>
        <w:tc>
          <w:tcPr>
            <w:tcW w:w="1843" w:type="dxa"/>
          </w:tcPr>
          <w:p w14:paraId="1B651813" w14:textId="77777777" w:rsidR="006D0DDD" w:rsidRDefault="00B90EE6">
            <w:pPr>
              <w:pStyle w:val="TableParagraph"/>
              <w:ind w:left="333"/>
              <w:rPr>
                <w:sz w:val="20"/>
              </w:rPr>
            </w:pPr>
            <w:r>
              <w:rPr>
                <w:sz w:val="20"/>
              </w:rPr>
              <w:t>0.156</w:t>
            </w:r>
            <w:r>
              <w:rPr>
                <w:spacing w:val="-3"/>
                <w:sz w:val="20"/>
              </w:rPr>
              <w:t xml:space="preserve"> </w:t>
            </w:r>
            <w:r>
              <w:rPr>
                <w:sz w:val="20"/>
              </w:rPr>
              <w:t xml:space="preserve">± </w:t>
            </w:r>
            <w:r>
              <w:rPr>
                <w:spacing w:val="-2"/>
                <w:sz w:val="20"/>
              </w:rPr>
              <w:t>0.001</w:t>
            </w:r>
            <w:r>
              <w:rPr>
                <w:spacing w:val="-2"/>
                <w:sz w:val="20"/>
                <w:vertAlign w:val="superscript"/>
              </w:rPr>
              <w:t>d</w:t>
            </w:r>
          </w:p>
        </w:tc>
        <w:tc>
          <w:tcPr>
            <w:tcW w:w="1843" w:type="dxa"/>
          </w:tcPr>
          <w:p w14:paraId="10594AFA" w14:textId="77777777" w:rsidR="006D0DDD" w:rsidRDefault="00B90EE6">
            <w:pPr>
              <w:pStyle w:val="TableParagraph"/>
              <w:ind w:left="339"/>
              <w:rPr>
                <w:sz w:val="20"/>
              </w:rPr>
            </w:pPr>
            <w:r>
              <w:rPr>
                <w:sz w:val="20"/>
              </w:rPr>
              <w:t>0.204</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4C9E0387" w14:textId="77777777" w:rsidR="006D0DDD" w:rsidRDefault="00B90EE6">
            <w:pPr>
              <w:pStyle w:val="TableParagraph"/>
              <w:ind w:left="262"/>
              <w:rPr>
                <w:sz w:val="20"/>
              </w:rPr>
            </w:pPr>
            <w:r>
              <w:rPr>
                <w:sz w:val="20"/>
              </w:rPr>
              <w:t>0.177</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5E1B55E1" w14:textId="77777777">
        <w:trPr>
          <w:trHeight w:val="230"/>
        </w:trPr>
        <w:tc>
          <w:tcPr>
            <w:tcW w:w="960" w:type="dxa"/>
          </w:tcPr>
          <w:p w14:paraId="6F85EB56" w14:textId="77777777" w:rsidR="006D0DDD" w:rsidRDefault="00B90EE6">
            <w:pPr>
              <w:pStyle w:val="TableParagraph"/>
              <w:ind w:right="1"/>
              <w:jc w:val="center"/>
              <w:rPr>
                <w:sz w:val="20"/>
              </w:rPr>
            </w:pPr>
            <w:r>
              <w:rPr>
                <w:spacing w:val="-10"/>
                <w:sz w:val="20"/>
              </w:rPr>
              <w:t>7</w:t>
            </w:r>
          </w:p>
        </w:tc>
        <w:tc>
          <w:tcPr>
            <w:tcW w:w="1841" w:type="dxa"/>
          </w:tcPr>
          <w:p w14:paraId="7FA2315B" w14:textId="77777777" w:rsidR="006D0DDD" w:rsidRDefault="00B90EE6">
            <w:pPr>
              <w:pStyle w:val="TableParagraph"/>
              <w:ind w:left="335"/>
              <w:rPr>
                <w:sz w:val="20"/>
              </w:rPr>
            </w:pPr>
            <w:r>
              <w:rPr>
                <w:sz w:val="20"/>
              </w:rPr>
              <w:t>0.198</w:t>
            </w:r>
            <w:r>
              <w:rPr>
                <w:spacing w:val="-3"/>
                <w:sz w:val="20"/>
              </w:rPr>
              <w:t xml:space="preserve"> </w:t>
            </w:r>
            <w:r>
              <w:rPr>
                <w:sz w:val="20"/>
              </w:rPr>
              <w:t xml:space="preserve">± </w:t>
            </w:r>
            <w:r>
              <w:rPr>
                <w:spacing w:val="-2"/>
                <w:sz w:val="20"/>
              </w:rPr>
              <w:t>0.001</w:t>
            </w:r>
            <w:r>
              <w:rPr>
                <w:spacing w:val="-2"/>
                <w:sz w:val="20"/>
                <w:vertAlign w:val="superscript"/>
              </w:rPr>
              <w:t>c</w:t>
            </w:r>
          </w:p>
        </w:tc>
        <w:tc>
          <w:tcPr>
            <w:tcW w:w="1843" w:type="dxa"/>
          </w:tcPr>
          <w:p w14:paraId="0C4C7EA7" w14:textId="77777777" w:rsidR="006D0DDD" w:rsidRDefault="00B90EE6">
            <w:pPr>
              <w:pStyle w:val="TableParagraph"/>
              <w:ind w:left="333"/>
              <w:rPr>
                <w:sz w:val="20"/>
              </w:rPr>
            </w:pPr>
            <w:r>
              <w:rPr>
                <w:sz w:val="20"/>
              </w:rPr>
              <w:t>0.185</w:t>
            </w:r>
            <w:r>
              <w:rPr>
                <w:spacing w:val="-3"/>
                <w:sz w:val="20"/>
              </w:rPr>
              <w:t xml:space="preserve"> </w:t>
            </w:r>
            <w:r>
              <w:rPr>
                <w:sz w:val="20"/>
              </w:rPr>
              <w:t xml:space="preserve">± </w:t>
            </w:r>
            <w:r>
              <w:rPr>
                <w:spacing w:val="-2"/>
                <w:sz w:val="20"/>
              </w:rPr>
              <w:t>0.003</w:t>
            </w:r>
            <w:r>
              <w:rPr>
                <w:spacing w:val="-2"/>
                <w:sz w:val="20"/>
                <w:vertAlign w:val="superscript"/>
              </w:rPr>
              <w:t>d</w:t>
            </w:r>
          </w:p>
        </w:tc>
        <w:tc>
          <w:tcPr>
            <w:tcW w:w="1843" w:type="dxa"/>
          </w:tcPr>
          <w:p w14:paraId="6DA37341" w14:textId="77777777" w:rsidR="006D0DDD" w:rsidRDefault="00B90EE6">
            <w:pPr>
              <w:pStyle w:val="TableParagraph"/>
              <w:ind w:left="339"/>
              <w:rPr>
                <w:sz w:val="20"/>
              </w:rPr>
            </w:pPr>
            <w:r>
              <w:rPr>
                <w:sz w:val="20"/>
              </w:rPr>
              <w:t>0.235</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3289735C" w14:textId="77777777" w:rsidR="006D0DDD" w:rsidRDefault="00B90EE6">
            <w:pPr>
              <w:pStyle w:val="TableParagraph"/>
              <w:ind w:left="262"/>
              <w:rPr>
                <w:sz w:val="20"/>
              </w:rPr>
            </w:pPr>
            <w:r>
              <w:rPr>
                <w:sz w:val="20"/>
              </w:rPr>
              <w:t>0.204</w:t>
            </w:r>
            <w:r>
              <w:rPr>
                <w:spacing w:val="-3"/>
                <w:sz w:val="20"/>
              </w:rPr>
              <w:t xml:space="preserve"> </w:t>
            </w:r>
            <w:r>
              <w:rPr>
                <w:sz w:val="20"/>
              </w:rPr>
              <w:t xml:space="preserve">± </w:t>
            </w:r>
            <w:r>
              <w:rPr>
                <w:spacing w:val="-2"/>
                <w:sz w:val="20"/>
              </w:rPr>
              <w:t>0.001</w:t>
            </w:r>
            <w:r>
              <w:rPr>
                <w:spacing w:val="-2"/>
                <w:sz w:val="20"/>
                <w:vertAlign w:val="superscript"/>
              </w:rPr>
              <w:t>b</w:t>
            </w:r>
          </w:p>
        </w:tc>
      </w:tr>
      <w:tr w:rsidR="006D0DDD" w14:paraId="7599AEC6" w14:textId="77777777">
        <w:trPr>
          <w:trHeight w:val="230"/>
        </w:trPr>
        <w:tc>
          <w:tcPr>
            <w:tcW w:w="960" w:type="dxa"/>
          </w:tcPr>
          <w:p w14:paraId="59BA8130" w14:textId="77777777" w:rsidR="006D0DDD" w:rsidRDefault="00B90EE6">
            <w:pPr>
              <w:pStyle w:val="TableParagraph"/>
              <w:ind w:right="1"/>
              <w:jc w:val="center"/>
              <w:rPr>
                <w:sz w:val="20"/>
              </w:rPr>
            </w:pPr>
            <w:r>
              <w:rPr>
                <w:spacing w:val="-10"/>
                <w:sz w:val="20"/>
              </w:rPr>
              <w:t>8</w:t>
            </w:r>
          </w:p>
        </w:tc>
        <w:tc>
          <w:tcPr>
            <w:tcW w:w="1841" w:type="dxa"/>
          </w:tcPr>
          <w:p w14:paraId="62FAF038" w14:textId="77777777" w:rsidR="006D0DDD" w:rsidRDefault="00B90EE6">
            <w:pPr>
              <w:pStyle w:val="TableParagraph"/>
              <w:ind w:left="335"/>
              <w:rPr>
                <w:sz w:val="20"/>
              </w:rPr>
            </w:pPr>
            <w:r>
              <w:rPr>
                <w:sz w:val="20"/>
              </w:rPr>
              <w:t>0.222</w:t>
            </w:r>
            <w:r>
              <w:rPr>
                <w:spacing w:val="-3"/>
                <w:sz w:val="20"/>
              </w:rPr>
              <w:t xml:space="preserve"> </w:t>
            </w:r>
            <w:r>
              <w:rPr>
                <w:sz w:val="20"/>
              </w:rPr>
              <w:t xml:space="preserve">± </w:t>
            </w:r>
            <w:r>
              <w:rPr>
                <w:spacing w:val="-2"/>
                <w:sz w:val="20"/>
              </w:rPr>
              <w:t>0.001</w:t>
            </w:r>
            <w:r>
              <w:rPr>
                <w:spacing w:val="-2"/>
                <w:sz w:val="20"/>
                <w:vertAlign w:val="superscript"/>
              </w:rPr>
              <w:t>c</w:t>
            </w:r>
          </w:p>
        </w:tc>
        <w:tc>
          <w:tcPr>
            <w:tcW w:w="1843" w:type="dxa"/>
          </w:tcPr>
          <w:p w14:paraId="4FDE6FC1" w14:textId="77777777" w:rsidR="006D0DDD" w:rsidRDefault="00B90EE6">
            <w:pPr>
              <w:pStyle w:val="TableParagraph"/>
              <w:ind w:left="384"/>
              <w:rPr>
                <w:sz w:val="20"/>
              </w:rPr>
            </w:pPr>
            <w:r>
              <w:rPr>
                <w:sz w:val="20"/>
              </w:rPr>
              <w:t>0.21</w:t>
            </w:r>
            <w:r>
              <w:rPr>
                <w:spacing w:val="-3"/>
                <w:sz w:val="20"/>
              </w:rPr>
              <w:t xml:space="preserve"> </w:t>
            </w:r>
            <w:r>
              <w:rPr>
                <w:sz w:val="20"/>
              </w:rPr>
              <w:t xml:space="preserve">± </w:t>
            </w:r>
            <w:r>
              <w:rPr>
                <w:spacing w:val="-2"/>
                <w:sz w:val="20"/>
              </w:rPr>
              <w:t>0.001</w:t>
            </w:r>
            <w:r>
              <w:rPr>
                <w:spacing w:val="-2"/>
                <w:sz w:val="20"/>
                <w:vertAlign w:val="superscript"/>
              </w:rPr>
              <w:t>d</w:t>
            </w:r>
          </w:p>
        </w:tc>
        <w:tc>
          <w:tcPr>
            <w:tcW w:w="1843" w:type="dxa"/>
          </w:tcPr>
          <w:p w14:paraId="23723008" w14:textId="77777777" w:rsidR="006D0DDD" w:rsidRDefault="00B90EE6">
            <w:pPr>
              <w:pStyle w:val="TableParagraph"/>
              <w:ind w:left="339"/>
              <w:rPr>
                <w:sz w:val="20"/>
              </w:rPr>
            </w:pPr>
            <w:r>
              <w:rPr>
                <w:sz w:val="20"/>
              </w:rPr>
              <w:t>0.267</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6EA9727A" w14:textId="77777777" w:rsidR="006D0DDD" w:rsidRDefault="00B90EE6">
            <w:pPr>
              <w:pStyle w:val="TableParagraph"/>
              <w:ind w:left="262"/>
              <w:rPr>
                <w:sz w:val="20"/>
              </w:rPr>
            </w:pPr>
            <w:r>
              <w:rPr>
                <w:sz w:val="20"/>
              </w:rPr>
              <w:t>0.232</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557CC9C1" w14:textId="77777777">
        <w:trPr>
          <w:trHeight w:val="230"/>
        </w:trPr>
        <w:tc>
          <w:tcPr>
            <w:tcW w:w="960" w:type="dxa"/>
          </w:tcPr>
          <w:p w14:paraId="23D2D6E5" w14:textId="77777777" w:rsidR="006D0DDD" w:rsidRDefault="00B90EE6">
            <w:pPr>
              <w:pStyle w:val="TableParagraph"/>
              <w:ind w:right="1"/>
              <w:jc w:val="center"/>
              <w:rPr>
                <w:sz w:val="20"/>
              </w:rPr>
            </w:pPr>
            <w:r>
              <w:rPr>
                <w:spacing w:val="-10"/>
                <w:sz w:val="20"/>
              </w:rPr>
              <w:t>9</w:t>
            </w:r>
          </w:p>
        </w:tc>
        <w:tc>
          <w:tcPr>
            <w:tcW w:w="1841" w:type="dxa"/>
          </w:tcPr>
          <w:p w14:paraId="6A8AD77F" w14:textId="77777777" w:rsidR="006D0DDD" w:rsidRDefault="00B90EE6">
            <w:pPr>
              <w:pStyle w:val="TableParagraph"/>
              <w:ind w:left="335"/>
              <w:rPr>
                <w:sz w:val="20"/>
              </w:rPr>
            </w:pPr>
            <w:r>
              <w:rPr>
                <w:sz w:val="20"/>
              </w:rPr>
              <w:t>0.244</w:t>
            </w:r>
            <w:r>
              <w:rPr>
                <w:spacing w:val="-3"/>
                <w:sz w:val="20"/>
              </w:rPr>
              <w:t xml:space="preserve"> </w:t>
            </w:r>
            <w:r>
              <w:rPr>
                <w:sz w:val="20"/>
              </w:rPr>
              <w:t xml:space="preserve">± </w:t>
            </w:r>
            <w:r>
              <w:rPr>
                <w:spacing w:val="-2"/>
                <w:sz w:val="20"/>
              </w:rPr>
              <w:t>0.008</w:t>
            </w:r>
            <w:r>
              <w:rPr>
                <w:spacing w:val="-2"/>
                <w:sz w:val="20"/>
                <w:vertAlign w:val="superscript"/>
              </w:rPr>
              <w:t>c</w:t>
            </w:r>
          </w:p>
        </w:tc>
        <w:tc>
          <w:tcPr>
            <w:tcW w:w="1843" w:type="dxa"/>
          </w:tcPr>
          <w:p w14:paraId="6B7A07D7" w14:textId="77777777" w:rsidR="006D0DDD" w:rsidRDefault="00B90EE6">
            <w:pPr>
              <w:pStyle w:val="TableParagraph"/>
              <w:ind w:left="338"/>
              <w:rPr>
                <w:sz w:val="20"/>
              </w:rPr>
            </w:pPr>
            <w:r>
              <w:rPr>
                <w:sz w:val="20"/>
              </w:rPr>
              <w:t>0.238</w:t>
            </w:r>
            <w:r>
              <w:rPr>
                <w:spacing w:val="-3"/>
                <w:sz w:val="20"/>
              </w:rPr>
              <w:t xml:space="preserve"> </w:t>
            </w:r>
            <w:r>
              <w:rPr>
                <w:sz w:val="20"/>
              </w:rPr>
              <w:t xml:space="preserve">± </w:t>
            </w:r>
            <w:r>
              <w:rPr>
                <w:spacing w:val="-2"/>
                <w:sz w:val="20"/>
              </w:rPr>
              <w:t>0.004</w:t>
            </w:r>
            <w:r>
              <w:rPr>
                <w:spacing w:val="-2"/>
                <w:sz w:val="20"/>
                <w:vertAlign w:val="superscript"/>
              </w:rPr>
              <w:t>c</w:t>
            </w:r>
          </w:p>
        </w:tc>
        <w:tc>
          <w:tcPr>
            <w:tcW w:w="1843" w:type="dxa"/>
          </w:tcPr>
          <w:p w14:paraId="438BA1BD" w14:textId="77777777" w:rsidR="006D0DDD" w:rsidRDefault="00B90EE6">
            <w:pPr>
              <w:pStyle w:val="TableParagraph"/>
              <w:ind w:left="339"/>
              <w:rPr>
                <w:sz w:val="20"/>
              </w:rPr>
            </w:pPr>
            <w:r>
              <w:rPr>
                <w:sz w:val="20"/>
              </w:rPr>
              <w:t>0.298</w:t>
            </w:r>
            <w:r>
              <w:rPr>
                <w:spacing w:val="-3"/>
                <w:sz w:val="20"/>
              </w:rPr>
              <w:t xml:space="preserve"> </w:t>
            </w:r>
            <w:r>
              <w:rPr>
                <w:sz w:val="20"/>
              </w:rPr>
              <w:t xml:space="preserve">± </w:t>
            </w:r>
            <w:r>
              <w:rPr>
                <w:spacing w:val="-2"/>
                <w:sz w:val="20"/>
              </w:rPr>
              <w:t>0.002</w:t>
            </w:r>
            <w:r>
              <w:rPr>
                <w:spacing w:val="-2"/>
                <w:sz w:val="20"/>
                <w:vertAlign w:val="superscript"/>
              </w:rPr>
              <w:t>a</w:t>
            </w:r>
          </w:p>
        </w:tc>
        <w:tc>
          <w:tcPr>
            <w:tcW w:w="1702" w:type="dxa"/>
          </w:tcPr>
          <w:p w14:paraId="5EC8B962" w14:textId="77777777" w:rsidR="006D0DDD" w:rsidRDefault="00B90EE6">
            <w:pPr>
              <w:pStyle w:val="TableParagraph"/>
              <w:ind w:left="262"/>
              <w:rPr>
                <w:sz w:val="20"/>
              </w:rPr>
            </w:pPr>
            <w:r>
              <w:rPr>
                <w:sz w:val="20"/>
              </w:rPr>
              <w:t>0.261</w:t>
            </w:r>
            <w:r>
              <w:rPr>
                <w:spacing w:val="-3"/>
                <w:sz w:val="20"/>
              </w:rPr>
              <w:t xml:space="preserve"> </w:t>
            </w:r>
            <w:r>
              <w:rPr>
                <w:sz w:val="20"/>
              </w:rPr>
              <w:t xml:space="preserve">± </w:t>
            </w:r>
            <w:r>
              <w:rPr>
                <w:spacing w:val="-2"/>
                <w:sz w:val="20"/>
              </w:rPr>
              <w:t>0.003</w:t>
            </w:r>
            <w:r>
              <w:rPr>
                <w:spacing w:val="-2"/>
                <w:sz w:val="20"/>
                <w:vertAlign w:val="superscript"/>
              </w:rPr>
              <w:t>b</w:t>
            </w:r>
          </w:p>
        </w:tc>
      </w:tr>
      <w:tr w:rsidR="006D0DDD" w14:paraId="75AFC89A" w14:textId="77777777">
        <w:trPr>
          <w:trHeight w:val="230"/>
        </w:trPr>
        <w:tc>
          <w:tcPr>
            <w:tcW w:w="960" w:type="dxa"/>
          </w:tcPr>
          <w:p w14:paraId="2F54D332" w14:textId="77777777" w:rsidR="006D0DDD" w:rsidRDefault="00B90EE6">
            <w:pPr>
              <w:pStyle w:val="TableParagraph"/>
              <w:jc w:val="center"/>
              <w:rPr>
                <w:sz w:val="20"/>
              </w:rPr>
            </w:pPr>
            <w:r>
              <w:rPr>
                <w:spacing w:val="-5"/>
                <w:sz w:val="20"/>
              </w:rPr>
              <w:t>10</w:t>
            </w:r>
          </w:p>
        </w:tc>
        <w:tc>
          <w:tcPr>
            <w:tcW w:w="1841" w:type="dxa"/>
          </w:tcPr>
          <w:p w14:paraId="6436F616" w14:textId="77777777" w:rsidR="006D0DDD" w:rsidRDefault="00B90EE6">
            <w:pPr>
              <w:pStyle w:val="TableParagraph"/>
              <w:ind w:left="330"/>
              <w:rPr>
                <w:sz w:val="20"/>
              </w:rPr>
            </w:pPr>
            <w:r>
              <w:rPr>
                <w:sz w:val="20"/>
              </w:rPr>
              <w:t>0.265</w:t>
            </w:r>
            <w:r>
              <w:rPr>
                <w:spacing w:val="-3"/>
                <w:sz w:val="20"/>
              </w:rPr>
              <w:t xml:space="preserve"> </w:t>
            </w:r>
            <w:r>
              <w:rPr>
                <w:sz w:val="20"/>
              </w:rPr>
              <w:t xml:space="preserve">± </w:t>
            </w:r>
            <w:r>
              <w:rPr>
                <w:spacing w:val="-2"/>
                <w:sz w:val="20"/>
              </w:rPr>
              <w:t>0.001</w:t>
            </w:r>
            <w:r>
              <w:rPr>
                <w:spacing w:val="-2"/>
                <w:sz w:val="20"/>
                <w:vertAlign w:val="superscript"/>
              </w:rPr>
              <w:t>d</w:t>
            </w:r>
          </w:p>
        </w:tc>
        <w:tc>
          <w:tcPr>
            <w:tcW w:w="1843" w:type="dxa"/>
          </w:tcPr>
          <w:p w14:paraId="2B8B8A6D" w14:textId="77777777" w:rsidR="006D0DDD" w:rsidRDefault="00B90EE6">
            <w:pPr>
              <w:pStyle w:val="TableParagraph"/>
              <w:ind w:left="338"/>
              <w:rPr>
                <w:sz w:val="20"/>
              </w:rPr>
            </w:pPr>
            <w:r>
              <w:rPr>
                <w:sz w:val="20"/>
              </w:rPr>
              <w:t>0.276</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234A48AC" w14:textId="77777777" w:rsidR="006D0DDD" w:rsidRDefault="00B90EE6">
            <w:pPr>
              <w:pStyle w:val="TableParagraph"/>
              <w:ind w:left="339"/>
              <w:rPr>
                <w:sz w:val="20"/>
              </w:rPr>
            </w:pPr>
            <w:r>
              <w:rPr>
                <w:sz w:val="20"/>
              </w:rPr>
              <w:t>0.328</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73D2B67D" w14:textId="77777777" w:rsidR="006D0DDD" w:rsidRDefault="00B90EE6">
            <w:pPr>
              <w:pStyle w:val="TableParagraph"/>
              <w:ind w:left="262"/>
              <w:rPr>
                <w:sz w:val="20"/>
              </w:rPr>
            </w:pPr>
            <w:r>
              <w:rPr>
                <w:sz w:val="20"/>
              </w:rPr>
              <w:t>0.286</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1BE69D17" w14:textId="77777777">
        <w:trPr>
          <w:trHeight w:val="230"/>
        </w:trPr>
        <w:tc>
          <w:tcPr>
            <w:tcW w:w="960" w:type="dxa"/>
          </w:tcPr>
          <w:p w14:paraId="73AFAB10" w14:textId="77777777" w:rsidR="006D0DDD" w:rsidRDefault="00B90EE6">
            <w:pPr>
              <w:pStyle w:val="TableParagraph"/>
              <w:jc w:val="center"/>
              <w:rPr>
                <w:sz w:val="20"/>
              </w:rPr>
            </w:pPr>
            <w:r>
              <w:rPr>
                <w:spacing w:val="-5"/>
                <w:sz w:val="20"/>
              </w:rPr>
              <w:t>11</w:t>
            </w:r>
          </w:p>
        </w:tc>
        <w:tc>
          <w:tcPr>
            <w:tcW w:w="1841" w:type="dxa"/>
          </w:tcPr>
          <w:p w14:paraId="35426D0A" w14:textId="77777777" w:rsidR="006D0DDD" w:rsidRDefault="00B90EE6">
            <w:pPr>
              <w:pStyle w:val="TableParagraph"/>
              <w:ind w:left="330"/>
              <w:rPr>
                <w:sz w:val="20"/>
              </w:rPr>
            </w:pPr>
            <w:r>
              <w:rPr>
                <w:sz w:val="20"/>
              </w:rPr>
              <w:t>0.314</w:t>
            </w:r>
            <w:r>
              <w:rPr>
                <w:spacing w:val="-3"/>
                <w:sz w:val="20"/>
              </w:rPr>
              <w:t xml:space="preserve"> </w:t>
            </w:r>
            <w:r>
              <w:rPr>
                <w:sz w:val="20"/>
              </w:rPr>
              <w:t xml:space="preserve">± </w:t>
            </w:r>
            <w:r>
              <w:rPr>
                <w:spacing w:val="-2"/>
                <w:sz w:val="20"/>
              </w:rPr>
              <w:t>0.005</w:t>
            </w:r>
            <w:r>
              <w:rPr>
                <w:spacing w:val="-2"/>
                <w:sz w:val="20"/>
                <w:vertAlign w:val="superscript"/>
              </w:rPr>
              <w:t>d</w:t>
            </w:r>
          </w:p>
        </w:tc>
        <w:tc>
          <w:tcPr>
            <w:tcW w:w="1843" w:type="dxa"/>
          </w:tcPr>
          <w:p w14:paraId="505DE595" w14:textId="77777777" w:rsidR="006D0DDD" w:rsidRDefault="00B90EE6">
            <w:pPr>
              <w:pStyle w:val="TableParagraph"/>
              <w:ind w:left="338"/>
              <w:rPr>
                <w:sz w:val="20"/>
              </w:rPr>
            </w:pPr>
            <w:r>
              <w:rPr>
                <w:sz w:val="20"/>
              </w:rPr>
              <w:t>0.324</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3D3D73E0" w14:textId="77777777" w:rsidR="006D0DDD" w:rsidRDefault="00B90EE6">
            <w:pPr>
              <w:pStyle w:val="TableParagraph"/>
              <w:ind w:left="339"/>
              <w:rPr>
                <w:sz w:val="20"/>
              </w:rPr>
            </w:pPr>
            <w:r>
              <w:rPr>
                <w:sz w:val="20"/>
              </w:rPr>
              <w:t>0.391</w:t>
            </w:r>
            <w:r>
              <w:rPr>
                <w:spacing w:val="-3"/>
                <w:sz w:val="20"/>
              </w:rPr>
              <w:t xml:space="preserve"> </w:t>
            </w:r>
            <w:r>
              <w:rPr>
                <w:sz w:val="20"/>
              </w:rPr>
              <w:t xml:space="preserve">± </w:t>
            </w:r>
            <w:r>
              <w:rPr>
                <w:spacing w:val="-2"/>
                <w:sz w:val="20"/>
              </w:rPr>
              <w:t>0.002</w:t>
            </w:r>
            <w:r>
              <w:rPr>
                <w:spacing w:val="-2"/>
                <w:sz w:val="20"/>
                <w:vertAlign w:val="superscript"/>
              </w:rPr>
              <w:t>a</w:t>
            </w:r>
          </w:p>
        </w:tc>
        <w:tc>
          <w:tcPr>
            <w:tcW w:w="1702" w:type="dxa"/>
          </w:tcPr>
          <w:p w14:paraId="79931DAE" w14:textId="77777777" w:rsidR="006D0DDD" w:rsidRDefault="00B90EE6">
            <w:pPr>
              <w:pStyle w:val="TableParagraph"/>
              <w:ind w:left="262"/>
              <w:rPr>
                <w:sz w:val="20"/>
              </w:rPr>
            </w:pPr>
            <w:r>
              <w:rPr>
                <w:sz w:val="20"/>
              </w:rPr>
              <w:t>0.338</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59D3D064" w14:textId="77777777">
        <w:trPr>
          <w:trHeight w:val="230"/>
        </w:trPr>
        <w:tc>
          <w:tcPr>
            <w:tcW w:w="960" w:type="dxa"/>
          </w:tcPr>
          <w:p w14:paraId="79253F03" w14:textId="77777777" w:rsidR="006D0DDD" w:rsidRDefault="00B90EE6">
            <w:pPr>
              <w:pStyle w:val="TableParagraph"/>
              <w:jc w:val="center"/>
              <w:rPr>
                <w:sz w:val="20"/>
              </w:rPr>
            </w:pPr>
            <w:r>
              <w:rPr>
                <w:spacing w:val="-5"/>
                <w:sz w:val="20"/>
              </w:rPr>
              <w:t>12</w:t>
            </w:r>
          </w:p>
        </w:tc>
        <w:tc>
          <w:tcPr>
            <w:tcW w:w="1841" w:type="dxa"/>
          </w:tcPr>
          <w:p w14:paraId="24EF571E" w14:textId="77777777" w:rsidR="006D0DDD" w:rsidRDefault="00B90EE6">
            <w:pPr>
              <w:pStyle w:val="TableParagraph"/>
              <w:ind w:left="330"/>
              <w:rPr>
                <w:sz w:val="20"/>
              </w:rPr>
            </w:pPr>
            <w:r>
              <w:rPr>
                <w:sz w:val="20"/>
              </w:rPr>
              <w:t>0.343</w:t>
            </w:r>
            <w:r>
              <w:rPr>
                <w:spacing w:val="-3"/>
                <w:sz w:val="20"/>
              </w:rPr>
              <w:t xml:space="preserve"> </w:t>
            </w:r>
            <w:r>
              <w:rPr>
                <w:sz w:val="20"/>
              </w:rPr>
              <w:t xml:space="preserve">± </w:t>
            </w:r>
            <w:r>
              <w:rPr>
                <w:spacing w:val="-2"/>
                <w:sz w:val="20"/>
              </w:rPr>
              <w:t>0.003</w:t>
            </w:r>
            <w:r>
              <w:rPr>
                <w:spacing w:val="-2"/>
                <w:sz w:val="20"/>
                <w:vertAlign w:val="superscript"/>
              </w:rPr>
              <w:t>d</w:t>
            </w:r>
          </w:p>
        </w:tc>
        <w:tc>
          <w:tcPr>
            <w:tcW w:w="1843" w:type="dxa"/>
          </w:tcPr>
          <w:p w14:paraId="0CEDEBA6" w14:textId="77777777" w:rsidR="006D0DDD" w:rsidRDefault="00B90EE6">
            <w:pPr>
              <w:pStyle w:val="TableParagraph"/>
              <w:ind w:left="338"/>
              <w:rPr>
                <w:sz w:val="20"/>
              </w:rPr>
            </w:pPr>
            <w:r>
              <w:rPr>
                <w:sz w:val="20"/>
              </w:rPr>
              <w:t>0.348</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1E75F94D" w14:textId="77777777" w:rsidR="006D0DDD" w:rsidRDefault="00B90EE6">
            <w:pPr>
              <w:pStyle w:val="TableParagraph"/>
              <w:ind w:left="387"/>
              <w:rPr>
                <w:sz w:val="20"/>
              </w:rPr>
            </w:pPr>
            <w:r>
              <w:rPr>
                <w:sz w:val="20"/>
              </w:rPr>
              <w:t>0.42</w:t>
            </w:r>
            <w:r>
              <w:rPr>
                <w:spacing w:val="-3"/>
                <w:sz w:val="20"/>
              </w:rPr>
              <w:t xml:space="preserve"> </w:t>
            </w:r>
            <w:r>
              <w:rPr>
                <w:sz w:val="20"/>
              </w:rPr>
              <w:t xml:space="preserve">± </w:t>
            </w:r>
            <w:r>
              <w:rPr>
                <w:spacing w:val="-2"/>
                <w:sz w:val="20"/>
              </w:rPr>
              <w:t>0.004</w:t>
            </w:r>
            <w:r>
              <w:rPr>
                <w:spacing w:val="-2"/>
                <w:sz w:val="20"/>
                <w:vertAlign w:val="superscript"/>
              </w:rPr>
              <w:t>a</w:t>
            </w:r>
          </w:p>
        </w:tc>
        <w:tc>
          <w:tcPr>
            <w:tcW w:w="1702" w:type="dxa"/>
          </w:tcPr>
          <w:p w14:paraId="2EE9C914" w14:textId="77777777" w:rsidR="006D0DDD" w:rsidRDefault="00B90EE6">
            <w:pPr>
              <w:pStyle w:val="TableParagraph"/>
              <w:ind w:left="262"/>
              <w:rPr>
                <w:sz w:val="20"/>
              </w:rPr>
            </w:pPr>
            <w:r>
              <w:rPr>
                <w:sz w:val="20"/>
              </w:rPr>
              <w:t>0.367</w:t>
            </w:r>
            <w:r>
              <w:rPr>
                <w:spacing w:val="-3"/>
                <w:sz w:val="20"/>
              </w:rPr>
              <w:t xml:space="preserve"> </w:t>
            </w:r>
            <w:r>
              <w:rPr>
                <w:sz w:val="20"/>
              </w:rPr>
              <w:t xml:space="preserve">± </w:t>
            </w:r>
            <w:r>
              <w:rPr>
                <w:spacing w:val="-2"/>
                <w:sz w:val="20"/>
              </w:rPr>
              <w:t>0.004</w:t>
            </w:r>
            <w:r>
              <w:rPr>
                <w:spacing w:val="-2"/>
                <w:sz w:val="20"/>
                <w:vertAlign w:val="superscript"/>
              </w:rPr>
              <w:t>b</w:t>
            </w:r>
          </w:p>
        </w:tc>
      </w:tr>
      <w:tr w:rsidR="006D0DDD" w14:paraId="022B4C9F" w14:textId="77777777">
        <w:trPr>
          <w:trHeight w:val="230"/>
        </w:trPr>
        <w:tc>
          <w:tcPr>
            <w:tcW w:w="960" w:type="dxa"/>
          </w:tcPr>
          <w:p w14:paraId="2DEE7B26" w14:textId="77777777" w:rsidR="006D0DDD" w:rsidRDefault="00B90EE6">
            <w:pPr>
              <w:pStyle w:val="TableParagraph"/>
              <w:jc w:val="center"/>
              <w:rPr>
                <w:sz w:val="20"/>
              </w:rPr>
            </w:pPr>
            <w:r>
              <w:rPr>
                <w:spacing w:val="-5"/>
                <w:sz w:val="20"/>
              </w:rPr>
              <w:t>13</w:t>
            </w:r>
          </w:p>
        </w:tc>
        <w:tc>
          <w:tcPr>
            <w:tcW w:w="1841" w:type="dxa"/>
          </w:tcPr>
          <w:p w14:paraId="30F72D15" w14:textId="77777777" w:rsidR="006D0DDD" w:rsidRDefault="00B90EE6">
            <w:pPr>
              <w:pStyle w:val="TableParagraph"/>
              <w:ind w:left="335"/>
              <w:rPr>
                <w:sz w:val="20"/>
              </w:rPr>
            </w:pPr>
            <w:r>
              <w:rPr>
                <w:sz w:val="20"/>
              </w:rPr>
              <w:t>0.382</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15895506" w14:textId="77777777" w:rsidR="006D0DDD" w:rsidRDefault="00B90EE6">
            <w:pPr>
              <w:pStyle w:val="TableParagraph"/>
              <w:ind w:left="338"/>
              <w:rPr>
                <w:sz w:val="20"/>
              </w:rPr>
            </w:pPr>
            <w:r>
              <w:rPr>
                <w:sz w:val="20"/>
              </w:rPr>
              <w:t>0.378</w:t>
            </w:r>
            <w:r>
              <w:rPr>
                <w:spacing w:val="-3"/>
                <w:sz w:val="20"/>
              </w:rPr>
              <w:t xml:space="preserve"> </w:t>
            </w:r>
            <w:r>
              <w:rPr>
                <w:sz w:val="20"/>
              </w:rPr>
              <w:t xml:space="preserve">± </w:t>
            </w:r>
            <w:r>
              <w:rPr>
                <w:spacing w:val="-2"/>
                <w:sz w:val="20"/>
              </w:rPr>
              <w:t>0.003</w:t>
            </w:r>
            <w:r>
              <w:rPr>
                <w:spacing w:val="-2"/>
                <w:sz w:val="20"/>
                <w:vertAlign w:val="superscript"/>
              </w:rPr>
              <w:t>c</w:t>
            </w:r>
          </w:p>
        </w:tc>
        <w:tc>
          <w:tcPr>
            <w:tcW w:w="1843" w:type="dxa"/>
          </w:tcPr>
          <w:p w14:paraId="508F8B37" w14:textId="77777777" w:rsidR="006D0DDD" w:rsidRDefault="00B90EE6">
            <w:pPr>
              <w:pStyle w:val="TableParagraph"/>
              <w:ind w:left="339"/>
              <w:rPr>
                <w:sz w:val="20"/>
              </w:rPr>
            </w:pPr>
            <w:r>
              <w:rPr>
                <w:sz w:val="20"/>
              </w:rPr>
              <w:t>0.448</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2DDC9420" w14:textId="77777777" w:rsidR="006D0DDD" w:rsidRDefault="00B90EE6">
            <w:pPr>
              <w:pStyle w:val="TableParagraph"/>
              <w:ind w:left="262"/>
              <w:rPr>
                <w:sz w:val="20"/>
              </w:rPr>
            </w:pPr>
            <w:r>
              <w:rPr>
                <w:sz w:val="20"/>
              </w:rPr>
              <w:t>0.396</w:t>
            </w:r>
            <w:r>
              <w:rPr>
                <w:spacing w:val="-3"/>
                <w:sz w:val="20"/>
              </w:rPr>
              <w:t xml:space="preserve"> </w:t>
            </w:r>
            <w:r>
              <w:rPr>
                <w:sz w:val="20"/>
              </w:rPr>
              <w:t xml:space="preserve">± </w:t>
            </w:r>
            <w:r>
              <w:rPr>
                <w:spacing w:val="-2"/>
                <w:sz w:val="20"/>
              </w:rPr>
              <w:t>0.005</w:t>
            </w:r>
            <w:r>
              <w:rPr>
                <w:spacing w:val="-2"/>
                <w:sz w:val="20"/>
                <w:vertAlign w:val="superscript"/>
              </w:rPr>
              <w:t>b</w:t>
            </w:r>
          </w:p>
        </w:tc>
      </w:tr>
      <w:tr w:rsidR="006D0DDD" w14:paraId="20E337A7" w14:textId="77777777">
        <w:trPr>
          <w:trHeight w:val="230"/>
        </w:trPr>
        <w:tc>
          <w:tcPr>
            <w:tcW w:w="960" w:type="dxa"/>
          </w:tcPr>
          <w:p w14:paraId="52271DB1" w14:textId="77777777" w:rsidR="006D0DDD" w:rsidRDefault="00B90EE6">
            <w:pPr>
              <w:pStyle w:val="TableParagraph"/>
              <w:jc w:val="center"/>
              <w:rPr>
                <w:sz w:val="20"/>
              </w:rPr>
            </w:pPr>
            <w:r>
              <w:rPr>
                <w:spacing w:val="-5"/>
                <w:sz w:val="20"/>
              </w:rPr>
              <w:t>14</w:t>
            </w:r>
          </w:p>
        </w:tc>
        <w:tc>
          <w:tcPr>
            <w:tcW w:w="1841" w:type="dxa"/>
          </w:tcPr>
          <w:p w14:paraId="41AAF668" w14:textId="77777777" w:rsidR="006D0DDD" w:rsidRDefault="00B90EE6">
            <w:pPr>
              <w:pStyle w:val="TableParagraph"/>
              <w:ind w:left="335"/>
              <w:rPr>
                <w:sz w:val="20"/>
              </w:rPr>
            </w:pPr>
            <w:r>
              <w:rPr>
                <w:sz w:val="20"/>
              </w:rPr>
              <w:t>0.402</w:t>
            </w:r>
            <w:r>
              <w:rPr>
                <w:spacing w:val="-3"/>
                <w:sz w:val="20"/>
              </w:rPr>
              <w:t xml:space="preserve"> </w:t>
            </w:r>
            <w:r>
              <w:rPr>
                <w:sz w:val="20"/>
              </w:rPr>
              <w:t xml:space="preserve">± </w:t>
            </w:r>
            <w:r>
              <w:rPr>
                <w:spacing w:val="-2"/>
                <w:sz w:val="20"/>
              </w:rPr>
              <w:t>0.008</w:t>
            </w:r>
            <w:r>
              <w:rPr>
                <w:spacing w:val="-2"/>
                <w:sz w:val="20"/>
                <w:vertAlign w:val="superscript"/>
              </w:rPr>
              <w:t>c</w:t>
            </w:r>
          </w:p>
        </w:tc>
        <w:tc>
          <w:tcPr>
            <w:tcW w:w="1843" w:type="dxa"/>
          </w:tcPr>
          <w:p w14:paraId="56BBBBDC" w14:textId="77777777" w:rsidR="006D0DDD" w:rsidRDefault="00B90EE6">
            <w:pPr>
              <w:pStyle w:val="TableParagraph"/>
              <w:ind w:left="338"/>
              <w:rPr>
                <w:sz w:val="20"/>
              </w:rPr>
            </w:pPr>
            <w:r>
              <w:rPr>
                <w:sz w:val="20"/>
              </w:rPr>
              <w:t>0.403</w:t>
            </w:r>
            <w:r>
              <w:rPr>
                <w:spacing w:val="-3"/>
                <w:sz w:val="20"/>
              </w:rPr>
              <w:t xml:space="preserve"> </w:t>
            </w:r>
            <w:r>
              <w:rPr>
                <w:sz w:val="20"/>
              </w:rPr>
              <w:t xml:space="preserve">± </w:t>
            </w:r>
            <w:r>
              <w:rPr>
                <w:spacing w:val="-2"/>
                <w:sz w:val="20"/>
              </w:rPr>
              <w:t>0.004</w:t>
            </w:r>
            <w:r>
              <w:rPr>
                <w:spacing w:val="-2"/>
                <w:sz w:val="20"/>
                <w:vertAlign w:val="superscript"/>
              </w:rPr>
              <w:t>c</w:t>
            </w:r>
          </w:p>
        </w:tc>
        <w:tc>
          <w:tcPr>
            <w:tcW w:w="1843" w:type="dxa"/>
          </w:tcPr>
          <w:p w14:paraId="7B22DD15" w14:textId="77777777" w:rsidR="006D0DDD" w:rsidRDefault="00B90EE6">
            <w:pPr>
              <w:pStyle w:val="TableParagraph"/>
              <w:ind w:left="339"/>
              <w:rPr>
                <w:sz w:val="20"/>
              </w:rPr>
            </w:pPr>
            <w:r>
              <w:rPr>
                <w:sz w:val="20"/>
              </w:rPr>
              <w:t>0.468</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038859A1" w14:textId="77777777" w:rsidR="006D0DDD" w:rsidRDefault="00B90EE6">
            <w:pPr>
              <w:pStyle w:val="TableParagraph"/>
              <w:ind w:left="262"/>
              <w:rPr>
                <w:sz w:val="20"/>
              </w:rPr>
            </w:pPr>
            <w:r>
              <w:rPr>
                <w:sz w:val="20"/>
              </w:rPr>
              <w:t>0.431</w:t>
            </w:r>
            <w:r>
              <w:rPr>
                <w:spacing w:val="-3"/>
                <w:sz w:val="20"/>
              </w:rPr>
              <w:t xml:space="preserve"> </w:t>
            </w:r>
            <w:r>
              <w:rPr>
                <w:sz w:val="20"/>
              </w:rPr>
              <w:t xml:space="preserve">± </w:t>
            </w:r>
            <w:r>
              <w:rPr>
                <w:spacing w:val="-2"/>
                <w:sz w:val="20"/>
              </w:rPr>
              <w:t>0.007</w:t>
            </w:r>
            <w:r>
              <w:rPr>
                <w:spacing w:val="-2"/>
                <w:sz w:val="20"/>
                <w:vertAlign w:val="superscript"/>
              </w:rPr>
              <w:t>b</w:t>
            </w:r>
          </w:p>
        </w:tc>
      </w:tr>
      <w:tr w:rsidR="006D0DDD" w14:paraId="4B80D6A4" w14:textId="77777777">
        <w:trPr>
          <w:trHeight w:val="230"/>
        </w:trPr>
        <w:tc>
          <w:tcPr>
            <w:tcW w:w="960" w:type="dxa"/>
          </w:tcPr>
          <w:p w14:paraId="47DAC40E" w14:textId="77777777" w:rsidR="006D0DDD" w:rsidRDefault="00B90EE6">
            <w:pPr>
              <w:pStyle w:val="TableParagraph"/>
              <w:jc w:val="center"/>
              <w:rPr>
                <w:sz w:val="20"/>
              </w:rPr>
            </w:pPr>
            <w:r>
              <w:rPr>
                <w:spacing w:val="-5"/>
                <w:sz w:val="20"/>
              </w:rPr>
              <w:t>15</w:t>
            </w:r>
          </w:p>
        </w:tc>
        <w:tc>
          <w:tcPr>
            <w:tcW w:w="1841" w:type="dxa"/>
          </w:tcPr>
          <w:p w14:paraId="2EA02461" w14:textId="77777777" w:rsidR="006D0DDD" w:rsidRDefault="00B90EE6">
            <w:pPr>
              <w:pStyle w:val="TableParagraph"/>
              <w:ind w:left="330"/>
              <w:rPr>
                <w:sz w:val="20"/>
              </w:rPr>
            </w:pPr>
            <w:r>
              <w:rPr>
                <w:sz w:val="20"/>
              </w:rPr>
              <w:t>0.398</w:t>
            </w:r>
            <w:r>
              <w:rPr>
                <w:spacing w:val="-3"/>
                <w:sz w:val="20"/>
              </w:rPr>
              <w:t xml:space="preserve"> </w:t>
            </w:r>
            <w:r>
              <w:rPr>
                <w:sz w:val="20"/>
              </w:rPr>
              <w:t xml:space="preserve">± </w:t>
            </w:r>
            <w:r>
              <w:rPr>
                <w:spacing w:val="-2"/>
                <w:sz w:val="20"/>
              </w:rPr>
              <w:t>0.003</w:t>
            </w:r>
            <w:r>
              <w:rPr>
                <w:spacing w:val="-2"/>
                <w:sz w:val="20"/>
                <w:vertAlign w:val="superscript"/>
              </w:rPr>
              <w:t>d</w:t>
            </w:r>
          </w:p>
        </w:tc>
        <w:tc>
          <w:tcPr>
            <w:tcW w:w="1843" w:type="dxa"/>
          </w:tcPr>
          <w:p w14:paraId="50A0682A" w14:textId="77777777" w:rsidR="006D0DDD" w:rsidRDefault="00B90EE6">
            <w:pPr>
              <w:pStyle w:val="TableParagraph"/>
              <w:ind w:left="386"/>
              <w:rPr>
                <w:sz w:val="20"/>
              </w:rPr>
            </w:pPr>
            <w:r>
              <w:rPr>
                <w:sz w:val="20"/>
              </w:rPr>
              <w:t>0.43</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34C905AD" w14:textId="77777777" w:rsidR="006D0DDD" w:rsidRDefault="00B90EE6">
            <w:pPr>
              <w:pStyle w:val="TableParagraph"/>
              <w:ind w:left="339"/>
              <w:rPr>
                <w:sz w:val="20"/>
              </w:rPr>
            </w:pPr>
            <w:r>
              <w:rPr>
                <w:sz w:val="20"/>
              </w:rPr>
              <w:t>0.499</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1EEB7F56" w14:textId="77777777" w:rsidR="006D0DDD" w:rsidRDefault="00B90EE6">
            <w:pPr>
              <w:pStyle w:val="TableParagraph"/>
              <w:ind w:left="262"/>
              <w:rPr>
                <w:sz w:val="20"/>
              </w:rPr>
            </w:pPr>
            <w:r>
              <w:rPr>
                <w:sz w:val="20"/>
              </w:rPr>
              <w:t>0.452</w:t>
            </w:r>
            <w:r>
              <w:rPr>
                <w:spacing w:val="-3"/>
                <w:sz w:val="20"/>
              </w:rPr>
              <w:t xml:space="preserve"> </w:t>
            </w:r>
            <w:r>
              <w:rPr>
                <w:sz w:val="20"/>
              </w:rPr>
              <w:t xml:space="preserve">± </w:t>
            </w:r>
            <w:r>
              <w:rPr>
                <w:spacing w:val="-2"/>
                <w:sz w:val="20"/>
              </w:rPr>
              <w:t>0.001</w:t>
            </w:r>
            <w:r>
              <w:rPr>
                <w:spacing w:val="-2"/>
                <w:sz w:val="20"/>
                <w:vertAlign w:val="superscript"/>
              </w:rPr>
              <w:t>b</w:t>
            </w:r>
          </w:p>
        </w:tc>
      </w:tr>
      <w:tr w:rsidR="006D0DDD" w14:paraId="542C66D5" w14:textId="77777777">
        <w:trPr>
          <w:trHeight w:val="229"/>
        </w:trPr>
        <w:tc>
          <w:tcPr>
            <w:tcW w:w="960" w:type="dxa"/>
          </w:tcPr>
          <w:p w14:paraId="28B72799" w14:textId="77777777" w:rsidR="006D0DDD" w:rsidRDefault="00B90EE6">
            <w:pPr>
              <w:pStyle w:val="TableParagraph"/>
              <w:jc w:val="center"/>
              <w:rPr>
                <w:sz w:val="20"/>
              </w:rPr>
            </w:pPr>
            <w:r>
              <w:rPr>
                <w:spacing w:val="-5"/>
                <w:sz w:val="20"/>
              </w:rPr>
              <w:t>16</w:t>
            </w:r>
          </w:p>
        </w:tc>
        <w:tc>
          <w:tcPr>
            <w:tcW w:w="1841" w:type="dxa"/>
          </w:tcPr>
          <w:p w14:paraId="1576E024" w14:textId="77777777" w:rsidR="006D0DDD" w:rsidRDefault="00B90EE6">
            <w:pPr>
              <w:pStyle w:val="TableParagraph"/>
              <w:ind w:left="330"/>
              <w:rPr>
                <w:sz w:val="20"/>
              </w:rPr>
            </w:pPr>
            <w:r>
              <w:rPr>
                <w:sz w:val="20"/>
              </w:rPr>
              <w:t>0.455</w:t>
            </w:r>
            <w:r>
              <w:rPr>
                <w:spacing w:val="-3"/>
                <w:sz w:val="20"/>
              </w:rPr>
              <w:t xml:space="preserve"> </w:t>
            </w:r>
            <w:r>
              <w:rPr>
                <w:sz w:val="20"/>
              </w:rPr>
              <w:t xml:space="preserve">± </w:t>
            </w:r>
            <w:r>
              <w:rPr>
                <w:spacing w:val="-2"/>
                <w:sz w:val="20"/>
              </w:rPr>
              <w:t>0.003</w:t>
            </w:r>
            <w:r>
              <w:rPr>
                <w:spacing w:val="-2"/>
                <w:sz w:val="20"/>
                <w:vertAlign w:val="superscript"/>
              </w:rPr>
              <w:t>d</w:t>
            </w:r>
          </w:p>
        </w:tc>
        <w:tc>
          <w:tcPr>
            <w:tcW w:w="1843" w:type="dxa"/>
          </w:tcPr>
          <w:p w14:paraId="0C818A77" w14:textId="77777777" w:rsidR="006D0DDD" w:rsidRDefault="00B90EE6">
            <w:pPr>
              <w:pStyle w:val="TableParagraph"/>
              <w:ind w:left="338"/>
              <w:rPr>
                <w:sz w:val="20"/>
              </w:rPr>
            </w:pPr>
            <w:r>
              <w:rPr>
                <w:sz w:val="20"/>
              </w:rPr>
              <w:t>0.504</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60A9B259" w14:textId="77777777" w:rsidR="006D0DDD" w:rsidRDefault="00B90EE6">
            <w:pPr>
              <w:pStyle w:val="TableParagraph"/>
              <w:ind w:left="339"/>
              <w:rPr>
                <w:sz w:val="20"/>
              </w:rPr>
            </w:pPr>
            <w:r>
              <w:rPr>
                <w:sz w:val="20"/>
              </w:rPr>
              <w:t>0.588</w:t>
            </w:r>
            <w:r>
              <w:rPr>
                <w:spacing w:val="-3"/>
                <w:sz w:val="20"/>
              </w:rPr>
              <w:t xml:space="preserve"> </w:t>
            </w:r>
            <w:r>
              <w:rPr>
                <w:sz w:val="20"/>
              </w:rPr>
              <w:t xml:space="preserve">± </w:t>
            </w:r>
            <w:r>
              <w:rPr>
                <w:spacing w:val="-2"/>
                <w:sz w:val="20"/>
              </w:rPr>
              <w:t>0.004</w:t>
            </w:r>
            <w:r>
              <w:rPr>
                <w:spacing w:val="-2"/>
                <w:sz w:val="20"/>
                <w:vertAlign w:val="superscript"/>
              </w:rPr>
              <w:t>a</w:t>
            </w:r>
          </w:p>
        </w:tc>
        <w:tc>
          <w:tcPr>
            <w:tcW w:w="1702" w:type="dxa"/>
          </w:tcPr>
          <w:p w14:paraId="692BE63B" w14:textId="77777777" w:rsidR="006D0DDD" w:rsidRDefault="00B90EE6">
            <w:pPr>
              <w:pStyle w:val="TableParagraph"/>
              <w:ind w:left="262"/>
              <w:rPr>
                <w:sz w:val="20"/>
              </w:rPr>
            </w:pPr>
            <w:r>
              <w:rPr>
                <w:sz w:val="20"/>
              </w:rPr>
              <w:t>0.525</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59B867C9" w14:textId="77777777">
        <w:trPr>
          <w:trHeight w:val="230"/>
        </w:trPr>
        <w:tc>
          <w:tcPr>
            <w:tcW w:w="960" w:type="dxa"/>
          </w:tcPr>
          <w:p w14:paraId="4671EDD1" w14:textId="77777777" w:rsidR="006D0DDD" w:rsidRDefault="00B90EE6">
            <w:pPr>
              <w:pStyle w:val="TableParagraph"/>
              <w:jc w:val="center"/>
              <w:rPr>
                <w:sz w:val="20"/>
              </w:rPr>
            </w:pPr>
            <w:r>
              <w:rPr>
                <w:spacing w:val="-5"/>
                <w:sz w:val="20"/>
              </w:rPr>
              <w:t>17</w:t>
            </w:r>
          </w:p>
        </w:tc>
        <w:tc>
          <w:tcPr>
            <w:tcW w:w="1841" w:type="dxa"/>
          </w:tcPr>
          <w:p w14:paraId="1BBD4F1C" w14:textId="77777777" w:rsidR="006D0DDD" w:rsidRDefault="00B90EE6">
            <w:pPr>
              <w:pStyle w:val="TableParagraph"/>
              <w:ind w:right="2"/>
              <w:jc w:val="center"/>
              <w:rPr>
                <w:sz w:val="20"/>
              </w:rPr>
            </w:pPr>
            <w:r>
              <w:rPr>
                <w:sz w:val="20"/>
              </w:rPr>
              <w:t>0.648</w:t>
            </w:r>
            <w:r>
              <w:rPr>
                <w:spacing w:val="-3"/>
                <w:sz w:val="20"/>
              </w:rPr>
              <w:t xml:space="preserve"> </w:t>
            </w:r>
            <w:r>
              <w:rPr>
                <w:sz w:val="20"/>
              </w:rPr>
              <w:t xml:space="preserve">± </w:t>
            </w:r>
            <w:r>
              <w:rPr>
                <w:spacing w:val="-2"/>
                <w:sz w:val="20"/>
              </w:rPr>
              <w:t>0.004</w:t>
            </w:r>
            <w:r>
              <w:rPr>
                <w:spacing w:val="-2"/>
                <w:sz w:val="20"/>
                <w:vertAlign w:val="superscript"/>
              </w:rPr>
              <w:t>d</w:t>
            </w:r>
          </w:p>
        </w:tc>
        <w:tc>
          <w:tcPr>
            <w:tcW w:w="1843" w:type="dxa"/>
          </w:tcPr>
          <w:p w14:paraId="48909307" w14:textId="77777777" w:rsidR="006D0DDD" w:rsidRDefault="00B90EE6">
            <w:pPr>
              <w:pStyle w:val="TableParagraph"/>
              <w:ind w:left="13" w:right="1"/>
              <w:jc w:val="center"/>
              <w:rPr>
                <w:sz w:val="20"/>
              </w:rPr>
            </w:pPr>
            <w:r>
              <w:rPr>
                <w:sz w:val="20"/>
              </w:rPr>
              <w:t>0.655</w:t>
            </w:r>
            <w:r>
              <w:rPr>
                <w:spacing w:val="-3"/>
                <w:sz w:val="20"/>
              </w:rPr>
              <w:t xml:space="preserve"> </w:t>
            </w:r>
            <w:r>
              <w:rPr>
                <w:sz w:val="20"/>
              </w:rPr>
              <w:t xml:space="preserve">± </w:t>
            </w:r>
            <w:r>
              <w:rPr>
                <w:spacing w:val="-2"/>
                <w:sz w:val="20"/>
              </w:rPr>
              <w:t>0.001</w:t>
            </w:r>
            <w:r>
              <w:rPr>
                <w:spacing w:val="-2"/>
                <w:sz w:val="20"/>
                <w:vertAlign w:val="superscript"/>
              </w:rPr>
              <w:t>c</w:t>
            </w:r>
          </w:p>
        </w:tc>
        <w:tc>
          <w:tcPr>
            <w:tcW w:w="1843" w:type="dxa"/>
          </w:tcPr>
          <w:p w14:paraId="6D6553AC" w14:textId="77777777" w:rsidR="006D0DDD" w:rsidRDefault="00B90EE6">
            <w:pPr>
              <w:pStyle w:val="TableParagraph"/>
              <w:ind w:left="13"/>
              <w:jc w:val="center"/>
              <w:rPr>
                <w:sz w:val="20"/>
              </w:rPr>
            </w:pPr>
            <w:r>
              <w:rPr>
                <w:sz w:val="20"/>
              </w:rPr>
              <w:t>0.745</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6347EF69" w14:textId="77777777" w:rsidR="006D0DDD" w:rsidRDefault="00B90EE6">
            <w:pPr>
              <w:pStyle w:val="TableParagraph"/>
              <w:jc w:val="center"/>
              <w:rPr>
                <w:sz w:val="20"/>
              </w:rPr>
            </w:pPr>
            <w:r>
              <w:rPr>
                <w:sz w:val="20"/>
              </w:rPr>
              <w:t>0.738</w:t>
            </w:r>
            <w:r>
              <w:rPr>
                <w:spacing w:val="-3"/>
                <w:sz w:val="20"/>
              </w:rPr>
              <w:t xml:space="preserve"> </w:t>
            </w:r>
            <w:r>
              <w:rPr>
                <w:sz w:val="20"/>
              </w:rPr>
              <w:t xml:space="preserve">± </w:t>
            </w:r>
            <w:r>
              <w:rPr>
                <w:spacing w:val="-2"/>
                <w:sz w:val="20"/>
              </w:rPr>
              <w:t>0.001</w:t>
            </w:r>
            <w:r>
              <w:rPr>
                <w:spacing w:val="-2"/>
                <w:sz w:val="20"/>
                <w:vertAlign w:val="superscript"/>
              </w:rPr>
              <w:t>b</w:t>
            </w:r>
          </w:p>
        </w:tc>
      </w:tr>
      <w:tr w:rsidR="006D0DDD" w14:paraId="6DC20662" w14:textId="77777777">
        <w:trPr>
          <w:trHeight w:val="230"/>
        </w:trPr>
        <w:tc>
          <w:tcPr>
            <w:tcW w:w="960" w:type="dxa"/>
          </w:tcPr>
          <w:p w14:paraId="12725F4B" w14:textId="77777777" w:rsidR="006D0DDD" w:rsidRDefault="00B90EE6">
            <w:pPr>
              <w:pStyle w:val="TableParagraph"/>
              <w:jc w:val="center"/>
              <w:rPr>
                <w:sz w:val="20"/>
              </w:rPr>
            </w:pPr>
            <w:r>
              <w:rPr>
                <w:spacing w:val="-5"/>
                <w:sz w:val="20"/>
              </w:rPr>
              <w:lastRenderedPageBreak/>
              <w:t>18</w:t>
            </w:r>
          </w:p>
        </w:tc>
        <w:tc>
          <w:tcPr>
            <w:tcW w:w="1841" w:type="dxa"/>
          </w:tcPr>
          <w:p w14:paraId="48BE687B" w14:textId="77777777" w:rsidR="006D0DDD" w:rsidRDefault="00B90EE6">
            <w:pPr>
              <w:pStyle w:val="TableParagraph"/>
              <w:jc w:val="center"/>
              <w:rPr>
                <w:sz w:val="20"/>
              </w:rPr>
            </w:pPr>
            <w:r>
              <w:rPr>
                <w:sz w:val="20"/>
              </w:rPr>
              <w:t>0.826</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4BBB2547" w14:textId="77777777" w:rsidR="006D0DDD" w:rsidRDefault="00B90EE6">
            <w:pPr>
              <w:pStyle w:val="TableParagraph"/>
              <w:ind w:left="13" w:right="3"/>
              <w:jc w:val="center"/>
              <w:rPr>
                <w:sz w:val="20"/>
              </w:rPr>
            </w:pPr>
            <w:r>
              <w:rPr>
                <w:sz w:val="20"/>
              </w:rPr>
              <w:t>0.789</w:t>
            </w:r>
            <w:r>
              <w:rPr>
                <w:spacing w:val="-3"/>
                <w:sz w:val="20"/>
              </w:rPr>
              <w:t xml:space="preserve"> </w:t>
            </w:r>
            <w:r>
              <w:rPr>
                <w:sz w:val="20"/>
              </w:rPr>
              <w:t xml:space="preserve">± </w:t>
            </w:r>
            <w:r>
              <w:rPr>
                <w:spacing w:val="-2"/>
                <w:sz w:val="20"/>
              </w:rPr>
              <w:t>0.007</w:t>
            </w:r>
            <w:r>
              <w:rPr>
                <w:spacing w:val="-2"/>
                <w:sz w:val="20"/>
                <w:vertAlign w:val="superscript"/>
              </w:rPr>
              <w:t>d</w:t>
            </w:r>
          </w:p>
        </w:tc>
        <w:tc>
          <w:tcPr>
            <w:tcW w:w="1843" w:type="dxa"/>
          </w:tcPr>
          <w:p w14:paraId="6591F287" w14:textId="77777777" w:rsidR="006D0DDD" w:rsidRDefault="00B90EE6">
            <w:pPr>
              <w:pStyle w:val="TableParagraph"/>
              <w:ind w:left="13"/>
              <w:jc w:val="center"/>
              <w:rPr>
                <w:sz w:val="20"/>
              </w:rPr>
            </w:pPr>
            <w:r>
              <w:rPr>
                <w:sz w:val="20"/>
              </w:rPr>
              <w:t>0.942</w:t>
            </w:r>
            <w:r>
              <w:rPr>
                <w:spacing w:val="-3"/>
                <w:sz w:val="20"/>
              </w:rPr>
              <w:t xml:space="preserve"> </w:t>
            </w:r>
            <w:r>
              <w:rPr>
                <w:sz w:val="20"/>
              </w:rPr>
              <w:t xml:space="preserve">± </w:t>
            </w:r>
            <w:r>
              <w:rPr>
                <w:spacing w:val="-2"/>
                <w:sz w:val="20"/>
              </w:rPr>
              <w:t>0.009</w:t>
            </w:r>
            <w:r>
              <w:rPr>
                <w:spacing w:val="-2"/>
                <w:sz w:val="20"/>
                <w:vertAlign w:val="superscript"/>
              </w:rPr>
              <w:t>a</w:t>
            </w:r>
          </w:p>
        </w:tc>
        <w:tc>
          <w:tcPr>
            <w:tcW w:w="1702" w:type="dxa"/>
          </w:tcPr>
          <w:p w14:paraId="2B1207CD" w14:textId="77777777" w:rsidR="006D0DDD" w:rsidRDefault="00B90EE6">
            <w:pPr>
              <w:pStyle w:val="TableParagraph"/>
              <w:jc w:val="center"/>
              <w:rPr>
                <w:sz w:val="20"/>
              </w:rPr>
            </w:pPr>
            <w:r>
              <w:rPr>
                <w:sz w:val="20"/>
              </w:rPr>
              <w:t>0.901</w:t>
            </w:r>
            <w:r>
              <w:rPr>
                <w:spacing w:val="-3"/>
                <w:sz w:val="20"/>
              </w:rPr>
              <w:t xml:space="preserve"> </w:t>
            </w:r>
            <w:r>
              <w:rPr>
                <w:sz w:val="20"/>
              </w:rPr>
              <w:t xml:space="preserve">± </w:t>
            </w:r>
            <w:r>
              <w:rPr>
                <w:spacing w:val="-2"/>
                <w:sz w:val="20"/>
              </w:rPr>
              <w:t>0.006</w:t>
            </w:r>
            <w:r>
              <w:rPr>
                <w:spacing w:val="-2"/>
                <w:sz w:val="20"/>
                <w:vertAlign w:val="superscript"/>
              </w:rPr>
              <w:t>b</w:t>
            </w:r>
          </w:p>
        </w:tc>
      </w:tr>
    </w:tbl>
    <w:p w14:paraId="477BBF4F" w14:textId="77777777" w:rsidR="006D0DDD" w:rsidRDefault="006D0DDD">
      <w:pPr>
        <w:pStyle w:val="TableParagraph"/>
        <w:jc w:val="center"/>
        <w:rPr>
          <w:sz w:val="20"/>
        </w:rPr>
        <w:sectPr w:rsidR="006D0DDD">
          <w:type w:val="continuous"/>
          <w:pgSz w:w="11910" w:h="16850"/>
          <w:pgMar w:top="1800" w:right="992" w:bottom="940" w:left="1417" w:header="0" w:footer="875" w:gutter="0"/>
          <w:cols w:space="720"/>
        </w:sect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841"/>
        <w:gridCol w:w="1843"/>
        <w:gridCol w:w="1843"/>
        <w:gridCol w:w="1702"/>
      </w:tblGrid>
      <w:tr w:rsidR="006D0DDD" w14:paraId="07C432E8" w14:textId="77777777">
        <w:trPr>
          <w:trHeight w:val="230"/>
        </w:trPr>
        <w:tc>
          <w:tcPr>
            <w:tcW w:w="960" w:type="dxa"/>
          </w:tcPr>
          <w:p w14:paraId="71670E24" w14:textId="77777777" w:rsidR="006D0DDD" w:rsidRDefault="00B90EE6">
            <w:pPr>
              <w:pStyle w:val="TableParagraph"/>
              <w:jc w:val="center"/>
              <w:rPr>
                <w:sz w:val="20"/>
              </w:rPr>
            </w:pPr>
            <w:r>
              <w:rPr>
                <w:spacing w:val="-5"/>
                <w:sz w:val="20"/>
              </w:rPr>
              <w:t>19</w:t>
            </w:r>
          </w:p>
        </w:tc>
        <w:tc>
          <w:tcPr>
            <w:tcW w:w="1841" w:type="dxa"/>
          </w:tcPr>
          <w:p w14:paraId="1996701E" w14:textId="77777777" w:rsidR="006D0DDD" w:rsidRDefault="00B90EE6">
            <w:pPr>
              <w:pStyle w:val="TableParagraph"/>
              <w:ind w:left="335"/>
              <w:rPr>
                <w:sz w:val="20"/>
              </w:rPr>
            </w:pPr>
            <w:r>
              <w:rPr>
                <w:sz w:val="20"/>
              </w:rPr>
              <w:t>1.045</w:t>
            </w:r>
            <w:r>
              <w:rPr>
                <w:spacing w:val="-3"/>
                <w:sz w:val="20"/>
              </w:rPr>
              <w:t xml:space="preserve"> </w:t>
            </w:r>
            <w:r>
              <w:rPr>
                <w:sz w:val="20"/>
              </w:rPr>
              <w:t xml:space="preserve">± </w:t>
            </w:r>
            <w:r>
              <w:rPr>
                <w:spacing w:val="-2"/>
                <w:sz w:val="20"/>
              </w:rPr>
              <w:t>0.001</w:t>
            </w:r>
            <w:r>
              <w:rPr>
                <w:spacing w:val="-2"/>
                <w:sz w:val="20"/>
                <w:vertAlign w:val="superscript"/>
              </w:rPr>
              <w:t>c</w:t>
            </w:r>
          </w:p>
        </w:tc>
        <w:tc>
          <w:tcPr>
            <w:tcW w:w="1843" w:type="dxa"/>
          </w:tcPr>
          <w:p w14:paraId="3B57FE40" w14:textId="77777777" w:rsidR="006D0DDD" w:rsidRDefault="00B90EE6">
            <w:pPr>
              <w:pStyle w:val="TableParagraph"/>
              <w:ind w:left="333"/>
              <w:rPr>
                <w:sz w:val="20"/>
              </w:rPr>
            </w:pPr>
            <w:r>
              <w:rPr>
                <w:sz w:val="20"/>
              </w:rPr>
              <w:t>1.019</w:t>
            </w:r>
            <w:r>
              <w:rPr>
                <w:spacing w:val="-3"/>
                <w:sz w:val="20"/>
              </w:rPr>
              <w:t xml:space="preserve"> </w:t>
            </w:r>
            <w:r>
              <w:rPr>
                <w:sz w:val="20"/>
              </w:rPr>
              <w:t xml:space="preserve">± </w:t>
            </w:r>
            <w:r>
              <w:rPr>
                <w:spacing w:val="-2"/>
                <w:sz w:val="20"/>
              </w:rPr>
              <w:t>0.002</w:t>
            </w:r>
            <w:r>
              <w:rPr>
                <w:spacing w:val="-2"/>
                <w:sz w:val="20"/>
                <w:vertAlign w:val="superscript"/>
              </w:rPr>
              <w:t>d</w:t>
            </w:r>
          </w:p>
        </w:tc>
        <w:tc>
          <w:tcPr>
            <w:tcW w:w="1843" w:type="dxa"/>
          </w:tcPr>
          <w:p w14:paraId="39C19E70" w14:textId="77777777" w:rsidR="006D0DDD" w:rsidRDefault="00B90EE6">
            <w:pPr>
              <w:pStyle w:val="TableParagraph"/>
              <w:ind w:left="339"/>
              <w:rPr>
                <w:sz w:val="20"/>
              </w:rPr>
            </w:pPr>
            <w:r>
              <w:rPr>
                <w:sz w:val="20"/>
              </w:rPr>
              <w:t>1.126</w:t>
            </w:r>
            <w:r>
              <w:rPr>
                <w:spacing w:val="-3"/>
                <w:sz w:val="20"/>
              </w:rPr>
              <w:t xml:space="preserve"> </w:t>
            </w:r>
            <w:r>
              <w:rPr>
                <w:sz w:val="20"/>
              </w:rPr>
              <w:t xml:space="preserve">± </w:t>
            </w:r>
            <w:r>
              <w:rPr>
                <w:spacing w:val="-2"/>
                <w:sz w:val="20"/>
              </w:rPr>
              <w:t>0.002</w:t>
            </w:r>
            <w:r>
              <w:rPr>
                <w:spacing w:val="-2"/>
                <w:sz w:val="20"/>
                <w:vertAlign w:val="superscript"/>
              </w:rPr>
              <w:t>a</w:t>
            </w:r>
          </w:p>
        </w:tc>
        <w:tc>
          <w:tcPr>
            <w:tcW w:w="1702" w:type="dxa"/>
          </w:tcPr>
          <w:p w14:paraId="53E80993" w14:textId="77777777" w:rsidR="006D0DDD" w:rsidRDefault="00B90EE6">
            <w:pPr>
              <w:pStyle w:val="TableParagraph"/>
              <w:ind w:left="262"/>
              <w:rPr>
                <w:sz w:val="20"/>
              </w:rPr>
            </w:pPr>
            <w:r>
              <w:rPr>
                <w:sz w:val="20"/>
              </w:rPr>
              <w:t>1.065</w:t>
            </w:r>
            <w:r>
              <w:rPr>
                <w:spacing w:val="-3"/>
                <w:sz w:val="20"/>
              </w:rPr>
              <w:t xml:space="preserve"> </w:t>
            </w:r>
            <w:r>
              <w:rPr>
                <w:sz w:val="20"/>
              </w:rPr>
              <w:t xml:space="preserve">± </w:t>
            </w:r>
            <w:r>
              <w:rPr>
                <w:spacing w:val="-2"/>
                <w:sz w:val="20"/>
              </w:rPr>
              <w:t>0.001</w:t>
            </w:r>
            <w:r>
              <w:rPr>
                <w:spacing w:val="-2"/>
                <w:sz w:val="20"/>
                <w:vertAlign w:val="superscript"/>
              </w:rPr>
              <w:t>b</w:t>
            </w:r>
          </w:p>
        </w:tc>
      </w:tr>
      <w:tr w:rsidR="006D0DDD" w14:paraId="53F5FE7A" w14:textId="77777777">
        <w:trPr>
          <w:trHeight w:val="230"/>
        </w:trPr>
        <w:tc>
          <w:tcPr>
            <w:tcW w:w="960" w:type="dxa"/>
          </w:tcPr>
          <w:p w14:paraId="0CE1B458" w14:textId="77777777" w:rsidR="006D0DDD" w:rsidRDefault="00B90EE6">
            <w:pPr>
              <w:pStyle w:val="TableParagraph"/>
              <w:jc w:val="center"/>
              <w:rPr>
                <w:sz w:val="20"/>
              </w:rPr>
            </w:pPr>
            <w:r>
              <w:rPr>
                <w:spacing w:val="-5"/>
                <w:sz w:val="20"/>
              </w:rPr>
              <w:t>20</w:t>
            </w:r>
          </w:p>
        </w:tc>
        <w:tc>
          <w:tcPr>
            <w:tcW w:w="1841" w:type="dxa"/>
          </w:tcPr>
          <w:p w14:paraId="49D04113" w14:textId="77777777" w:rsidR="006D0DDD" w:rsidRDefault="00B90EE6">
            <w:pPr>
              <w:pStyle w:val="TableParagraph"/>
              <w:ind w:left="330"/>
              <w:rPr>
                <w:sz w:val="20"/>
              </w:rPr>
            </w:pPr>
            <w:r>
              <w:rPr>
                <w:sz w:val="20"/>
              </w:rPr>
              <w:t>1.301</w:t>
            </w:r>
            <w:r>
              <w:rPr>
                <w:spacing w:val="-3"/>
                <w:sz w:val="20"/>
              </w:rPr>
              <w:t xml:space="preserve"> </w:t>
            </w:r>
            <w:r>
              <w:rPr>
                <w:sz w:val="20"/>
              </w:rPr>
              <w:t xml:space="preserve">± </w:t>
            </w:r>
            <w:r>
              <w:rPr>
                <w:spacing w:val="-2"/>
                <w:sz w:val="20"/>
              </w:rPr>
              <w:t>0.008</w:t>
            </w:r>
            <w:r>
              <w:rPr>
                <w:spacing w:val="-2"/>
                <w:sz w:val="20"/>
                <w:vertAlign w:val="superscript"/>
              </w:rPr>
              <w:t>b</w:t>
            </w:r>
          </w:p>
        </w:tc>
        <w:tc>
          <w:tcPr>
            <w:tcW w:w="1843" w:type="dxa"/>
          </w:tcPr>
          <w:p w14:paraId="555D5D14" w14:textId="77777777" w:rsidR="006D0DDD" w:rsidRDefault="00B90EE6">
            <w:pPr>
              <w:pStyle w:val="TableParagraph"/>
              <w:ind w:left="338"/>
              <w:rPr>
                <w:sz w:val="20"/>
              </w:rPr>
            </w:pPr>
            <w:r>
              <w:rPr>
                <w:sz w:val="20"/>
              </w:rPr>
              <w:t>1.236</w:t>
            </w:r>
            <w:r>
              <w:rPr>
                <w:spacing w:val="-3"/>
                <w:sz w:val="20"/>
              </w:rPr>
              <w:t xml:space="preserve"> </w:t>
            </w:r>
            <w:r>
              <w:rPr>
                <w:sz w:val="20"/>
              </w:rPr>
              <w:t xml:space="preserve">± </w:t>
            </w:r>
            <w:r>
              <w:rPr>
                <w:spacing w:val="-2"/>
                <w:sz w:val="20"/>
              </w:rPr>
              <w:t>0.002</w:t>
            </w:r>
            <w:r>
              <w:rPr>
                <w:spacing w:val="-2"/>
                <w:sz w:val="20"/>
                <w:vertAlign w:val="superscript"/>
              </w:rPr>
              <w:t>c</w:t>
            </w:r>
          </w:p>
        </w:tc>
        <w:tc>
          <w:tcPr>
            <w:tcW w:w="1843" w:type="dxa"/>
          </w:tcPr>
          <w:p w14:paraId="79C8A6AC" w14:textId="77777777" w:rsidR="006D0DDD" w:rsidRDefault="00B90EE6">
            <w:pPr>
              <w:pStyle w:val="TableParagraph"/>
              <w:ind w:left="339"/>
              <w:rPr>
                <w:sz w:val="20"/>
              </w:rPr>
            </w:pPr>
            <w:r>
              <w:rPr>
                <w:sz w:val="20"/>
              </w:rPr>
              <w:t>1.405</w:t>
            </w:r>
            <w:r>
              <w:rPr>
                <w:spacing w:val="-3"/>
                <w:sz w:val="20"/>
              </w:rPr>
              <w:t xml:space="preserve"> </w:t>
            </w:r>
            <w:r>
              <w:rPr>
                <w:sz w:val="20"/>
              </w:rPr>
              <w:t xml:space="preserve">± </w:t>
            </w:r>
            <w:r>
              <w:rPr>
                <w:spacing w:val="-2"/>
                <w:sz w:val="20"/>
              </w:rPr>
              <w:t>0.003</w:t>
            </w:r>
            <w:r>
              <w:rPr>
                <w:spacing w:val="-2"/>
                <w:sz w:val="20"/>
                <w:vertAlign w:val="superscript"/>
              </w:rPr>
              <w:t>a</w:t>
            </w:r>
          </w:p>
        </w:tc>
        <w:tc>
          <w:tcPr>
            <w:tcW w:w="1702" w:type="dxa"/>
          </w:tcPr>
          <w:p w14:paraId="21AF0F98" w14:textId="77777777" w:rsidR="006D0DDD" w:rsidRDefault="00B90EE6">
            <w:pPr>
              <w:pStyle w:val="TableParagraph"/>
              <w:ind w:left="363"/>
              <w:rPr>
                <w:sz w:val="20"/>
              </w:rPr>
            </w:pPr>
            <w:r>
              <w:rPr>
                <w:sz w:val="20"/>
              </w:rPr>
              <w:t>1.3</w:t>
            </w:r>
            <w:r>
              <w:rPr>
                <w:spacing w:val="-1"/>
                <w:sz w:val="20"/>
              </w:rPr>
              <w:t xml:space="preserve"> </w:t>
            </w:r>
            <w:r>
              <w:rPr>
                <w:sz w:val="20"/>
              </w:rPr>
              <w:t>±</w:t>
            </w:r>
            <w:r>
              <w:rPr>
                <w:spacing w:val="-3"/>
                <w:sz w:val="20"/>
              </w:rPr>
              <w:t xml:space="preserve"> </w:t>
            </w:r>
            <w:r>
              <w:rPr>
                <w:spacing w:val="-2"/>
                <w:sz w:val="20"/>
              </w:rPr>
              <w:t>0.009</w:t>
            </w:r>
            <w:r>
              <w:rPr>
                <w:spacing w:val="-2"/>
                <w:sz w:val="20"/>
                <w:vertAlign w:val="superscript"/>
              </w:rPr>
              <w:t>b</w:t>
            </w:r>
          </w:p>
        </w:tc>
      </w:tr>
      <w:tr w:rsidR="006D0DDD" w14:paraId="379A013A" w14:textId="77777777">
        <w:trPr>
          <w:trHeight w:val="230"/>
        </w:trPr>
        <w:tc>
          <w:tcPr>
            <w:tcW w:w="960" w:type="dxa"/>
          </w:tcPr>
          <w:p w14:paraId="1F307A5F" w14:textId="77777777" w:rsidR="006D0DDD" w:rsidRDefault="00B90EE6">
            <w:pPr>
              <w:pStyle w:val="TableParagraph"/>
              <w:jc w:val="center"/>
              <w:rPr>
                <w:sz w:val="20"/>
              </w:rPr>
            </w:pPr>
            <w:r>
              <w:rPr>
                <w:spacing w:val="-5"/>
                <w:sz w:val="20"/>
              </w:rPr>
              <w:t>21</w:t>
            </w:r>
          </w:p>
        </w:tc>
        <w:tc>
          <w:tcPr>
            <w:tcW w:w="1841" w:type="dxa"/>
          </w:tcPr>
          <w:p w14:paraId="21D33F24" w14:textId="77777777" w:rsidR="006D0DDD" w:rsidRDefault="00B90EE6">
            <w:pPr>
              <w:pStyle w:val="TableParagraph"/>
              <w:ind w:left="330"/>
              <w:rPr>
                <w:sz w:val="20"/>
              </w:rPr>
            </w:pPr>
            <w:r>
              <w:rPr>
                <w:sz w:val="20"/>
              </w:rPr>
              <w:t>1.313</w:t>
            </w:r>
            <w:r>
              <w:rPr>
                <w:spacing w:val="-3"/>
                <w:sz w:val="20"/>
              </w:rPr>
              <w:t xml:space="preserve"> </w:t>
            </w:r>
            <w:r>
              <w:rPr>
                <w:sz w:val="20"/>
              </w:rPr>
              <w:t xml:space="preserve">± </w:t>
            </w:r>
            <w:r>
              <w:rPr>
                <w:spacing w:val="-2"/>
                <w:sz w:val="20"/>
              </w:rPr>
              <w:t>0.005</w:t>
            </w:r>
            <w:r>
              <w:rPr>
                <w:spacing w:val="-2"/>
                <w:sz w:val="20"/>
                <w:vertAlign w:val="superscript"/>
              </w:rPr>
              <w:t>b</w:t>
            </w:r>
          </w:p>
        </w:tc>
        <w:tc>
          <w:tcPr>
            <w:tcW w:w="1843" w:type="dxa"/>
          </w:tcPr>
          <w:p w14:paraId="402A1D7F" w14:textId="77777777" w:rsidR="006D0DDD" w:rsidRDefault="00B90EE6">
            <w:pPr>
              <w:pStyle w:val="TableParagraph"/>
              <w:ind w:left="338"/>
              <w:rPr>
                <w:sz w:val="20"/>
              </w:rPr>
            </w:pPr>
            <w:r>
              <w:rPr>
                <w:sz w:val="20"/>
              </w:rPr>
              <w:t>1.267</w:t>
            </w:r>
            <w:r>
              <w:rPr>
                <w:spacing w:val="-3"/>
                <w:sz w:val="20"/>
              </w:rPr>
              <w:t xml:space="preserve"> </w:t>
            </w:r>
            <w:r>
              <w:rPr>
                <w:sz w:val="20"/>
              </w:rPr>
              <w:t xml:space="preserve">± </w:t>
            </w:r>
            <w:r>
              <w:rPr>
                <w:spacing w:val="-2"/>
                <w:sz w:val="20"/>
              </w:rPr>
              <w:t>0.047</w:t>
            </w:r>
            <w:r>
              <w:rPr>
                <w:spacing w:val="-2"/>
                <w:sz w:val="20"/>
                <w:vertAlign w:val="superscript"/>
              </w:rPr>
              <w:t>c</w:t>
            </w:r>
          </w:p>
        </w:tc>
        <w:tc>
          <w:tcPr>
            <w:tcW w:w="1843" w:type="dxa"/>
          </w:tcPr>
          <w:p w14:paraId="2ABA6DAD" w14:textId="77777777" w:rsidR="006D0DDD" w:rsidRDefault="00B90EE6">
            <w:pPr>
              <w:pStyle w:val="TableParagraph"/>
              <w:ind w:left="339"/>
              <w:rPr>
                <w:sz w:val="20"/>
              </w:rPr>
            </w:pPr>
            <w:r>
              <w:rPr>
                <w:sz w:val="20"/>
              </w:rPr>
              <w:t>1.429</w:t>
            </w:r>
            <w:r>
              <w:rPr>
                <w:spacing w:val="-3"/>
                <w:sz w:val="20"/>
              </w:rPr>
              <w:t xml:space="preserve"> </w:t>
            </w:r>
            <w:r>
              <w:rPr>
                <w:sz w:val="20"/>
              </w:rPr>
              <w:t xml:space="preserve">± </w:t>
            </w:r>
            <w:r>
              <w:rPr>
                <w:spacing w:val="-2"/>
                <w:sz w:val="20"/>
              </w:rPr>
              <w:t>0.001</w:t>
            </w:r>
            <w:r>
              <w:rPr>
                <w:spacing w:val="-2"/>
                <w:sz w:val="20"/>
                <w:vertAlign w:val="superscript"/>
              </w:rPr>
              <w:t>a</w:t>
            </w:r>
          </w:p>
        </w:tc>
        <w:tc>
          <w:tcPr>
            <w:tcW w:w="1702" w:type="dxa"/>
          </w:tcPr>
          <w:p w14:paraId="4D0E45D6" w14:textId="77777777" w:rsidR="006D0DDD" w:rsidRDefault="00B90EE6">
            <w:pPr>
              <w:pStyle w:val="TableParagraph"/>
              <w:ind w:left="313"/>
              <w:rPr>
                <w:sz w:val="20"/>
              </w:rPr>
            </w:pPr>
            <w:r>
              <w:rPr>
                <w:sz w:val="20"/>
              </w:rPr>
              <w:t>0.69</w:t>
            </w:r>
            <w:r>
              <w:rPr>
                <w:spacing w:val="-3"/>
                <w:sz w:val="20"/>
              </w:rPr>
              <w:t xml:space="preserve"> </w:t>
            </w:r>
            <w:r>
              <w:rPr>
                <w:sz w:val="20"/>
              </w:rPr>
              <w:t xml:space="preserve">± </w:t>
            </w:r>
            <w:r>
              <w:rPr>
                <w:spacing w:val="-2"/>
                <w:sz w:val="20"/>
              </w:rPr>
              <w:t>0.003</w:t>
            </w:r>
            <w:r>
              <w:rPr>
                <w:spacing w:val="-2"/>
                <w:sz w:val="20"/>
                <w:vertAlign w:val="superscript"/>
              </w:rPr>
              <w:t>d</w:t>
            </w:r>
          </w:p>
        </w:tc>
      </w:tr>
      <w:tr w:rsidR="006D0DDD" w14:paraId="7B854C5F" w14:textId="77777777">
        <w:trPr>
          <w:trHeight w:val="232"/>
        </w:trPr>
        <w:tc>
          <w:tcPr>
            <w:tcW w:w="960" w:type="dxa"/>
          </w:tcPr>
          <w:p w14:paraId="2A2DE9C9" w14:textId="77777777" w:rsidR="006D0DDD" w:rsidRDefault="00B90EE6">
            <w:pPr>
              <w:pStyle w:val="TableParagraph"/>
              <w:spacing w:line="212" w:lineRule="exact"/>
              <w:jc w:val="center"/>
              <w:rPr>
                <w:sz w:val="20"/>
              </w:rPr>
            </w:pPr>
            <w:r>
              <w:rPr>
                <w:spacing w:val="-5"/>
                <w:sz w:val="20"/>
              </w:rPr>
              <w:t>22</w:t>
            </w:r>
          </w:p>
        </w:tc>
        <w:tc>
          <w:tcPr>
            <w:tcW w:w="1841" w:type="dxa"/>
          </w:tcPr>
          <w:p w14:paraId="3E6E8415" w14:textId="77777777" w:rsidR="006D0DDD" w:rsidRDefault="00B90EE6">
            <w:pPr>
              <w:pStyle w:val="TableParagraph"/>
              <w:spacing w:line="212" w:lineRule="exact"/>
              <w:ind w:left="330"/>
              <w:rPr>
                <w:sz w:val="20"/>
              </w:rPr>
            </w:pPr>
            <w:r>
              <w:rPr>
                <w:sz w:val="20"/>
              </w:rPr>
              <w:t>1.337</w:t>
            </w:r>
            <w:r>
              <w:rPr>
                <w:spacing w:val="-3"/>
                <w:sz w:val="20"/>
              </w:rPr>
              <w:t xml:space="preserve"> </w:t>
            </w:r>
            <w:r>
              <w:rPr>
                <w:sz w:val="20"/>
              </w:rPr>
              <w:t xml:space="preserve">± </w:t>
            </w:r>
            <w:r>
              <w:rPr>
                <w:spacing w:val="-2"/>
                <w:sz w:val="20"/>
              </w:rPr>
              <w:t>0.006</w:t>
            </w:r>
            <w:r>
              <w:rPr>
                <w:spacing w:val="-2"/>
                <w:sz w:val="20"/>
                <w:vertAlign w:val="superscript"/>
              </w:rPr>
              <w:t>b</w:t>
            </w:r>
          </w:p>
        </w:tc>
        <w:tc>
          <w:tcPr>
            <w:tcW w:w="1843" w:type="dxa"/>
          </w:tcPr>
          <w:p w14:paraId="30CDFF15" w14:textId="77777777" w:rsidR="006D0DDD" w:rsidRDefault="00B90EE6">
            <w:pPr>
              <w:pStyle w:val="TableParagraph"/>
              <w:spacing w:line="212" w:lineRule="exact"/>
              <w:ind w:left="333"/>
              <w:rPr>
                <w:sz w:val="20"/>
              </w:rPr>
            </w:pPr>
            <w:r>
              <w:rPr>
                <w:sz w:val="20"/>
              </w:rPr>
              <w:t>1.285</w:t>
            </w:r>
            <w:r>
              <w:rPr>
                <w:spacing w:val="-3"/>
                <w:sz w:val="20"/>
              </w:rPr>
              <w:t xml:space="preserve"> </w:t>
            </w:r>
            <w:r>
              <w:rPr>
                <w:sz w:val="20"/>
              </w:rPr>
              <w:t xml:space="preserve">± </w:t>
            </w:r>
            <w:r>
              <w:rPr>
                <w:spacing w:val="-2"/>
                <w:sz w:val="20"/>
              </w:rPr>
              <w:t>0.013</w:t>
            </w:r>
            <w:r>
              <w:rPr>
                <w:spacing w:val="-2"/>
                <w:sz w:val="20"/>
                <w:vertAlign w:val="superscript"/>
              </w:rPr>
              <w:t>d</w:t>
            </w:r>
          </w:p>
        </w:tc>
        <w:tc>
          <w:tcPr>
            <w:tcW w:w="1843" w:type="dxa"/>
          </w:tcPr>
          <w:p w14:paraId="69BFA038" w14:textId="77777777" w:rsidR="006D0DDD" w:rsidRDefault="00B90EE6">
            <w:pPr>
              <w:pStyle w:val="TableParagraph"/>
              <w:spacing w:line="212" w:lineRule="exact"/>
              <w:ind w:left="339"/>
              <w:rPr>
                <w:sz w:val="20"/>
              </w:rPr>
            </w:pPr>
            <w:r>
              <w:rPr>
                <w:sz w:val="20"/>
              </w:rPr>
              <w:t>1.448</w:t>
            </w:r>
            <w:r>
              <w:rPr>
                <w:spacing w:val="-3"/>
                <w:sz w:val="20"/>
              </w:rPr>
              <w:t xml:space="preserve"> </w:t>
            </w:r>
            <w:r>
              <w:rPr>
                <w:sz w:val="20"/>
              </w:rPr>
              <w:t xml:space="preserve">± </w:t>
            </w:r>
            <w:r>
              <w:rPr>
                <w:spacing w:val="-2"/>
                <w:sz w:val="20"/>
              </w:rPr>
              <w:t>0.010</w:t>
            </w:r>
            <w:r>
              <w:rPr>
                <w:spacing w:val="-2"/>
                <w:sz w:val="20"/>
                <w:vertAlign w:val="superscript"/>
              </w:rPr>
              <w:t>a</w:t>
            </w:r>
          </w:p>
        </w:tc>
        <w:tc>
          <w:tcPr>
            <w:tcW w:w="1702" w:type="dxa"/>
          </w:tcPr>
          <w:p w14:paraId="77726B24" w14:textId="77777777" w:rsidR="006D0DDD" w:rsidRDefault="00B90EE6">
            <w:pPr>
              <w:pStyle w:val="TableParagraph"/>
              <w:spacing w:line="212" w:lineRule="exact"/>
              <w:jc w:val="center"/>
              <w:rPr>
                <w:sz w:val="20"/>
              </w:rPr>
            </w:pPr>
            <w:r>
              <w:rPr>
                <w:spacing w:val="-10"/>
                <w:sz w:val="20"/>
              </w:rPr>
              <w:t>-</w:t>
            </w:r>
          </w:p>
        </w:tc>
      </w:tr>
    </w:tbl>
    <w:p w14:paraId="43CFC1F0" w14:textId="05C4332B" w:rsidR="006D0DDD" w:rsidRDefault="00B90EE6">
      <w:pPr>
        <w:spacing w:before="13"/>
        <w:ind w:left="839"/>
        <w:rPr>
          <w:sz w:val="20"/>
        </w:rPr>
      </w:pPr>
      <w:r>
        <w:rPr>
          <w:sz w:val="20"/>
        </w:rPr>
        <w:t>In</w:t>
      </w:r>
      <w:r>
        <w:rPr>
          <w:spacing w:val="-4"/>
          <w:sz w:val="20"/>
        </w:rPr>
        <w:t xml:space="preserve"> </w:t>
      </w:r>
      <w:r>
        <w:rPr>
          <w:sz w:val="20"/>
        </w:rPr>
        <w:t>the</w:t>
      </w:r>
      <w:r>
        <w:rPr>
          <w:spacing w:val="-5"/>
          <w:sz w:val="20"/>
        </w:rPr>
        <w:t xml:space="preserve"> </w:t>
      </w:r>
      <w:r>
        <w:rPr>
          <w:sz w:val="20"/>
        </w:rPr>
        <w:t>same</w:t>
      </w:r>
      <w:r>
        <w:rPr>
          <w:spacing w:val="-4"/>
          <w:sz w:val="20"/>
        </w:rPr>
        <w:t xml:space="preserve"> </w:t>
      </w:r>
      <w:r>
        <w:rPr>
          <w:sz w:val="20"/>
        </w:rPr>
        <w:t>row,</w:t>
      </w:r>
      <w:r>
        <w:rPr>
          <w:spacing w:val="-5"/>
          <w:sz w:val="20"/>
        </w:rPr>
        <w:t xml:space="preserve"> </w:t>
      </w:r>
      <w:r>
        <w:rPr>
          <w:sz w:val="20"/>
        </w:rPr>
        <w:t>the</w:t>
      </w:r>
      <w:r>
        <w:rPr>
          <w:spacing w:val="-5"/>
          <w:sz w:val="20"/>
        </w:rPr>
        <w:t xml:space="preserve"> </w:t>
      </w:r>
      <w:ins w:id="51" w:author="Huynh Thanh Toi" w:date="2025-02-24T14:46:00Z">
        <w:r w:rsidR="00291AEC">
          <w:rPr>
            <w:spacing w:val="-5"/>
            <w:sz w:val="20"/>
            <w:lang w:val="en-US"/>
          </w:rPr>
          <w:t xml:space="preserve">superscript </w:t>
        </w:r>
      </w:ins>
      <w:r>
        <w:rPr>
          <w:sz w:val="20"/>
        </w:rPr>
        <w:t>letters</w:t>
      </w:r>
      <w:r>
        <w:rPr>
          <w:spacing w:val="-5"/>
          <w:sz w:val="20"/>
        </w:rPr>
        <w:t xml:space="preserve"> </w:t>
      </w:r>
      <w:del w:id="52" w:author="Huynh Thanh Toi" w:date="2025-02-24T14:46:00Z">
        <w:r w:rsidDel="00291AEC">
          <w:rPr>
            <w:sz w:val="20"/>
          </w:rPr>
          <w:delText>written</w:delText>
        </w:r>
        <w:r w:rsidDel="00291AEC">
          <w:rPr>
            <w:spacing w:val="-4"/>
            <w:sz w:val="20"/>
          </w:rPr>
          <w:delText xml:space="preserve"> </w:delText>
        </w:r>
        <w:r w:rsidDel="00291AEC">
          <w:rPr>
            <w:sz w:val="20"/>
          </w:rPr>
          <w:delText>above</w:delText>
        </w:r>
        <w:r w:rsidDel="00291AEC">
          <w:rPr>
            <w:spacing w:val="-4"/>
            <w:sz w:val="20"/>
          </w:rPr>
          <w:delText xml:space="preserve"> </w:delText>
        </w:r>
      </w:del>
      <w:ins w:id="53" w:author="Huynh Thanh Toi" w:date="2025-02-24T15:07:00Z">
        <w:r w:rsidR="00D634F0">
          <w:rPr>
            <w:spacing w:val="-4"/>
            <w:sz w:val="20"/>
            <w:lang w:val="en-US"/>
          </w:rPr>
          <w:t xml:space="preserve"> </w:t>
        </w:r>
      </w:ins>
      <w:r>
        <w:rPr>
          <w:sz w:val="20"/>
        </w:rPr>
        <w:t>indicate</w:t>
      </w:r>
      <w:r>
        <w:rPr>
          <w:spacing w:val="-5"/>
          <w:sz w:val="20"/>
        </w:rPr>
        <w:t xml:space="preserve"> </w:t>
      </w:r>
      <w:r>
        <w:rPr>
          <w:sz w:val="20"/>
        </w:rPr>
        <w:t>statistically</w:t>
      </w:r>
      <w:r>
        <w:rPr>
          <w:spacing w:val="-4"/>
          <w:sz w:val="20"/>
        </w:rPr>
        <w:t xml:space="preserve"> </w:t>
      </w:r>
      <w:r>
        <w:rPr>
          <w:sz w:val="20"/>
        </w:rPr>
        <w:t>significant</w:t>
      </w:r>
      <w:r>
        <w:rPr>
          <w:spacing w:val="-5"/>
          <w:sz w:val="20"/>
        </w:rPr>
        <w:t xml:space="preserve"> </w:t>
      </w:r>
      <w:r>
        <w:rPr>
          <w:sz w:val="20"/>
        </w:rPr>
        <w:t>differences</w:t>
      </w:r>
      <w:r>
        <w:rPr>
          <w:spacing w:val="-6"/>
          <w:sz w:val="20"/>
        </w:rPr>
        <w:t xml:space="preserve"> </w:t>
      </w:r>
      <w:r>
        <w:rPr>
          <w:sz w:val="20"/>
        </w:rPr>
        <w:t>(p</w:t>
      </w:r>
      <w:r>
        <w:rPr>
          <w:spacing w:val="-5"/>
          <w:sz w:val="20"/>
        </w:rPr>
        <w:t xml:space="preserve"> </w:t>
      </w:r>
      <w:r>
        <w:rPr>
          <w:sz w:val="20"/>
        </w:rPr>
        <w:t>&lt;</w:t>
      </w:r>
      <w:r>
        <w:rPr>
          <w:spacing w:val="-7"/>
          <w:sz w:val="20"/>
        </w:rPr>
        <w:t xml:space="preserve"> </w:t>
      </w:r>
      <w:r>
        <w:rPr>
          <w:spacing w:val="-2"/>
          <w:sz w:val="20"/>
        </w:rPr>
        <w:t>0.05).</w:t>
      </w:r>
    </w:p>
    <w:p w14:paraId="144FDD8C" w14:textId="77777777" w:rsidR="006D0DDD" w:rsidRDefault="006D0DDD">
      <w:pPr>
        <w:rPr>
          <w:sz w:val="20"/>
        </w:rPr>
        <w:sectPr w:rsidR="006D0DDD">
          <w:type w:val="continuous"/>
          <w:pgSz w:w="11910" w:h="16850"/>
          <w:pgMar w:top="1120" w:right="992" w:bottom="1060" w:left="1417" w:header="0" w:footer="875" w:gutter="0"/>
          <w:cols w:space="720"/>
        </w:sectPr>
      </w:pPr>
    </w:p>
    <w:p w14:paraId="56F2F0AA" w14:textId="77777777" w:rsidR="006D0DDD" w:rsidRDefault="00B90EE6">
      <w:pPr>
        <w:pStyle w:val="ListParagraph"/>
        <w:numPr>
          <w:ilvl w:val="2"/>
          <w:numId w:val="4"/>
        </w:numPr>
        <w:tabs>
          <w:tab w:val="left" w:pos="557"/>
        </w:tabs>
        <w:spacing w:before="116" w:line="244" w:lineRule="auto"/>
        <w:ind w:left="1" w:right="2" w:firstLine="0"/>
        <w:jc w:val="both"/>
        <w:rPr>
          <w:i/>
        </w:rPr>
      </w:pPr>
      <w:r>
        <w:rPr>
          <w:i/>
        </w:rPr>
        <w:t>Changes</w:t>
      </w:r>
      <w:r>
        <w:rPr>
          <w:i/>
          <w:spacing w:val="-2"/>
        </w:rPr>
        <w:t xml:space="preserve"> </w:t>
      </w:r>
      <w:r>
        <w:rPr>
          <w:i/>
        </w:rPr>
        <w:t>in</w:t>
      </w:r>
      <w:r>
        <w:rPr>
          <w:i/>
          <w:spacing w:val="-1"/>
        </w:rPr>
        <w:t xml:space="preserve"> </w:t>
      </w:r>
      <w:r>
        <w:rPr>
          <w:i/>
        </w:rPr>
        <w:t>salinity of the media</w:t>
      </w:r>
      <w:r>
        <w:rPr>
          <w:i/>
          <w:spacing w:val="-1"/>
        </w:rPr>
        <w:t xml:space="preserve"> </w:t>
      </w:r>
      <w:r>
        <w:rPr>
          <w:i/>
        </w:rPr>
        <w:t>during</w:t>
      </w:r>
      <w:r>
        <w:rPr>
          <w:i/>
          <w:spacing w:val="-3"/>
        </w:rPr>
        <w:t xml:space="preserve"> </w:t>
      </w:r>
      <w:r>
        <w:rPr>
          <w:i/>
        </w:rPr>
        <w:t>the algal cultivation process</w:t>
      </w:r>
    </w:p>
    <w:p w14:paraId="41079B6D" w14:textId="77777777" w:rsidR="006D0DDD" w:rsidRDefault="00B90EE6">
      <w:pPr>
        <w:pStyle w:val="BodyText"/>
        <w:spacing w:before="110"/>
        <w:ind w:right="1"/>
      </w:pPr>
      <w:r>
        <w:t>The change in salinity of four types of media during the algal cultivation process is illustrated in Figure 4.</w:t>
      </w:r>
    </w:p>
    <w:p w14:paraId="5BE26D20" w14:textId="77777777" w:rsidR="006D0DDD" w:rsidRDefault="006D0DDD">
      <w:pPr>
        <w:pStyle w:val="BodyText"/>
        <w:spacing w:before="11"/>
        <w:ind w:left="0"/>
        <w:jc w:val="left"/>
        <w:rPr>
          <w:sz w:val="20"/>
        </w:rPr>
      </w:pPr>
    </w:p>
    <w:p w14:paraId="18815E3D" w14:textId="77777777" w:rsidR="006D0DDD" w:rsidRDefault="00B90EE6">
      <w:pPr>
        <w:pStyle w:val="BodyText"/>
        <w:ind w:right="-58"/>
        <w:jc w:val="left"/>
        <w:rPr>
          <w:sz w:val="20"/>
        </w:rPr>
      </w:pPr>
      <w:r>
        <w:rPr>
          <w:noProof/>
          <w:sz w:val="20"/>
          <w:lang w:val="en-US"/>
        </w:rPr>
        <w:drawing>
          <wp:inline distT="0" distB="0" distL="0" distR="0" wp14:anchorId="6E0F2188" wp14:editId="558643A2">
            <wp:extent cx="2795261" cy="16790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2795261" cy="1679067"/>
                    </a:xfrm>
                    <a:prstGeom prst="rect">
                      <a:avLst/>
                    </a:prstGeom>
                  </pic:spPr>
                </pic:pic>
              </a:graphicData>
            </a:graphic>
          </wp:inline>
        </w:drawing>
      </w:r>
    </w:p>
    <w:p w14:paraId="3608F612" w14:textId="77777777" w:rsidR="006D0DDD" w:rsidRDefault="00B90EE6">
      <w:pPr>
        <w:spacing w:before="116"/>
        <w:ind w:left="1"/>
        <w:rPr>
          <w:sz w:val="20"/>
        </w:rPr>
      </w:pPr>
      <w:r>
        <w:rPr>
          <w:b/>
          <w:sz w:val="20"/>
        </w:rPr>
        <w:t>Figure</w:t>
      </w:r>
      <w:r>
        <w:rPr>
          <w:b/>
          <w:spacing w:val="-6"/>
          <w:sz w:val="20"/>
        </w:rPr>
        <w:t xml:space="preserve"> </w:t>
      </w:r>
      <w:r>
        <w:rPr>
          <w:b/>
          <w:sz w:val="20"/>
        </w:rPr>
        <w:t>4.</w:t>
      </w:r>
      <w:r>
        <w:rPr>
          <w:b/>
          <w:spacing w:val="-5"/>
          <w:sz w:val="20"/>
        </w:rPr>
        <w:t xml:space="preserve"> </w:t>
      </w:r>
      <w:r>
        <w:rPr>
          <w:sz w:val="20"/>
        </w:rPr>
        <w:t>Salinity</w:t>
      </w:r>
      <w:r>
        <w:rPr>
          <w:spacing w:val="-6"/>
          <w:sz w:val="20"/>
        </w:rPr>
        <w:t xml:space="preserve"> </w:t>
      </w:r>
      <w:r>
        <w:rPr>
          <w:sz w:val="20"/>
        </w:rPr>
        <w:t>of</w:t>
      </w:r>
      <w:r>
        <w:rPr>
          <w:spacing w:val="-7"/>
          <w:sz w:val="20"/>
        </w:rPr>
        <w:t xml:space="preserve"> </w:t>
      </w:r>
      <w:r>
        <w:rPr>
          <w:sz w:val="20"/>
        </w:rPr>
        <w:t>different</w:t>
      </w:r>
      <w:r>
        <w:rPr>
          <w:spacing w:val="-8"/>
          <w:sz w:val="20"/>
        </w:rPr>
        <w:t xml:space="preserve"> </w:t>
      </w:r>
      <w:r>
        <w:rPr>
          <w:sz w:val="20"/>
        </w:rPr>
        <w:t>algal</w:t>
      </w:r>
      <w:r>
        <w:rPr>
          <w:spacing w:val="-6"/>
          <w:sz w:val="20"/>
        </w:rPr>
        <w:t xml:space="preserve"> </w:t>
      </w:r>
      <w:r>
        <w:rPr>
          <w:sz w:val="20"/>
        </w:rPr>
        <w:t>cultivation</w:t>
      </w:r>
      <w:r>
        <w:rPr>
          <w:spacing w:val="-5"/>
          <w:sz w:val="20"/>
        </w:rPr>
        <w:t xml:space="preserve"> </w:t>
      </w:r>
      <w:r>
        <w:rPr>
          <w:sz w:val="20"/>
        </w:rPr>
        <w:t>media over the days.</w:t>
      </w:r>
    </w:p>
    <w:p w14:paraId="10D4D4F4" w14:textId="77777777" w:rsidR="006D0DDD" w:rsidRDefault="006D0DDD">
      <w:pPr>
        <w:pStyle w:val="BodyText"/>
        <w:spacing w:before="9"/>
        <w:ind w:left="0"/>
        <w:jc w:val="left"/>
        <w:rPr>
          <w:sz w:val="20"/>
        </w:rPr>
      </w:pPr>
    </w:p>
    <w:p w14:paraId="4FFA41E6" w14:textId="1ECD1397" w:rsidR="006D0DDD" w:rsidRDefault="00B90EE6">
      <w:pPr>
        <w:pStyle w:val="BodyText"/>
        <w:ind w:firstLine="566"/>
      </w:pPr>
      <w:r>
        <w:t>Based on Figure 4, the salinity in the</w:t>
      </w:r>
      <w:r>
        <w:rPr>
          <w:spacing w:val="80"/>
        </w:rPr>
        <w:t xml:space="preserve"> </w:t>
      </w:r>
      <w:r>
        <w:t xml:space="preserve">media shows slight fluctuations over the days. During growth and development, </w:t>
      </w:r>
      <w:r>
        <w:rPr>
          <w:i/>
        </w:rPr>
        <w:t xml:space="preserve">Spirulina </w:t>
      </w:r>
      <w:del w:id="54" w:author="Huynh Thanh Toi" w:date="2025-02-24T15:10:00Z">
        <w:r w:rsidDel="009B211B">
          <w:delText xml:space="preserve">have </w:delText>
        </w:r>
      </w:del>
      <w:ins w:id="55" w:author="Huynh Thanh Toi" w:date="2025-02-24T15:10:00Z">
        <w:r w:rsidR="009B211B">
          <w:t>ha</w:t>
        </w:r>
        <w:r w:rsidR="009B211B">
          <w:rPr>
            <w:lang w:val="en-US"/>
          </w:rPr>
          <w:t>s</w:t>
        </w:r>
        <w:r w:rsidR="009B211B">
          <w:t xml:space="preserve"> </w:t>
        </w:r>
      </w:ins>
      <w:r>
        <w:t>the ability to absorb salts while releasing certain byproducts of metabolic processes, which leads</w:t>
      </w:r>
      <w:r>
        <w:rPr>
          <w:spacing w:val="40"/>
        </w:rPr>
        <w:t xml:space="preserve"> </w:t>
      </w:r>
      <w:r>
        <w:t>to changes in the salinity of the medium.</w:t>
      </w:r>
    </w:p>
    <w:p w14:paraId="4EBEE34E" w14:textId="77777777" w:rsidR="006D0DDD" w:rsidRDefault="00B90EE6">
      <w:pPr>
        <w:pStyle w:val="BodyText"/>
        <w:spacing w:before="119"/>
        <w:ind w:firstLine="566"/>
      </w:pPr>
      <w:r>
        <w:t xml:space="preserve">Previous research has shown that when the salinity of the medium reaches 20‰, </w:t>
      </w:r>
      <w:r>
        <w:rPr>
          <w:i/>
        </w:rPr>
        <w:t xml:space="preserve">Spirulina </w:t>
      </w:r>
      <w:r>
        <w:t>growth</w:t>
      </w:r>
      <w:r>
        <w:rPr>
          <w:spacing w:val="-7"/>
        </w:rPr>
        <w:t xml:space="preserve"> </w:t>
      </w:r>
      <w:r>
        <w:t>slows</w:t>
      </w:r>
      <w:r>
        <w:rPr>
          <w:spacing w:val="-2"/>
        </w:rPr>
        <w:t xml:space="preserve"> </w:t>
      </w:r>
      <w:r>
        <w:t>significantly</w:t>
      </w:r>
      <w:r>
        <w:rPr>
          <w:spacing w:val="-4"/>
        </w:rPr>
        <w:t xml:space="preserve"> </w:t>
      </w:r>
      <w:r>
        <w:t>and</w:t>
      </w:r>
      <w:r>
        <w:rPr>
          <w:spacing w:val="-2"/>
        </w:rPr>
        <w:t xml:space="preserve"> </w:t>
      </w:r>
      <w:r>
        <w:t>cells</w:t>
      </w:r>
      <w:r>
        <w:rPr>
          <w:spacing w:val="-2"/>
        </w:rPr>
        <w:t xml:space="preserve"> </w:t>
      </w:r>
      <w:r>
        <w:t>die</w:t>
      </w:r>
      <w:r>
        <w:rPr>
          <w:spacing w:val="-4"/>
        </w:rPr>
        <w:t xml:space="preserve"> </w:t>
      </w:r>
      <w:r>
        <w:t>within</w:t>
      </w:r>
      <w:r>
        <w:rPr>
          <w:spacing w:val="-4"/>
        </w:rPr>
        <w:t xml:space="preserve"> </w:t>
      </w:r>
      <w:r>
        <w:rPr>
          <w:spacing w:val="-5"/>
        </w:rPr>
        <w:t>5–</w:t>
      </w:r>
    </w:p>
    <w:p w14:paraId="0C22FD82" w14:textId="77777777" w:rsidR="006D0DDD" w:rsidRDefault="00B90EE6">
      <w:pPr>
        <w:pStyle w:val="BodyText"/>
        <w:ind w:right="1"/>
      </w:pPr>
      <w:r>
        <w:t>6 days.</w:t>
      </w:r>
      <w:r>
        <w:rPr>
          <w:vertAlign w:val="superscript"/>
        </w:rPr>
        <w:t>8,9</w:t>
      </w:r>
      <w:r>
        <w:t xml:space="preserve"> This is attributed to the detrimental effects of high salinity on cellular osmotic pressure, which disrupts essential physiological processes such as photosynthesis and respiration, ultimately reducing the cell growth rate.</w:t>
      </w:r>
    </w:p>
    <w:p w14:paraId="3564135C" w14:textId="5389EE80" w:rsidR="006D0DDD" w:rsidRDefault="00B90EE6">
      <w:pPr>
        <w:pStyle w:val="BodyText"/>
        <w:spacing w:before="119"/>
        <w:ind w:firstLine="566"/>
      </w:pPr>
      <w:r>
        <w:t xml:space="preserve">Experimental findings indicate that the salinity levels </w:t>
      </w:r>
      <w:del w:id="56" w:author="Huynh Thanh Toi" w:date="2025-02-24T15:10:00Z">
        <w:r w:rsidDel="009B211B">
          <w:delText xml:space="preserve">of </w:delText>
        </w:r>
      </w:del>
      <w:ins w:id="57" w:author="Huynh Thanh Toi" w:date="2025-02-24T15:10:00Z">
        <w:r w:rsidR="009B211B">
          <w:rPr>
            <w:lang w:val="en-US"/>
          </w:rPr>
          <w:t>in</w:t>
        </w:r>
        <w:r w:rsidR="009B211B">
          <w:t xml:space="preserve"> </w:t>
        </w:r>
      </w:ins>
      <w:r>
        <w:t xml:space="preserve">all tested media remain within the permissible range for </w:t>
      </w:r>
      <w:r>
        <w:rPr>
          <w:i/>
        </w:rPr>
        <w:t xml:space="preserve">Spirulina </w:t>
      </w:r>
      <w:r>
        <w:t>growth and development,</w:t>
      </w:r>
      <w:r>
        <w:rPr>
          <w:spacing w:val="43"/>
        </w:rPr>
        <w:t xml:space="preserve">  </w:t>
      </w:r>
      <w:r>
        <w:t>specifically</w:t>
      </w:r>
      <w:r>
        <w:rPr>
          <w:spacing w:val="42"/>
        </w:rPr>
        <w:t xml:space="preserve">  </w:t>
      </w:r>
      <w:r>
        <w:t>between</w:t>
      </w:r>
      <w:r>
        <w:rPr>
          <w:spacing w:val="43"/>
        </w:rPr>
        <w:t xml:space="preserve">  </w:t>
      </w:r>
      <w:r>
        <w:t>9‰</w:t>
      </w:r>
      <w:r>
        <w:rPr>
          <w:spacing w:val="43"/>
        </w:rPr>
        <w:t xml:space="preserve">  </w:t>
      </w:r>
      <w:r>
        <w:rPr>
          <w:spacing w:val="-5"/>
        </w:rPr>
        <w:t>and</w:t>
      </w:r>
    </w:p>
    <w:p w14:paraId="5B476D90" w14:textId="77777777" w:rsidR="006D0DDD" w:rsidRDefault="00B90EE6">
      <w:pPr>
        <w:pStyle w:val="BodyText"/>
        <w:spacing w:before="2"/>
      </w:pPr>
      <w:r>
        <w:t>18.5‰.</w:t>
      </w:r>
      <w:r>
        <w:rPr>
          <w:spacing w:val="-3"/>
        </w:rPr>
        <w:t xml:space="preserve"> </w:t>
      </w:r>
      <w:r>
        <w:t>Notably,</w:t>
      </w:r>
      <w:r>
        <w:rPr>
          <w:spacing w:val="-5"/>
        </w:rPr>
        <w:t xml:space="preserve"> </w:t>
      </w:r>
      <w:r>
        <w:t>medium</w:t>
      </w:r>
      <w:r>
        <w:rPr>
          <w:spacing w:val="-4"/>
        </w:rPr>
        <w:t xml:space="preserve"> </w:t>
      </w:r>
      <w:r>
        <w:t>M3</w:t>
      </w:r>
      <w:r>
        <w:rPr>
          <w:spacing w:val="-5"/>
        </w:rPr>
        <w:t xml:space="preserve"> </w:t>
      </w:r>
      <w:r>
        <w:t>maintains</w:t>
      </w:r>
      <w:r>
        <w:rPr>
          <w:spacing w:val="-5"/>
        </w:rPr>
        <w:t xml:space="preserve"> </w:t>
      </w:r>
      <w:r>
        <w:t>a</w:t>
      </w:r>
      <w:r>
        <w:rPr>
          <w:spacing w:val="-3"/>
        </w:rPr>
        <w:t xml:space="preserve"> </w:t>
      </w:r>
      <w:r>
        <w:t>salinity range of 10.3‰ to 13‰, supporting a higher</w:t>
      </w:r>
      <w:r>
        <w:rPr>
          <w:spacing w:val="40"/>
        </w:rPr>
        <w:t xml:space="preserve"> </w:t>
      </w:r>
      <w:r>
        <w:t>algal density compared to the other media. These results highlight the importance of maintaining optimal salinity conditions to enhance algal productivity and ensure the stability of</w:t>
      </w:r>
      <w:r>
        <w:rPr>
          <w:spacing w:val="80"/>
        </w:rPr>
        <w:t xml:space="preserve"> </w:t>
      </w:r>
      <w:r>
        <w:t>cultivation systems.</w:t>
      </w:r>
    </w:p>
    <w:p w14:paraId="5E430F8B" w14:textId="77777777" w:rsidR="006D0DDD" w:rsidRDefault="00B90EE6">
      <w:pPr>
        <w:pStyle w:val="Heading3"/>
        <w:numPr>
          <w:ilvl w:val="1"/>
          <w:numId w:val="4"/>
        </w:numPr>
        <w:tabs>
          <w:tab w:val="left" w:pos="454"/>
        </w:tabs>
        <w:spacing w:before="120"/>
        <w:ind w:left="1" w:right="2" w:firstLine="0"/>
        <w:jc w:val="both"/>
      </w:pPr>
      <w:r>
        <w:t>Survey on the selection of solvents for preparing the optimal nutrient medium</w:t>
      </w:r>
    </w:p>
    <w:p w14:paraId="4DB8265B" w14:textId="77777777" w:rsidR="006D0DDD" w:rsidRDefault="00B90EE6">
      <w:pPr>
        <w:pStyle w:val="BodyText"/>
        <w:spacing w:before="121"/>
        <w:ind w:right="1"/>
      </w:pPr>
      <w:r>
        <w:t>The cultivation</w:t>
      </w:r>
      <w:r>
        <w:rPr>
          <w:spacing w:val="-2"/>
        </w:rPr>
        <w:t xml:space="preserve"> </w:t>
      </w:r>
      <w:r>
        <w:t xml:space="preserve">of </w:t>
      </w:r>
      <w:r>
        <w:rPr>
          <w:i/>
        </w:rPr>
        <w:t xml:space="preserve">Spirulina </w:t>
      </w:r>
      <w:r>
        <w:t>was performed using the M3 medium selected from Experiment 1,</w:t>
      </w:r>
      <w:r>
        <w:rPr>
          <w:spacing w:val="40"/>
        </w:rPr>
        <w:t xml:space="preserve"> </w:t>
      </w:r>
      <w:r>
        <w:t>with</w:t>
      </w:r>
      <w:r>
        <w:rPr>
          <w:spacing w:val="57"/>
        </w:rPr>
        <w:t xml:space="preserve"> </w:t>
      </w:r>
      <w:r>
        <w:t>two</w:t>
      </w:r>
      <w:r>
        <w:rPr>
          <w:spacing w:val="57"/>
        </w:rPr>
        <w:t xml:space="preserve"> </w:t>
      </w:r>
      <w:r>
        <w:t>solvent</w:t>
      </w:r>
      <w:r>
        <w:rPr>
          <w:spacing w:val="57"/>
        </w:rPr>
        <w:t xml:space="preserve"> </w:t>
      </w:r>
      <w:r>
        <w:t>types</w:t>
      </w:r>
      <w:r>
        <w:rPr>
          <w:spacing w:val="57"/>
        </w:rPr>
        <w:t xml:space="preserve"> </w:t>
      </w:r>
      <w:r>
        <w:t>include</w:t>
      </w:r>
      <w:r>
        <w:rPr>
          <w:spacing w:val="59"/>
        </w:rPr>
        <w:t xml:space="preserve"> </w:t>
      </w:r>
      <w:r>
        <w:t>RO</w:t>
      </w:r>
      <w:r>
        <w:rPr>
          <w:spacing w:val="57"/>
        </w:rPr>
        <w:t xml:space="preserve"> </w:t>
      </w:r>
      <w:r>
        <w:t>water</w:t>
      </w:r>
      <w:r>
        <w:rPr>
          <w:spacing w:val="58"/>
        </w:rPr>
        <w:t xml:space="preserve"> </w:t>
      </w:r>
      <w:r>
        <w:rPr>
          <w:spacing w:val="-5"/>
        </w:rPr>
        <w:t>and</w:t>
      </w:r>
    </w:p>
    <w:p w14:paraId="2CA44940" w14:textId="77777777" w:rsidR="006D0DDD" w:rsidRDefault="00B90EE6">
      <w:pPr>
        <w:pStyle w:val="BodyText"/>
        <w:spacing w:before="116"/>
        <w:ind w:right="134"/>
      </w:pPr>
      <w:r>
        <w:br w:type="column"/>
      </w:r>
      <w:r>
        <w:lastRenderedPageBreak/>
        <w:t>natural mineral water sourced from Phuoc My commune, Binh Dinh province. The cultivation conditions were maintained consistent with those of Experiment 1. The results detailing changes in pH, salinity and algal biomass density across the media are presented in the following Tables 4</w:t>
      </w:r>
      <w:r>
        <w:rPr>
          <w:spacing w:val="80"/>
        </w:rPr>
        <w:t xml:space="preserve"> </w:t>
      </w:r>
      <w:r>
        <w:t>and Figures 5, 6, 7.</w:t>
      </w:r>
    </w:p>
    <w:p w14:paraId="359AEE13" w14:textId="77777777" w:rsidR="006D0DDD" w:rsidRDefault="00B90EE6">
      <w:pPr>
        <w:spacing w:before="242"/>
        <w:ind w:left="1" w:right="162"/>
        <w:rPr>
          <w:sz w:val="20"/>
        </w:rPr>
      </w:pPr>
      <w:r>
        <w:rPr>
          <w:b/>
          <w:sz w:val="20"/>
        </w:rPr>
        <w:t>Table</w:t>
      </w:r>
      <w:r>
        <w:rPr>
          <w:b/>
          <w:spacing w:val="-4"/>
          <w:sz w:val="20"/>
        </w:rPr>
        <w:t xml:space="preserve"> </w:t>
      </w:r>
      <w:r>
        <w:rPr>
          <w:b/>
          <w:sz w:val="20"/>
        </w:rPr>
        <w:t>4.</w:t>
      </w:r>
      <w:r>
        <w:rPr>
          <w:b/>
          <w:spacing w:val="-3"/>
          <w:sz w:val="20"/>
        </w:rPr>
        <w:t xml:space="preserve"> </w:t>
      </w:r>
      <w:r>
        <w:rPr>
          <w:sz w:val="20"/>
        </w:rPr>
        <w:t>OD</w:t>
      </w:r>
      <w:r>
        <w:rPr>
          <w:spacing w:val="-4"/>
          <w:sz w:val="20"/>
        </w:rPr>
        <w:t xml:space="preserve"> </w:t>
      </w:r>
      <w:r>
        <w:rPr>
          <w:sz w:val="20"/>
        </w:rPr>
        <w:t>values</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two</w:t>
      </w:r>
      <w:r>
        <w:rPr>
          <w:spacing w:val="-5"/>
          <w:sz w:val="20"/>
        </w:rPr>
        <w:t xml:space="preserve"> </w:t>
      </w:r>
      <w:r>
        <w:rPr>
          <w:sz w:val="20"/>
        </w:rPr>
        <w:t>types</w:t>
      </w:r>
      <w:r>
        <w:rPr>
          <w:spacing w:val="-5"/>
          <w:sz w:val="20"/>
        </w:rPr>
        <w:t xml:space="preserve"> </w:t>
      </w:r>
      <w:r>
        <w:rPr>
          <w:sz w:val="20"/>
        </w:rPr>
        <w:t>of</w:t>
      </w:r>
      <w:r>
        <w:rPr>
          <w:spacing w:val="-4"/>
          <w:sz w:val="20"/>
        </w:rPr>
        <w:t xml:space="preserve"> </w:t>
      </w:r>
      <w:r>
        <w:rPr>
          <w:sz w:val="20"/>
        </w:rPr>
        <w:t>algal cultivation media over the days.</w:t>
      </w:r>
    </w:p>
    <w:p w14:paraId="13AC0FDE" w14:textId="77777777" w:rsidR="006D0DDD" w:rsidRDefault="006D0DDD">
      <w:pPr>
        <w:pStyle w:val="BodyText"/>
        <w:spacing w:before="6"/>
        <w:ind w:left="0"/>
        <w:jc w:val="left"/>
        <w:rPr>
          <w:sz w:val="10"/>
        </w:rPr>
      </w:pPr>
    </w:p>
    <w:tbl>
      <w:tblPr>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1699"/>
        <w:gridCol w:w="1701"/>
      </w:tblGrid>
      <w:tr w:rsidR="006D0DDD" w14:paraId="6E0073FD" w14:textId="77777777">
        <w:trPr>
          <w:trHeight w:val="229"/>
        </w:trPr>
        <w:tc>
          <w:tcPr>
            <w:tcW w:w="818" w:type="dxa"/>
            <w:vMerge w:val="restart"/>
          </w:tcPr>
          <w:p w14:paraId="4AE97DA2" w14:textId="77777777" w:rsidR="006D0DDD" w:rsidRDefault="00B90EE6">
            <w:pPr>
              <w:pStyle w:val="TableParagraph"/>
              <w:spacing w:before="120" w:line="240" w:lineRule="auto"/>
              <w:ind w:left="201"/>
              <w:rPr>
                <w:sz w:val="20"/>
              </w:rPr>
            </w:pPr>
            <w:r>
              <w:rPr>
                <w:spacing w:val="-4"/>
                <w:sz w:val="20"/>
              </w:rPr>
              <w:t>Days</w:t>
            </w:r>
          </w:p>
        </w:tc>
        <w:tc>
          <w:tcPr>
            <w:tcW w:w="3400" w:type="dxa"/>
            <w:gridSpan w:val="2"/>
          </w:tcPr>
          <w:p w14:paraId="7A857C5A" w14:textId="77777777" w:rsidR="006D0DDD" w:rsidRDefault="00B90EE6">
            <w:pPr>
              <w:pStyle w:val="TableParagraph"/>
              <w:ind w:left="11"/>
              <w:jc w:val="center"/>
              <w:rPr>
                <w:sz w:val="13"/>
              </w:rPr>
            </w:pPr>
            <w:r>
              <w:rPr>
                <w:spacing w:val="-2"/>
                <w:position w:val="2"/>
                <w:sz w:val="20"/>
              </w:rPr>
              <w:t>OD</w:t>
            </w:r>
            <w:r>
              <w:rPr>
                <w:spacing w:val="-2"/>
                <w:sz w:val="13"/>
              </w:rPr>
              <w:t>560</w:t>
            </w:r>
          </w:p>
        </w:tc>
      </w:tr>
      <w:tr w:rsidR="006D0DDD" w14:paraId="7A944E69" w14:textId="77777777">
        <w:trPr>
          <w:trHeight w:val="230"/>
        </w:trPr>
        <w:tc>
          <w:tcPr>
            <w:tcW w:w="818" w:type="dxa"/>
            <w:vMerge/>
            <w:tcBorders>
              <w:top w:val="nil"/>
            </w:tcBorders>
          </w:tcPr>
          <w:p w14:paraId="226EB550" w14:textId="77777777" w:rsidR="006D0DDD" w:rsidRDefault="006D0DDD">
            <w:pPr>
              <w:rPr>
                <w:sz w:val="2"/>
                <w:szCs w:val="2"/>
              </w:rPr>
            </w:pPr>
          </w:p>
        </w:tc>
        <w:tc>
          <w:tcPr>
            <w:tcW w:w="1699" w:type="dxa"/>
          </w:tcPr>
          <w:p w14:paraId="0C2E700B" w14:textId="77777777" w:rsidR="006D0DDD" w:rsidRDefault="00B90EE6">
            <w:pPr>
              <w:pStyle w:val="TableParagraph"/>
              <w:ind w:left="12" w:right="3"/>
              <w:jc w:val="center"/>
              <w:rPr>
                <w:sz w:val="20"/>
              </w:rPr>
            </w:pPr>
            <w:r>
              <w:rPr>
                <w:spacing w:val="-5"/>
                <w:sz w:val="20"/>
              </w:rPr>
              <w:t>M3</w:t>
            </w:r>
          </w:p>
        </w:tc>
        <w:tc>
          <w:tcPr>
            <w:tcW w:w="1701" w:type="dxa"/>
          </w:tcPr>
          <w:p w14:paraId="6C8D0F64" w14:textId="77777777" w:rsidR="006D0DDD" w:rsidRDefault="00B90EE6">
            <w:pPr>
              <w:pStyle w:val="TableParagraph"/>
              <w:ind w:left="12" w:right="3"/>
              <w:jc w:val="center"/>
              <w:rPr>
                <w:sz w:val="20"/>
              </w:rPr>
            </w:pPr>
            <w:r>
              <w:rPr>
                <w:spacing w:val="-5"/>
                <w:sz w:val="20"/>
              </w:rPr>
              <w:t>M3’</w:t>
            </w:r>
          </w:p>
        </w:tc>
      </w:tr>
      <w:tr w:rsidR="006D0DDD" w14:paraId="6141F5BA" w14:textId="77777777">
        <w:trPr>
          <w:trHeight w:val="230"/>
        </w:trPr>
        <w:tc>
          <w:tcPr>
            <w:tcW w:w="818" w:type="dxa"/>
          </w:tcPr>
          <w:p w14:paraId="2690FF51" w14:textId="77777777" w:rsidR="006D0DDD" w:rsidRDefault="00B90EE6">
            <w:pPr>
              <w:pStyle w:val="TableParagraph"/>
              <w:ind w:left="7" w:right="1"/>
              <w:jc w:val="center"/>
              <w:rPr>
                <w:sz w:val="20"/>
              </w:rPr>
            </w:pPr>
            <w:r>
              <w:rPr>
                <w:spacing w:val="-10"/>
                <w:sz w:val="20"/>
              </w:rPr>
              <w:t>1</w:t>
            </w:r>
          </w:p>
        </w:tc>
        <w:tc>
          <w:tcPr>
            <w:tcW w:w="1699" w:type="dxa"/>
          </w:tcPr>
          <w:p w14:paraId="239F92EE" w14:textId="77777777" w:rsidR="006D0DDD" w:rsidRDefault="00B90EE6">
            <w:pPr>
              <w:pStyle w:val="TableParagraph"/>
              <w:ind w:left="266"/>
              <w:rPr>
                <w:sz w:val="20"/>
              </w:rPr>
            </w:pPr>
            <w:r>
              <w:rPr>
                <w:sz w:val="20"/>
              </w:rPr>
              <w:t>0.061</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3BD47965" w14:textId="77777777" w:rsidR="006D0DDD" w:rsidRDefault="00B90EE6">
            <w:pPr>
              <w:pStyle w:val="TableParagraph"/>
              <w:ind w:left="267"/>
              <w:rPr>
                <w:sz w:val="20"/>
              </w:rPr>
            </w:pPr>
            <w:r>
              <w:rPr>
                <w:sz w:val="20"/>
              </w:rPr>
              <w:t>0.061</w:t>
            </w:r>
            <w:r>
              <w:rPr>
                <w:spacing w:val="-3"/>
                <w:sz w:val="20"/>
              </w:rPr>
              <w:t xml:space="preserve"> </w:t>
            </w:r>
            <w:r>
              <w:rPr>
                <w:sz w:val="20"/>
              </w:rPr>
              <w:t xml:space="preserve">± </w:t>
            </w:r>
            <w:r>
              <w:rPr>
                <w:spacing w:val="-2"/>
                <w:sz w:val="20"/>
              </w:rPr>
              <w:t>0.002</w:t>
            </w:r>
            <w:r>
              <w:rPr>
                <w:spacing w:val="-2"/>
                <w:sz w:val="20"/>
                <w:vertAlign w:val="superscript"/>
              </w:rPr>
              <w:t>a</w:t>
            </w:r>
          </w:p>
        </w:tc>
      </w:tr>
      <w:tr w:rsidR="006D0DDD" w14:paraId="37875365" w14:textId="77777777">
        <w:trPr>
          <w:trHeight w:val="230"/>
        </w:trPr>
        <w:tc>
          <w:tcPr>
            <w:tcW w:w="818" w:type="dxa"/>
          </w:tcPr>
          <w:p w14:paraId="3A7CB8D6" w14:textId="77777777" w:rsidR="006D0DDD" w:rsidRDefault="00B90EE6">
            <w:pPr>
              <w:pStyle w:val="TableParagraph"/>
              <w:ind w:left="7" w:right="1"/>
              <w:jc w:val="center"/>
              <w:rPr>
                <w:sz w:val="20"/>
              </w:rPr>
            </w:pPr>
            <w:r>
              <w:rPr>
                <w:spacing w:val="-10"/>
                <w:sz w:val="20"/>
              </w:rPr>
              <w:t>2</w:t>
            </w:r>
          </w:p>
        </w:tc>
        <w:tc>
          <w:tcPr>
            <w:tcW w:w="1699" w:type="dxa"/>
          </w:tcPr>
          <w:p w14:paraId="5DCBC288" w14:textId="77777777" w:rsidR="006D0DDD" w:rsidRDefault="00B90EE6">
            <w:pPr>
              <w:pStyle w:val="TableParagraph"/>
              <w:ind w:left="266"/>
              <w:rPr>
                <w:sz w:val="20"/>
              </w:rPr>
            </w:pPr>
            <w:r>
              <w:rPr>
                <w:sz w:val="20"/>
              </w:rPr>
              <w:t>0.076</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6CF2BE9C" w14:textId="77777777" w:rsidR="006D0DDD" w:rsidRDefault="00B90EE6">
            <w:pPr>
              <w:pStyle w:val="TableParagraph"/>
              <w:ind w:left="267"/>
              <w:rPr>
                <w:sz w:val="20"/>
              </w:rPr>
            </w:pPr>
            <w:r>
              <w:rPr>
                <w:sz w:val="20"/>
              </w:rPr>
              <w:t>0.074</w:t>
            </w:r>
            <w:r>
              <w:rPr>
                <w:spacing w:val="-3"/>
                <w:sz w:val="20"/>
              </w:rPr>
              <w:t xml:space="preserve"> </w:t>
            </w:r>
            <w:r>
              <w:rPr>
                <w:sz w:val="20"/>
              </w:rPr>
              <w:t xml:space="preserve">± </w:t>
            </w:r>
            <w:r>
              <w:rPr>
                <w:spacing w:val="-2"/>
                <w:sz w:val="20"/>
              </w:rPr>
              <w:t>0.003</w:t>
            </w:r>
            <w:r>
              <w:rPr>
                <w:spacing w:val="-2"/>
                <w:sz w:val="20"/>
                <w:vertAlign w:val="superscript"/>
              </w:rPr>
              <w:t>a</w:t>
            </w:r>
          </w:p>
        </w:tc>
      </w:tr>
      <w:tr w:rsidR="006D0DDD" w14:paraId="0434FFD7" w14:textId="77777777">
        <w:trPr>
          <w:trHeight w:val="230"/>
        </w:trPr>
        <w:tc>
          <w:tcPr>
            <w:tcW w:w="818" w:type="dxa"/>
          </w:tcPr>
          <w:p w14:paraId="5D9712BF" w14:textId="77777777" w:rsidR="006D0DDD" w:rsidRDefault="00B90EE6">
            <w:pPr>
              <w:pStyle w:val="TableParagraph"/>
              <w:ind w:left="7" w:right="1"/>
              <w:jc w:val="center"/>
              <w:rPr>
                <w:sz w:val="20"/>
              </w:rPr>
            </w:pPr>
            <w:r>
              <w:rPr>
                <w:spacing w:val="-10"/>
                <w:sz w:val="20"/>
              </w:rPr>
              <w:t>3</w:t>
            </w:r>
          </w:p>
        </w:tc>
        <w:tc>
          <w:tcPr>
            <w:tcW w:w="1699" w:type="dxa"/>
          </w:tcPr>
          <w:p w14:paraId="07B7070D" w14:textId="77777777" w:rsidR="006D0DDD" w:rsidRDefault="00B90EE6">
            <w:pPr>
              <w:pStyle w:val="TableParagraph"/>
              <w:ind w:left="266"/>
              <w:rPr>
                <w:sz w:val="20"/>
              </w:rPr>
            </w:pPr>
            <w:r>
              <w:rPr>
                <w:sz w:val="20"/>
              </w:rPr>
              <w:t>0.083</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13963326" w14:textId="77777777" w:rsidR="006D0DDD" w:rsidRDefault="00B90EE6">
            <w:pPr>
              <w:pStyle w:val="TableParagraph"/>
              <w:ind w:left="267"/>
              <w:rPr>
                <w:sz w:val="20"/>
              </w:rPr>
            </w:pPr>
            <w:r>
              <w:rPr>
                <w:sz w:val="20"/>
              </w:rPr>
              <w:t>0.083</w:t>
            </w:r>
            <w:r>
              <w:rPr>
                <w:spacing w:val="-3"/>
                <w:sz w:val="20"/>
              </w:rPr>
              <w:t xml:space="preserve"> </w:t>
            </w:r>
            <w:r>
              <w:rPr>
                <w:sz w:val="20"/>
              </w:rPr>
              <w:t xml:space="preserve">± </w:t>
            </w:r>
            <w:r>
              <w:rPr>
                <w:spacing w:val="-2"/>
                <w:sz w:val="20"/>
              </w:rPr>
              <w:t>0.005</w:t>
            </w:r>
            <w:r>
              <w:rPr>
                <w:spacing w:val="-2"/>
                <w:sz w:val="20"/>
                <w:vertAlign w:val="superscript"/>
              </w:rPr>
              <w:t>a</w:t>
            </w:r>
          </w:p>
        </w:tc>
      </w:tr>
      <w:tr w:rsidR="006D0DDD" w14:paraId="0995CF2D" w14:textId="77777777">
        <w:trPr>
          <w:trHeight w:val="230"/>
        </w:trPr>
        <w:tc>
          <w:tcPr>
            <w:tcW w:w="818" w:type="dxa"/>
          </w:tcPr>
          <w:p w14:paraId="00479614" w14:textId="77777777" w:rsidR="006D0DDD" w:rsidRDefault="00B90EE6">
            <w:pPr>
              <w:pStyle w:val="TableParagraph"/>
              <w:ind w:left="7" w:right="1"/>
              <w:jc w:val="center"/>
              <w:rPr>
                <w:sz w:val="20"/>
              </w:rPr>
            </w:pPr>
            <w:r>
              <w:rPr>
                <w:spacing w:val="-10"/>
                <w:sz w:val="20"/>
              </w:rPr>
              <w:t>4</w:t>
            </w:r>
          </w:p>
        </w:tc>
        <w:tc>
          <w:tcPr>
            <w:tcW w:w="1699" w:type="dxa"/>
          </w:tcPr>
          <w:p w14:paraId="55552EDE" w14:textId="77777777" w:rsidR="006D0DDD" w:rsidRDefault="00B90EE6">
            <w:pPr>
              <w:pStyle w:val="TableParagraph"/>
              <w:ind w:left="266"/>
              <w:rPr>
                <w:sz w:val="20"/>
              </w:rPr>
            </w:pPr>
            <w:r>
              <w:rPr>
                <w:sz w:val="20"/>
              </w:rPr>
              <w:t>0.106</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3FF3DDEE" w14:textId="77777777" w:rsidR="006D0DDD" w:rsidRDefault="00B90EE6">
            <w:pPr>
              <w:pStyle w:val="TableParagraph"/>
              <w:ind w:left="262"/>
              <w:rPr>
                <w:sz w:val="20"/>
              </w:rPr>
            </w:pPr>
            <w:r>
              <w:rPr>
                <w:sz w:val="20"/>
              </w:rPr>
              <w:t>0.097</w:t>
            </w:r>
            <w:r>
              <w:rPr>
                <w:spacing w:val="-3"/>
                <w:sz w:val="20"/>
              </w:rPr>
              <w:t xml:space="preserve"> </w:t>
            </w:r>
            <w:r>
              <w:rPr>
                <w:sz w:val="20"/>
              </w:rPr>
              <w:t xml:space="preserve">± </w:t>
            </w:r>
            <w:r>
              <w:rPr>
                <w:spacing w:val="-2"/>
                <w:sz w:val="20"/>
              </w:rPr>
              <w:t>0.005</w:t>
            </w:r>
            <w:r>
              <w:rPr>
                <w:spacing w:val="-2"/>
                <w:sz w:val="20"/>
                <w:vertAlign w:val="superscript"/>
              </w:rPr>
              <w:t>b</w:t>
            </w:r>
          </w:p>
        </w:tc>
      </w:tr>
      <w:tr w:rsidR="006D0DDD" w14:paraId="670FEDC9" w14:textId="77777777">
        <w:trPr>
          <w:trHeight w:val="230"/>
        </w:trPr>
        <w:tc>
          <w:tcPr>
            <w:tcW w:w="818" w:type="dxa"/>
          </w:tcPr>
          <w:p w14:paraId="5339B169" w14:textId="77777777" w:rsidR="006D0DDD" w:rsidRDefault="00B90EE6">
            <w:pPr>
              <w:pStyle w:val="TableParagraph"/>
              <w:ind w:left="7" w:right="1"/>
              <w:jc w:val="center"/>
              <w:rPr>
                <w:sz w:val="20"/>
              </w:rPr>
            </w:pPr>
            <w:r>
              <w:rPr>
                <w:spacing w:val="-10"/>
                <w:sz w:val="20"/>
              </w:rPr>
              <w:t>5</w:t>
            </w:r>
          </w:p>
        </w:tc>
        <w:tc>
          <w:tcPr>
            <w:tcW w:w="1699" w:type="dxa"/>
          </w:tcPr>
          <w:p w14:paraId="6757EE98" w14:textId="77777777" w:rsidR="006D0DDD" w:rsidRDefault="00B90EE6">
            <w:pPr>
              <w:pStyle w:val="TableParagraph"/>
              <w:ind w:left="266"/>
              <w:rPr>
                <w:sz w:val="20"/>
              </w:rPr>
            </w:pPr>
            <w:r>
              <w:rPr>
                <w:sz w:val="20"/>
              </w:rPr>
              <w:t>0.174</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33693B2D" w14:textId="77777777" w:rsidR="006D0DDD" w:rsidRDefault="00B90EE6">
            <w:pPr>
              <w:pStyle w:val="TableParagraph"/>
              <w:ind w:left="262"/>
              <w:rPr>
                <w:sz w:val="20"/>
              </w:rPr>
            </w:pPr>
            <w:r>
              <w:rPr>
                <w:sz w:val="20"/>
              </w:rPr>
              <w:t>0.168</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6E514ACB" w14:textId="77777777">
        <w:trPr>
          <w:trHeight w:val="230"/>
        </w:trPr>
        <w:tc>
          <w:tcPr>
            <w:tcW w:w="818" w:type="dxa"/>
          </w:tcPr>
          <w:p w14:paraId="692219F3" w14:textId="77777777" w:rsidR="006D0DDD" w:rsidRDefault="00B90EE6">
            <w:pPr>
              <w:pStyle w:val="TableParagraph"/>
              <w:ind w:left="7" w:right="1"/>
              <w:jc w:val="center"/>
              <w:rPr>
                <w:sz w:val="20"/>
              </w:rPr>
            </w:pPr>
            <w:r>
              <w:rPr>
                <w:spacing w:val="-10"/>
                <w:sz w:val="20"/>
              </w:rPr>
              <w:t>6</w:t>
            </w:r>
          </w:p>
        </w:tc>
        <w:tc>
          <w:tcPr>
            <w:tcW w:w="1699" w:type="dxa"/>
          </w:tcPr>
          <w:p w14:paraId="5C4A68A0" w14:textId="77777777" w:rsidR="006D0DDD" w:rsidRDefault="00B90EE6">
            <w:pPr>
              <w:pStyle w:val="TableParagraph"/>
              <w:ind w:left="266"/>
              <w:rPr>
                <w:sz w:val="20"/>
              </w:rPr>
            </w:pPr>
            <w:r>
              <w:rPr>
                <w:sz w:val="20"/>
              </w:rPr>
              <w:t>0.204</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2D9CAACD" w14:textId="77777777" w:rsidR="006D0DDD" w:rsidRDefault="00B90EE6">
            <w:pPr>
              <w:pStyle w:val="TableParagraph"/>
              <w:ind w:left="262"/>
              <w:rPr>
                <w:sz w:val="20"/>
              </w:rPr>
            </w:pPr>
            <w:r>
              <w:rPr>
                <w:sz w:val="20"/>
              </w:rPr>
              <w:t>0.194</w:t>
            </w:r>
            <w:r>
              <w:rPr>
                <w:spacing w:val="-3"/>
                <w:sz w:val="20"/>
              </w:rPr>
              <w:t xml:space="preserve"> </w:t>
            </w:r>
            <w:r>
              <w:rPr>
                <w:sz w:val="20"/>
              </w:rPr>
              <w:t xml:space="preserve">± </w:t>
            </w:r>
            <w:r>
              <w:rPr>
                <w:spacing w:val="-2"/>
                <w:sz w:val="20"/>
              </w:rPr>
              <w:t>0.003</w:t>
            </w:r>
            <w:r>
              <w:rPr>
                <w:spacing w:val="-2"/>
                <w:sz w:val="20"/>
                <w:vertAlign w:val="superscript"/>
              </w:rPr>
              <w:t>b</w:t>
            </w:r>
          </w:p>
        </w:tc>
      </w:tr>
      <w:tr w:rsidR="006D0DDD" w14:paraId="4021E60A" w14:textId="77777777">
        <w:trPr>
          <w:trHeight w:val="230"/>
        </w:trPr>
        <w:tc>
          <w:tcPr>
            <w:tcW w:w="818" w:type="dxa"/>
          </w:tcPr>
          <w:p w14:paraId="3FAF4329" w14:textId="77777777" w:rsidR="006D0DDD" w:rsidRDefault="00B90EE6">
            <w:pPr>
              <w:pStyle w:val="TableParagraph"/>
              <w:ind w:left="7" w:right="1"/>
              <w:jc w:val="center"/>
              <w:rPr>
                <w:sz w:val="20"/>
              </w:rPr>
            </w:pPr>
            <w:r>
              <w:rPr>
                <w:spacing w:val="-10"/>
                <w:sz w:val="20"/>
              </w:rPr>
              <w:t>7</w:t>
            </w:r>
          </w:p>
        </w:tc>
        <w:tc>
          <w:tcPr>
            <w:tcW w:w="1699" w:type="dxa"/>
          </w:tcPr>
          <w:p w14:paraId="41B047A6" w14:textId="77777777" w:rsidR="006D0DDD" w:rsidRDefault="00B90EE6">
            <w:pPr>
              <w:pStyle w:val="TableParagraph"/>
              <w:ind w:left="266"/>
              <w:rPr>
                <w:sz w:val="20"/>
              </w:rPr>
            </w:pPr>
            <w:r>
              <w:rPr>
                <w:sz w:val="20"/>
              </w:rPr>
              <w:t>0.235</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22B97749" w14:textId="77777777" w:rsidR="006D0DDD" w:rsidRDefault="00B90EE6">
            <w:pPr>
              <w:pStyle w:val="TableParagraph"/>
              <w:ind w:left="262"/>
              <w:rPr>
                <w:sz w:val="20"/>
              </w:rPr>
            </w:pPr>
            <w:r>
              <w:rPr>
                <w:sz w:val="20"/>
              </w:rPr>
              <w:t>0.217</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5325EA70" w14:textId="77777777">
        <w:trPr>
          <w:trHeight w:val="230"/>
        </w:trPr>
        <w:tc>
          <w:tcPr>
            <w:tcW w:w="818" w:type="dxa"/>
          </w:tcPr>
          <w:p w14:paraId="6F82E226" w14:textId="77777777" w:rsidR="006D0DDD" w:rsidRDefault="00B90EE6">
            <w:pPr>
              <w:pStyle w:val="TableParagraph"/>
              <w:ind w:left="7" w:right="1"/>
              <w:jc w:val="center"/>
              <w:rPr>
                <w:sz w:val="20"/>
              </w:rPr>
            </w:pPr>
            <w:r>
              <w:rPr>
                <w:spacing w:val="-10"/>
                <w:sz w:val="20"/>
              </w:rPr>
              <w:t>8</w:t>
            </w:r>
          </w:p>
        </w:tc>
        <w:tc>
          <w:tcPr>
            <w:tcW w:w="1699" w:type="dxa"/>
          </w:tcPr>
          <w:p w14:paraId="0B2AC7D1" w14:textId="77777777" w:rsidR="006D0DDD" w:rsidRDefault="00B90EE6">
            <w:pPr>
              <w:pStyle w:val="TableParagraph"/>
              <w:ind w:left="266"/>
              <w:rPr>
                <w:sz w:val="20"/>
              </w:rPr>
            </w:pPr>
            <w:r>
              <w:rPr>
                <w:sz w:val="20"/>
              </w:rPr>
              <w:t>0.267</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034041B8" w14:textId="77777777" w:rsidR="006D0DDD" w:rsidRDefault="00B90EE6">
            <w:pPr>
              <w:pStyle w:val="TableParagraph"/>
              <w:ind w:left="262"/>
              <w:rPr>
                <w:sz w:val="20"/>
              </w:rPr>
            </w:pPr>
            <w:r>
              <w:rPr>
                <w:sz w:val="20"/>
              </w:rPr>
              <w:t>0.257</w:t>
            </w:r>
            <w:r>
              <w:rPr>
                <w:spacing w:val="-3"/>
                <w:sz w:val="20"/>
              </w:rPr>
              <w:t xml:space="preserve"> </w:t>
            </w:r>
            <w:r>
              <w:rPr>
                <w:sz w:val="20"/>
              </w:rPr>
              <w:t xml:space="preserve">± </w:t>
            </w:r>
            <w:r>
              <w:rPr>
                <w:spacing w:val="-2"/>
                <w:sz w:val="20"/>
              </w:rPr>
              <w:t>0.001</w:t>
            </w:r>
            <w:r>
              <w:rPr>
                <w:spacing w:val="-2"/>
                <w:sz w:val="20"/>
                <w:vertAlign w:val="superscript"/>
              </w:rPr>
              <w:t>b</w:t>
            </w:r>
          </w:p>
        </w:tc>
      </w:tr>
      <w:tr w:rsidR="006D0DDD" w14:paraId="381CAB01" w14:textId="77777777">
        <w:trPr>
          <w:trHeight w:val="230"/>
        </w:trPr>
        <w:tc>
          <w:tcPr>
            <w:tcW w:w="818" w:type="dxa"/>
          </w:tcPr>
          <w:p w14:paraId="709FA62D" w14:textId="77777777" w:rsidR="006D0DDD" w:rsidRDefault="00B90EE6">
            <w:pPr>
              <w:pStyle w:val="TableParagraph"/>
              <w:ind w:left="7" w:right="1"/>
              <w:jc w:val="center"/>
              <w:rPr>
                <w:sz w:val="20"/>
              </w:rPr>
            </w:pPr>
            <w:r>
              <w:rPr>
                <w:spacing w:val="-10"/>
                <w:sz w:val="20"/>
              </w:rPr>
              <w:t>9</w:t>
            </w:r>
          </w:p>
        </w:tc>
        <w:tc>
          <w:tcPr>
            <w:tcW w:w="1699" w:type="dxa"/>
          </w:tcPr>
          <w:p w14:paraId="37B6F4E0" w14:textId="77777777" w:rsidR="006D0DDD" w:rsidRDefault="00B90EE6">
            <w:pPr>
              <w:pStyle w:val="TableParagraph"/>
              <w:ind w:left="266"/>
              <w:rPr>
                <w:sz w:val="20"/>
              </w:rPr>
            </w:pPr>
            <w:r>
              <w:rPr>
                <w:sz w:val="20"/>
              </w:rPr>
              <w:t>0.298</w:t>
            </w:r>
            <w:r>
              <w:rPr>
                <w:spacing w:val="-3"/>
                <w:sz w:val="20"/>
              </w:rPr>
              <w:t xml:space="preserve"> </w:t>
            </w:r>
            <w:r>
              <w:rPr>
                <w:sz w:val="20"/>
              </w:rPr>
              <w:t xml:space="preserve">± </w:t>
            </w:r>
            <w:r>
              <w:rPr>
                <w:spacing w:val="-2"/>
                <w:sz w:val="20"/>
              </w:rPr>
              <w:t>0.002</w:t>
            </w:r>
            <w:r>
              <w:rPr>
                <w:spacing w:val="-2"/>
                <w:sz w:val="20"/>
                <w:vertAlign w:val="superscript"/>
              </w:rPr>
              <w:t>a</w:t>
            </w:r>
          </w:p>
        </w:tc>
        <w:tc>
          <w:tcPr>
            <w:tcW w:w="1701" w:type="dxa"/>
          </w:tcPr>
          <w:p w14:paraId="00DCF7D7" w14:textId="77777777" w:rsidR="006D0DDD" w:rsidRDefault="00B90EE6">
            <w:pPr>
              <w:pStyle w:val="TableParagraph"/>
              <w:ind w:left="262"/>
              <w:rPr>
                <w:sz w:val="20"/>
              </w:rPr>
            </w:pPr>
            <w:r>
              <w:rPr>
                <w:sz w:val="20"/>
              </w:rPr>
              <w:t>0.283</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7B052D62" w14:textId="77777777">
        <w:trPr>
          <w:trHeight w:val="230"/>
        </w:trPr>
        <w:tc>
          <w:tcPr>
            <w:tcW w:w="818" w:type="dxa"/>
          </w:tcPr>
          <w:p w14:paraId="3ED90C2C" w14:textId="77777777" w:rsidR="006D0DDD" w:rsidRDefault="00B90EE6">
            <w:pPr>
              <w:pStyle w:val="TableParagraph"/>
              <w:ind w:left="7"/>
              <w:jc w:val="center"/>
              <w:rPr>
                <w:sz w:val="20"/>
              </w:rPr>
            </w:pPr>
            <w:r>
              <w:rPr>
                <w:spacing w:val="-5"/>
                <w:sz w:val="20"/>
              </w:rPr>
              <w:t>10</w:t>
            </w:r>
          </w:p>
        </w:tc>
        <w:tc>
          <w:tcPr>
            <w:tcW w:w="1699" w:type="dxa"/>
          </w:tcPr>
          <w:p w14:paraId="27B4CBE1" w14:textId="77777777" w:rsidR="006D0DDD" w:rsidRDefault="00B90EE6">
            <w:pPr>
              <w:pStyle w:val="TableParagraph"/>
              <w:ind w:left="266"/>
              <w:rPr>
                <w:sz w:val="20"/>
              </w:rPr>
            </w:pPr>
            <w:r>
              <w:rPr>
                <w:sz w:val="20"/>
              </w:rPr>
              <w:t>0.328</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5DFE2CAF" w14:textId="77777777" w:rsidR="006D0DDD" w:rsidRDefault="00B90EE6">
            <w:pPr>
              <w:pStyle w:val="TableParagraph"/>
              <w:ind w:left="262"/>
              <w:rPr>
                <w:sz w:val="20"/>
              </w:rPr>
            </w:pPr>
            <w:r>
              <w:rPr>
                <w:sz w:val="20"/>
              </w:rPr>
              <w:t>0.313</w:t>
            </w:r>
            <w:r>
              <w:rPr>
                <w:spacing w:val="-3"/>
                <w:sz w:val="20"/>
              </w:rPr>
              <w:t xml:space="preserve"> </w:t>
            </w:r>
            <w:r>
              <w:rPr>
                <w:sz w:val="20"/>
              </w:rPr>
              <w:t xml:space="preserve">± </w:t>
            </w:r>
            <w:r>
              <w:rPr>
                <w:spacing w:val="-2"/>
                <w:sz w:val="20"/>
              </w:rPr>
              <w:t>0.006</w:t>
            </w:r>
            <w:r>
              <w:rPr>
                <w:spacing w:val="-2"/>
                <w:sz w:val="20"/>
                <w:vertAlign w:val="superscript"/>
              </w:rPr>
              <w:t>b</w:t>
            </w:r>
          </w:p>
        </w:tc>
      </w:tr>
      <w:tr w:rsidR="006D0DDD" w14:paraId="62C6E19D" w14:textId="77777777">
        <w:trPr>
          <w:trHeight w:val="230"/>
        </w:trPr>
        <w:tc>
          <w:tcPr>
            <w:tcW w:w="818" w:type="dxa"/>
          </w:tcPr>
          <w:p w14:paraId="10AAF374" w14:textId="77777777" w:rsidR="006D0DDD" w:rsidRDefault="00B90EE6">
            <w:pPr>
              <w:pStyle w:val="TableParagraph"/>
              <w:ind w:left="7"/>
              <w:jc w:val="center"/>
              <w:rPr>
                <w:sz w:val="20"/>
              </w:rPr>
            </w:pPr>
            <w:r>
              <w:rPr>
                <w:spacing w:val="-5"/>
                <w:sz w:val="20"/>
              </w:rPr>
              <w:t>11</w:t>
            </w:r>
          </w:p>
        </w:tc>
        <w:tc>
          <w:tcPr>
            <w:tcW w:w="1699" w:type="dxa"/>
          </w:tcPr>
          <w:p w14:paraId="094A5D85" w14:textId="77777777" w:rsidR="006D0DDD" w:rsidRDefault="00B90EE6">
            <w:pPr>
              <w:pStyle w:val="TableParagraph"/>
              <w:ind w:left="266"/>
              <w:rPr>
                <w:sz w:val="20"/>
              </w:rPr>
            </w:pPr>
            <w:r>
              <w:rPr>
                <w:sz w:val="20"/>
              </w:rPr>
              <w:t>0.391</w:t>
            </w:r>
            <w:r>
              <w:rPr>
                <w:spacing w:val="-3"/>
                <w:sz w:val="20"/>
              </w:rPr>
              <w:t xml:space="preserve"> </w:t>
            </w:r>
            <w:r>
              <w:rPr>
                <w:sz w:val="20"/>
              </w:rPr>
              <w:t xml:space="preserve">± </w:t>
            </w:r>
            <w:r>
              <w:rPr>
                <w:spacing w:val="-2"/>
                <w:sz w:val="20"/>
              </w:rPr>
              <w:t>0.002</w:t>
            </w:r>
            <w:r>
              <w:rPr>
                <w:spacing w:val="-2"/>
                <w:sz w:val="20"/>
                <w:vertAlign w:val="superscript"/>
              </w:rPr>
              <w:t>a</w:t>
            </w:r>
          </w:p>
        </w:tc>
        <w:tc>
          <w:tcPr>
            <w:tcW w:w="1701" w:type="dxa"/>
          </w:tcPr>
          <w:p w14:paraId="04F26986" w14:textId="77777777" w:rsidR="006D0DDD" w:rsidRDefault="00B90EE6">
            <w:pPr>
              <w:pStyle w:val="TableParagraph"/>
              <w:ind w:left="262"/>
              <w:rPr>
                <w:sz w:val="20"/>
              </w:rPr>
            </w:pPr>
            <w:r>
              <w:rPr>
                <w:sz w:val="20"/>
              </w:rPr>
              <w:t>0.365</w:t>
            </w:r>
            <w:r>
              <w:rPr>
                <w:spacing w:val="-3"/>
                <w:sz w:val="20"/>
              </w:rPr>
              <w:t xml:space="preserve"> </w:t>
            </w:r>
            <w:r>
              <w:rPr>
                <w:sz w:val="20"/>
              </w:rPr>
              <w:t xml:space="preserve">± </w:t>
            </w:r>
            <w:r>
              <w:rPr>
                <w:spacing w:val="-2"/>
                <w:sz w:val="20"/>
              </w:rPr>
              <w:t>0.011</w:t>
            </w:r>
            <w:r>
              <w:rPr>
                <w:spacing w:val="-2"/>
                <w:sz w:val="20"/>
                <w:vertAlign w:val="superscript"/>
              </w:rPr>
              <w:t>b</w:t>
            </w:r>
          </w:p>
        </w:tc>
      </w:tr>
      <w:tr w:rsidR="006D0DDD" w14:paraId="4A658C88" w14:textId="77777777">
        <w:trPr>
          <w:trHeight w:val="230"/>
        </w:trPr>
        <w:tc>
          <w:tcPr>
            <w:tcW w:w="818" w:type="dxa"/>
          </w:tcPr>
          <w:p w14:paraId="02CA3D20" w14:textId="77777777" w:rsidR="006D0DDD" w:rsidRDefault="00B90EE6">
            <w:pPr>
              <w:pStyle w:val="TableParagraph"/>
              <w:ind w:left="7"/>
              <w:jc w:val="center"/>
              <w:rPr>
                <w:sz w:val="20"/>
              </w:rPr>
            </w:pPr>
            <w:r>
              <w:rPr>
                <w:spacing w:val="-5"/>
                <w:sz w:val="20"/>
              </w:rPr>
              <w:t>12</w:t>
            </w:r>
          </w:p>
        </w:tc>
        <w:tc>
          <w:tcPr>
            <w:tcW w:w="1699" w:type="dxa"/>
          </w:tcPr>
          <w:p w14:paraId="2397961F" w14:textId="77777777" w:rsidR="006D0DDD" w:rsidRDefault="00B90EE6">
            <w:pPr>
              <w:pStyle w:val="TableParagraph"/>
              <w:ind w:left="317"/>
              <w:rPr>
                <w:sz w:val="20"/>
              </w:rPr>
            </w:pPr>
            <w:r>
              <w:rPr>
                <w:sz w:val="20"/>
              </w:rPr>
              <w:t>0.42</w:t>
            </w:r>
            <w:r>
              <w:rPr>
                <w:spacing w:val="-3"/>
                <w:sz w:val="20"/>
              </w:rPr>
              <w:t xml:space="preserve"> </w:t>
            </w:r>
            <w:r>
              <w:rPr>
                <w:sz w:val="20"/>
              </w:rPr>
              <w:t xml:space="preserve">± </w:t>
            </w:r>
            <w:r>
              <w:rPr>
                <w:spacing w:val="-2"/>
                <w:sz w:val="20"/>
              </w:rPr>
              <w:t>0.004</w:t>
            </w:r>
            <w:r>
              <w:rPr>
                <w:spacing w:val="-2"/>
                <w:sz w:val="20"/>
                <w:vertAlign w:val="superscript"/>
              </w:rPr>
              <w:t>a</w:t>
            </w:r>
          </w:p>
        </w:tc>
        <w:tc>
          <w:tcPr>
            <w:tcW w:w="1701" w:type="dxa"/>
          </w:tcPr>
          <w:p w14:paraId="0966DE29" w14:textId="77777777" w:rsidR="006D0DDD" w:rsidRDefault="00B90EE6">
            <w:pPr>
              <w:pStyle w:val="TableParagraph"/>
              <w:ind w:left="262"/>
              <w:rPr>
                <w:sz w:val="20"/>
              </w:rPr>
            </w:pPr>
            <w:r>
              <w:rPr>
                <w:sz w:val="20"/>
              </w:rPr>
              <w:t>0.398</w:t>
            </w:r>
            <w:r>
              <w:rPr>
                <w:spacing w:val="-3"/>
                <w:sz w:val="20"/>
              </w:rPr>
              <w:t xml:space="preserve"> </w:t>
            </w:r>
            <w:r>
              <w:rPr>
                <w:sz w:val="20"/>
              </w:rPr>
              <w:t xml:space="preserve">± </w:t>
            </w:r>
            <w:r>
              <w:rPr>
                <w:spacing w:val="-2"/>
                <w:sz w:val="20"/>
              </w:rPr>
              <w:t>0.010</w:t>
            </w:r>
            <w:r>
              <w:rPr>
                <w:spacing w:val="-2"/>
                <w:sz w:val="20"/>
                <w:vertAlign w:val="superscript"/>
              </w:rPr>
              <w:t>b</w:t>
            </w:r>
          </w:p>
        </w:tc>
      </w:tr>
      <w:tr w:rsidR="006D0DDD" w14:paraId="7B27B3FE" w14:textId="77777777">
        <w:trPr>
          <w:trHeight w:val="230"/>
        </w:trPr>
        <w:tc>
          <w:tcPr>
            <w:tcW w:w="818" w:type="dxa"/>
          </w:tcPr>
          <w:p w14:paraId="34CD1BBE" w14:textId="77777777" w:rsidR="006D0DDD" w:rsidRDefault="00B90EE6">
            <w:pPr>
              <w:pStyle w:val="TableParagraph"/>
              <w:ind w:left="7"/>
              <w:jc w:val="center"/>
              <w:rPr>
                <w:sz w:val="20"/>
              </w:rPr>
            </w:pPr>
            <w:r>
              <w:rPr>
                <w:spacing w:val="-5"/>
                <w:sz w:val="20"/>
              </w:rPr>
              <w:t>13</w:t>
            </w:r>
          </w:p>
        </w:tc>
        <w:tc>
          <w:tcPr>
            <w:tcW w:w="1699" w:type="dxa"/>
          </w:tcPr>
          <w:p w14:paraId="3BAE15CD" w14:textId="77777777" w:rsidR="006D0DDD" w:rsidRDefault="00B90EE6">
            <w:pPr>
              <w:pStyle w:val="TableParagraph"/>
              <w:ind w:left="266"/>
              <w:rPr>
                <w:sz w:val="20"/>
              </w:rPr>
            </w:pPr>
            <w:r>
              <w:rPr>
                <w:sz w:val="20"/>
              </w:rPr>
              <w:t>0.448</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208721C8" w14:textId="77777777" w:rsidR="006D0DDD" w:rsidRDefault="00B90EE6">
            <w:pPr>
              <w:pStyle w:val="TableParagraph"/>
              <w:ind w:left="262"/>
              <w:rPr>
                <w:sz w:val="20"/>
              </w:rPr>
            </w:pPr>
            <w:r>
              <w:rPr>
                <w:sz w:val="20"/>
              </w:rPr>
              <w:t>0.422</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356277DA" w14:textId="77777777">
        <w:trPr>
          <w:trHeight w:val="230"/>
        </w:trPr>
        <w:tc>
          <w:tcPr>
            <w:tcW w:w="818" w:type="dxa"/>
          </w:tcPr>
          <w:p w14:paraId="3D311C46" w14:textId="77777777" w:rsidR="006D0DDD" w:rsidRDefault="00B90EE6">
            <w:pPr>
              <w:pStyle w:val="TableParagraph"/>
              <w:ind w:left="7"/>
              <w:jc w:val="center"/>
              <w:rPr>
                <w:sz w:val="20"/>
              </w:rPr>
            </w:pPr>
            <w:r>
              <w:rPr>
                <w:spacing w:val="-5"/>
                <w:sz w:val="20"/>
              </w:rPr>
              <w:t>14</w:t>
            </w:r>
          </w:p>
        </w:tc>
        <w:tc>
          <w:tcPr>
            <w:tcW w:w="1699" w:type="dxa"/>
          </w:tcPr>
          <w:p w14:paraId="20166CCB" w14:textId="77777777" w:rsidR="006D0DDD" w:rsidRDefault="00B90EE6">
            <w:pPr>
              <w:pStyle w:val="TableParagraph"/>
              <w:ind w:left="266"/>
              <w:rPr>
                <w:sz w:val="20"/>
              </w:rPr>
            </w:pPr>
            <w:r>
              <w:rPr>
                <w:sz w:val="20"/>
              </w:rPr>
              <w:t>0.468</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1758668A" w14:textId="77777777" w:rsidR="006D0DDD" w:rsidRDefault="00B90EE6">
            <w:pPr>
              <w:pStyle w:val="TableParagraph"/>
              <w:ind w:left="262"/>
              <w:rPr>
                <w:sz w:val="20"/>
              </w:rPr>
            </w:pPr>
            <w:r>
              <w:rPr>
                <w:sz w:val="20"/>
              </w:rPr>
              <w:t>0.443</w:t>
            </w:r>
            <w:r>
              <w:rPr>
                <w:spacing w:val="-3"/>
                <w:sz w:val="20"/>
              </w:rPr>
              <w:t xml:space="preserve"> </w:t>
            </w:r>
            <w:r>
              <w:rPr>
                <w:sz w:val="20"/>
              </w:rPr>
              <w:t xml:space="preserve">± </w:t>
            </w:r>
            <w:r>
              <w:rPr>
                <w:spacing w:val="-2"/>
                <w:sz w:val="20"/>
              </w:rPr>
              <w:t>0.003</w:t>
            </w:r>
            <w:r>
              <w:rPr>
                <w:spacing w:val="-2"/>
                <w:sz w:val="20"/>
                <w:vertAlign w:val="superscript"/>
              </w:rPr>
              <w:t>b</w:t>
            </w:r>
          </w:p>
        </w:tc>
      </w:tr>
      <w:tr w:rsidR="006D0DDD" w14:paraId="0B35BBA6" w14:textId="77777777">
        <w:trPr>
          <w:trHeight w:val="230"/>
        </w:trPr>
        <w:tc>
          <w:tcPr>
            <w:tcW w:w="818" w:type="dxa"/>
          </w:tcPr>
          <w:p w14:paraId="1D9CB71F" w14:textId="77777777" w:rsidR="006D0DDD" w:rsidRDefault="00B90EE6">
            <w:pPr>
              <w:pStyle w:val="TableParagraph"/>
              <w:ind w:left="7"/>
              <w:jc w:val="center"/>
              <w:rPr>
                <w:sz w:val="20"/>
              </w:rPr>
            </w:pPr>
            <w:r>
              <w:rPr>
                <w:spacing w:val="-5"/>
                <w:sz w:val="20"/>
              </w:rPr>
              <w:t>15</w:t>
            </w:r>
          </w:p>
        </w:tc>
        <w:tc>
          <w:tcPr>
            <w:tcW w:w="1699" w:type="dxa"/>
          </w:tcPr>
          <w:p w14:paraId="2029DA55" w14:textId="77777777" w:rsidR="006D0DDD" w:rsidRDefault="00B90EE6">
            <w:pPr>
              <w:pStyle w:val="TableParagraph"/>
              <w:ind w:left="266"/>
              <w:rPr>
                <w:sz w:val="20"/>
              </w:rPr>
            </w:pPr>
            <w:r>
              <w:rPr>
                <w:sz w:val="20"/>
              </w:rPr>
              <w:t>0.499</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00A9BFF5" w14:textId="77777777" w:rsidR="006D0DDD" w:rsidRDefault="00B90EE6">
            <w:pPr>
              <w:pStyle w:val="TableParagraph"/>
              <w:ind w:left="262"/>
              <w:rPr>
                <w:sz w:val="20"/>
              </w:rPr>
            </w:pPr>
            <w:r>
              <w:rPr>
                <w:sz w:val="20"/>
              </w:rPr>
              <w:t>0.472</w:t>
            </w:r>
            <w:r>
              <w:rPr>
                <w:spacing w:val="-3"/>
                <w:sz w:val="20"/>
              </w:rPr>
              <w:t xml:space="preserve"> </w:t>
            </w:r>
            <w:r>
              <w:rPr>
                <w:sz w:val="20"/>
              </w:rPr>
              <w:t xml:space="preserve">± </w:t>
            </w:r>
            <w:r>
              <w:rPr>
                <w:spacing w:val="-2"/>
                <w:sz w:val="20"/>
              </w:rPr>
              <w:t>0.003</w:t>
            </w:r>
            <w:r>
              <w:rPr>
                <w:spacing w:val="-2"/>
                <w:sz w:val="20"/>
                <w:vertAlign w:val="superscript"/>
              </w:rPr>
              <w:t>b</w:t>
            </w:r>
          </w:p>
        </w:tc>
      </w:tr>
      <w:tr w:rsidR="006D0DDD" w14:paraId="577DD183" w14:textId="77777777">
        <w:trPr>
          <w:trHeight w:val="230"/>
        </w:trPr>
        <w:tc>
          <w:tcPr>
            <w:tcW w:w="818" w:type="dxa"/>
          </w:tcPr>
          <w:p w14:paraId="276C9823" w14:textId="77777777" w:rsidR="006D0DDD" w:rsidRDefault="00B90EE6">
            <w:pPr>
              <w:pStyle w:val="TableParagraph"/>
              <w:ind w:left="7"/>
              <w:jc w:val="center"/>
              <w:rPr>
                <w:sz w:val="20"/>
              </w:rPr>
            </w:pPr>
            <w:r>
              <w:rPr>
                <w:spacing w:val="-5"/>
                <w:sz w:val="20"/>
              </w:rPr>
              <w:t>16</w:t>
            </w:r>
          </w:p>
        </w:tc>
        <w:tc>
          <w:tcPr>
            <w:tcW w:w="1699" w:type="dxa"/>
          </w:tcPr>
          <w:p w14:paraId="0C154AFA" w14:textId="77777777" w:rsidR="006D0DDD" w:rsidRDefault="00B90EE6">
            <w:pPr>
              <w:pStyle w:val="TableParagraph"/>
              <w:ind w:left="266"/>
              <w:rPr>
                <w:sz w:val="20"/>
              </w:rPr>
            </w:pPr>
            <w:r>
              <w:rPr>
                <w:sz w:val="20"/>
              </w:rPr>
              <w:t>0.588</w:t>
            </w:r>
            <w:r>
              <w:rPr>
                <w:spacing w:val="-3"/>
                <w:sz w:val="20"/>
              </w:rPr>
              <w:t xml:space="preserve"> </w:t>
            </w:r>
            <w:r>
              <w:rPr>
                <w:sz w:val="20"/>
              </w:rPr>
              <w:t xml:space="preserve">± </w:t>
            </w:r>
            <w:r>
              <w:rPr>
                <w:spacing w:val="-2"/>
                <w:sz w:val="20"/>
              </w:rPr>
              <w:t>0.004</w:t>
            </w:r>
            <w:r>
              <w:rPr>
                <w:spacing w:val="-2"/>
                <w:sz w:val="20"/>
                <w:vertAlign w:val="superscript"/>
              </w:rPr>
              <w:t>a</w:t>
            </w:r>
          </w:p>
        </w:tc>
        <w:tc>
          <w:tcPr>
            <w:tcW w:w="1701" w:type="dxa"/>
          </w:tcPr>
          <w:p w14:paraId="27EA02E5" w14:textId="77777777" w:rsidR="006D0DDD" w:rsidRDefault="00B90EE6">
            <w:pPr>
              <w:pStyle w:val="TableParagraph"/>
              <w:ind w:left="262"/>
              <w:rPr>
                <w:sz w:val="20"/>
              </w:rPr>
            </w:pPr>
            <w:r>
              <w:rPr>
                <w:sz w:val="20"/>
              </w:rPr>
              <w:t>0.565</w:t>
            </w:r>
            <w:r>
              <w:rPr>
                <w:spacing w:val="-3"/>
                <w:sz w:val="20"/>
              </w:rPr>
              <w:t xml:space="preserve"> </w:t>
            </w:r>
            <w:r>
              <w:rPr>
                <w:sz w:val="20"/>
              </w:rPr>
              <w:t xml:space="preserve">± </w:t>
            </w:r>
            <w:r>
              <w:rPr>
                <w:spacing w:val="-2"/>
                <w:sz w:val="20"/>
              </w:rPr>
              <w:t>0.004</w:t>
            </w:r>
            <w:r>
              <w:rPr>
                <w:spacing w:val="-2"/>
                <w:sz w:val="20"/>
                <w:vertAlign w:val="superscript"/>
              </w:rPr>
              <w:t>b</w:t>
            </w:r>
          </w:p>
        </w:tc>
      </w:tr>
      <w:tr w:rsidR="006D0DDD" w14:paraId="247425AA" w14:textId="77777777">
        <w:trPr>
          <w:trHeight w:val="230"/>
        </w:trPr>
        <w:tc>
          <w:tcPr>
            <w:tcW w:w="818" w:type="dxa"/>
          </w:tcPr>
          <w:p w14:paraId="10DB6745" w14:textId="77777777" w:rsidR="006D0DDD" w:rsidRDefault="00B90EE6">
            <w:pPr>
              <w:pStyle w:val="TableParagraph"/>
              <w:ind w:left="7"/>
              <w:jc w:val="center"/>
              <w:rPr>
                <w:sz w:val="20"/>
              </w:rPr>
            </w:pPr>
            <w:r>
              <w:rPr>
                <w:spacing w:val="-5"/>
                <w:sz w:val="20"/>
              </w:rPr>
              <w:t>17</w:t>
            </w:r>
          </w:p>
        </w:tc>
        <w:tc>
          <w:tcPr>
            <w:tcW w:w="1699" w:type="dxa"/>
          </w:tcPr>
          <w:p w14:paraId="4C158799" w14:textId="77777777" w:rsidR="006D0DDD" w:rsidRDefault="00B90EE6">
            <w:pPr>
              <w:pStyle w:val="TableParagraph"/>
              <w:ind w:left="12"/>
              <w:jc w:val="center"/>
              <w:rPr>
                <w:sz w:val="20"/>
              </w:rPr>
            </w:pPr>
            <w:r>
              <w:rPr>
                <w:sz w:val="20"/>
              </w:rPr>
              <w:t>0.745</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70FFE7FF" w14:textId="77777777" w:rsidR="006D0DDD" w:rsidRDefault="00B90EE6">
            <w:pPr>
              <w:pStyle w:val="TableParagraph"/>
              <w:ind w:left="12" w:right="2"/>
              <w:jc w:val="center"/>
              <w:rPr>
                <w:sz w:val="20"/>
              </w:rPr>
            </w:pPr>
            <w:r>
              <w:rPr>
                <w:sz w:val="20"/>
              </w:rPr>
              <w:t>0.727</w:t>
            </w:r>
            <w:r>
              <w:rPr>
                <w:spacing w:val="-3"/>
                <w:sz w:val="20"/>
              </w:rPr>
              <w:t xml:space="preserve"> </w:t>
            </w:r>
            <w:r>
              <w:rPr>
                <w:sz w:val="20"/>
              </w:rPr>
              <w:t xml:space="preserve">± </w:t>
            </w:r>
            <w:r>
              <w:rPr>
                <w:spacing w:val="-2"/>
                <w:sz w:val="20"/>
              </w:rPr>
              <w:t>0.004</w:t>
            </w:r>
            <w:r>
              <w:rPr>
                <w:spacing w:val="-2"/>
                <w:sz w:val="20"/>
                <w:vertAlign w:val="superscript"/>
              </w:rPr>
              <w:t>b</w:t>
            </w:r>
          </w:p>
        </w:tc>
      </w:tr>
      <w:tr w:rsidR="006D0DDD" w14:paraId="43C4F873" w14:textId="77777777">
        <w:trPr>
          <w:trHeight w:val="230"/>
        </w:trPr>
        <w:tc>
          <w:tcPr>
            <w:tcW w:w="818" w:type="dxa"/>
          </w:tcPr>
          <w:p w14:paraId="16D5A056" w14:textId="77777777" w:rsidR="006D0DDD" w:rsidRDefault="00B90EE6">
            <w:pPr>
              <w:pStyle w:val="TableParagraph"/>
              <w:ind w:left="7"/>
              <w:jc w:val="center"/>
              <w:rPr>
                <w:sz w:val="20"/>
              </w:rPr>
            </w:pPr>
            <w:r>
              <w:rPr>
                <w:spacing w:val="-5"/>
                <w:sz w:val="20"/>
              </w:rPr>
              <w:t>18</w:t>
            </w:r>
          </w:p>
        </w:tc>
        <w:tc>
          <w:tcPr>
            <w:tcW w:w="1699" w:type="dxa"/>
          </w:tcPr>
          <w:p w14:paraId="1C74B1DA" w14:textId="77777777" w:rsidR="006D0DDD" w:rsidRDefault="00B90EE6">
            <w:pPr>
              <w:pStyle w:val="TableParagraph"/>
              <w:ind w:left="12"/>
              <w:jc w:val="center"/>
              <w:rPr>
                <w:sz w:val="20"/>
              </w:rPr>
            </w:pPr>
            <w:r>
              <w:rPr>
                <w:sz w:val="20"/>
              </w:rPr>
              <w:t>0.942</w:t>
            </w:r>
            <w:r>
              <w:rPr>
                <w:spacing w:val="-3"/>
                <w:sz w:val="20"/>
              </w:rPr>
              <w:t xml:space="preserve"> </w:t>
            </w:r>
            <w:r>
              <w:rPr>
                <w:sz w:val="20"/>
              </w:rPr>
              <w:t xml:space="preserve">± </w:t>
            </w:r>
            <w:r>
              <w:rPr>
                <w:spacing w:val="-2"/>
                <w:sz w:val="20"/>
              </w:rPr>
              <w:t>0.009</w:t>
            </w:r>
            <w:r>
              <w:rPr>
                <w:spacing w:val="-2"/>
                <w:sz w:val="20"/>
                <w:vertAlign w:val="superscript"/>
              </w:rPr>
              <w:t>a</w:t>
            </w:r>
          </w:p>
        </w:tc>
        <w:tc>
          <w:tcPr>
            <w:tcW w:w="1701" w:type="dxa"/>
          </w:tcPr>
          <w:p w14:paraId="43D7AAEC" w14:textId="77777777" w:rsidR="006D0DDD" w:rsidRDefault="00B90EE6">
            <w:pPr>
              <w:pStyle w:val="TableParagraph"/>
              <w:ind w:left="12"/>
              <w:jc w:val="center"/>
              <w:rPr>
                <w:sz w:val="20"/>
              </w:rPr>
            </w:pPr>
            <w:r>
              <w:rPr>
                <w:sz w:val="20"/>
              </w:rPr>
              <w:t>0.912</w:t>
            </w:r>
            <w:r>
              <w:rPr>
                <w:spacing w:val="-3"/>
                <w:sz w:val="20"/>
              </w:rPr>
              <w:t xml:space="preserve"> </w:t>
            </w:r>
            <w:r>
              <w:rPr>
                <w:sz w:val="20"/>
              </w:rPr>
              <w:t xml:space="preserve">± </w:t>
            </w:r>
            <w:r>
              <w:rPr>
                <w:spacing w:val="-2"/>
                <w:sz w:val="20"/>
              </w:rPr>
              <w:t>0.019</w:t>
            </w:r>
            <w:r>
              <w:rPr>
                <w:spacing w:val="-2"/>
                <w:sz w:val="20"/>
                <w:vertAlign w:val="superscript"/>
              </w:rPr>
              <w:t>a</w:t>
            </w:r>
          </w:p>
        </w:tc>
      </w:tr>
      <w:tr w:rsidR="006D0DDD" w14:paraId="150755EB" w14:textId="77777777">
        <w:trPr>
          <w:trHeight w:val="230"/>
        </w:trPr>
        <w:tc>
          <w:tcPr>
            <w:tcW w:w="818" w:type="dxa"/>
          </w:tcPr>
          <w:p w14:paraId="767C3003" w14:textId="77777777" w:rsidR="006D0DDD" w:rsidRDefault="00B90EE6">
            <w:pPr>
              <w:pStyle w:val="TableParagraph"/>
              <w:ind w:left="7"/>
              <w:jc w:val="center"/>
              <w:rPr>
                <w:sz w:val="20"/>
              </w:rPr>
            </w:pPr>
            <w:r>
              <w:rPr>
                <w:spacing w:val="-5"/>
                <w:sz w:val="20"/>
              </w:rPr>
              <w:t>19</w:t>
            </w:r>
          </w:p>
        </w:tc>
        <w:tc>
          <w:tcPr>
            <w:tcW w:w="1699" w:type="dxa"/>
          </w:tcPr>
          <w:p w14:paraId="154AD3EF" w14:textId="77777777" w:rsidR="006D0DDD" w:rsidRDefault="00B90EE6">
            <w:pPr>
              <w:pStyle w:val="TableParagraph"/>
              <w:ind w:left="266"/>
              <w:rPr>
                <w:sz w:val="20"/>
              </w:rPr>
            </w:pPr>
            <w:r>
              <w:rPr>
                <w:sz w:val="20"/>
              </w:rPr>
              <w:t>1.126</w:t>
            </w:r>
            <w:r>
              <w:rPr>
                <w:spacing w:val="-3"/>
                <w:sz w:val="20"/>
              </w:rPr>
              <w:t xml:space="preserve"> </w:t>
            </w:r>
            <w:r>
              <w:rPr>
                <w:sz w:val="20"/>
              </w:rPr>
              <w:t xml:space="preserve">± </w:t>
            </w:r>
            <w:r>
              <w:rPr>
                <w:spacing w:val="-2"/>
                <w:sz w:val="20"/>
              </w:rPr>
              <w:t>0.002</w:t>
            </w:r>
            <w:r>
              <w:rPr>
                <w:spacing w:val="-2"/>
                <w:sz w:val="20"/>
                <w:vertAlign w:val="superscript"/>
              </w:rPr>
              <w:t>a</w:t>
            </w:r>
          </w:p>
        </w:tc>
        <w:tc>
          <w:tcPr>
            <w:tcW w:w="1701" w:type="dxa"/>
          </w:tcPr>
          <w:p w14:paraId="72B14094" w14:textId="77777777" w:rsidR="006D0DDD" w:rsidRDefault="00B90EE6">
            <w:pPr>
              <w:pStyle w:val="TableParagraph"/>
              <w:ind w:left="12" w:right="2"/>
              <w:jc w:val="center"/>
              <w:rPr>
                <w:sz w:val="20"/>
              </w:rPr>
            </w:pPr>
            <w:r>
              <w:rPr>
                <w:sz w:val="20"/>
              </w:rPr>
              <w:t>0.985</w:t>
            </w:r>
            <w:r>
              <w:rPr>
                <w:spacing w:val="-3"/>
                <w:sz w:val="20"/>
              </w:rPr>
              <w:t xml:space="preserve"> </w:t>
            </w:r>
            <w:r>
              <w:rPr>
                <w:sz w:val="20"/>
              </w:rPr>
              <w:t xml:space="preserve">± </w:t>
            </w:r>
            <w:r>
              <w:rPr>
                <w:spacing w:val="-2"/>
                <w:sz w:val="20"/>
              </w:rPr>
              <w:t>0.009</w:t>
            </w:r>
            <w:r>
              <w:rPr>
                <w:spacing w:val="-2"/>
                <w:sz w:val="20"/>
                <w:vertAlign w:val="superscript"/>
              </w:rPr>
              <w:t>b</w:t>
            </w:r>
          </w:p>
        </w:tc>
      </w:tr>
      <w:tr w:rsidR="006D0DDD" w14:paraId="7A8E7132" w14:textId="77777777">
        <w:trPr>
          <w:trHeight w:val="230"/>
        </w:trPr>
        <w:tc>
          <w:tcPr>
            <w:tcW w:w="818" w:type="dxa"/>
          </w:tcPr>
          <w:p w14:paraId="5577DE6E" w14:textId="77777777" w:rsidR="006D0DDD" w:rsidRDefault="00B90EE6">
            <w:pPr>
              <w:pStyle w:val="TableParagraph"/>
              <w:ind w:left="7"/>
              <w:jc w:val="center"/>
              <w:rPr>
                <w:sz w:val="20"/>
              </w:rPr>
            </w:pPr>
            <w:r>
              <w:rPr>
                <w:spacing w:val="-5"/>
                <w:sz w:val="20"/>
              </w:rPr>
              <w:t>20</w:t>
            </w:r>
          </w:p>
        </w:tc>
        <w:tc>
          <w:tcPr>
            <w:tcW w:w="1699" w:type="dxa"/>
          </w:tcPr>
          <w:p w14:paraId="729CF56E" w14:textId="77777777" w:rsidR="006D0DDD" w:rsidRDefault="00B90EE6">
            <w:pPr>
              <w:pStyle w:val="TableParagraph"/>
              <w:ind w:left="266"/>
              <w:rPr>
                <w:sz w:val="20"/>
              </w:rPr>
            </w:pPr>
            <w:r>
              <w:rPr>
                <w:sz w:val="20"/>
              </w:rPr>
              <w:t>1.405</w:t>
            </w:r>
            <w:r>
              <w:rPr>
                <w:spacing w:val="-3"/>
                <w:sz w:val="20"/>
              </w:rPr>
              <w:t xml:space="preserve"> </w:t>
            </w:r>
            <w:r>
              <w:rPr>
                <w:sz w:val="20"/>
              </w:rPr>
              <w:t xml:space="preserve">± </w:t>
            </w:r>
            <w:r>
              <w:rPr>
                <w:spacing w:val="-2"/>
                <w:sz w:val="20"/>
              </w:rPr>
              <w:t>0.003</w:t>
            </w:r>
            <w:r>
              <w:rPr>
                <w:spacing w:val="-2"/>
                <w:sz w:val="20"/>
                <w:vertAlign w:val="superscript"/>
              </w:rPr>
              <w:t>a</w:t>
            </w:r>
          </w:p>
        </w:tc>
        <w:tc>
          <w:tcPr>
            <w:tcW w:w="1701" w:type="dxa"/>
          </w:tcPr>
          <w:p w14:paraId="0A806424" w14:textId="77777777" w:rsidR="006D0DDD" w:rsidRDefault="00B90EE6">
            <w:pPr>
              <w:pStyle w:val="TableParagraph"/>
              <w:ind w:left="262"/>
              <w:rPr>
                <w:sz w:val="20"/>
              </w:rPr>
            </w:pPr>
            <w:r>
              <w:rPr>
                <w:sz w:val="20"/>
              </w:rPr>
              <w:t>1.304</w:t>
            </w:r>
            <w:r>
              <w:rPr>
                <w:spacing w:val="-3"/>
                <w:sz w:val="20"/>
              </w:rPr>
              <w:t xml:space="preserve"> </w:t>
            </w:r>
            <w:r>
              <w:rPr>
                <w:sz w:val="20"/>
              </w:rPr>
              <w:t xml:space="preserve">± </w:t>
            </w:r>
            <w:r>
              <w:rPr>
                <w:spacing w:val="-2"/>
                <w:sz w:val="20"/>
              </w:rPr>
              <w:t>0.002</w:t>
            </w:r>
            <w:r>
              <w:rPr>
                <w:spacing w:val="-2"/>
                <w:sz w:val="20"/>
                <w:vertAlign w:val="superscript"/>
              </w:rPr>
              <w:t>b</w:t>
            </w:r>
          </w:p>
        </w:tc>
      </w:tr>
      <w:tr w:rsidR="006D0DDD" w14:paraId="3FFC3981" w14:textId="77777777">
        <w:trPr>
          <w:trHeight w:val="230"/>
        </w:trPr>
        <w:tc>
          <w:tcPr>
            <w:tcW w:w="818" w:type="dxa"/>
          </w:tcPr>
          <w:p w14:paraId="45998D3D" w14:textId="77777777" w:rsidR="006D0DDD" w:rsidRDefault="00B90EE6">
            <w:pPr>
              <w:pStyle w:val="TableParagraph"/>
              <w:ind w:left="7"/>
              <w:jc w:val="center"/>
              <w:rPr>
                <w:sz w:val="20"/>
              </w:rPr>
            </w:pPr>
            <w:r>
              <w:rPr>
                <w:spacing w:val="-5"/>
                <w:sz w:val="20"/>
              </w:rPr>
              <w:t>21</w:t>
            </w:r>
          </w:p>
        </w:tc>
        <w:tc>
          <w:tcPr>
            <w:tcW w:w="1699" w:type="dxa"/>
          </w:tcPr>
          <w:p w14:paraId="2ECC4397" w14:textId="77777777" w:rsidR="006D0DDD" w:rsidRDefault="00B90EE6">
            <w:pPr>
              <w:pStyle w:val="TableParagraph"/>
              <w:ind w:left="266"/>
              <w:rPr>
                <w:sz w:val="20"/>
              </w:rPr>
            </w:pPr>
            <w:r>
              <w:rPr>
                <w:sz w:val="20"/>
              </w:rPr>
              <w:t>1.429</w:t>
            </w:r>
            <w:r>
              <w:rPr>
                <w:spacing w:val="-3"/>
                <w:sz w:val="20"/>
              </w:rPr>
              <w:t xml:space="preserve"> </w:t>
            </w:r>
            <w:r>
              <w:rPr>
                <w:sz w:val="20"/>
              </w:rPr>
              <w:t xml:space="preserve">± </w:t>
            </w:r>
            <w:r>
              <w:rPr>
                <w:spacing w:val="-2"/>
                <w:sz w:val="20"/>
              </w:rPr>
              <w:t>0.001</w:t>
            </w:r>
            <w:r>
              <w:rPr>
                <w:spacing w:val="-2"/>
                <w:sz w:val="20"/>
                <w:vertAlign w:val="superscript"/>
              </w:rPr>
              <w:t>a</w:t>
            </w:r>
          </w:p>
        </w:tc>
        <w:tc>
          <w:tcPr>
            <w:tcW w:w="1701" w:type="dxa"/>
          </w:tcPr>
          <w:p w14:paraId="6D49B6F1" w14:textId="77777777" w:rsidR="006D0DDD" w:rsidRDefault="00B90EE6">
            <w:pPr>
              <w:pStyle w:val="TableParagraph"/>
              <w:ind w:left="262"/>
              <w:rPr>
                <w:sz w:val="20"/>
              </w:rPr>
            </w:pPr>
            <w:r>
              <w:rPr>
                <w:sz w:val="20"/>
              </w:rPr>
              <w:t>1.324</w:t>
            </w:r>
            <w:r>
              <w:rPr>
                <w:spacing w:val="-3"/>
                <w:sz w:val="20"/>
              </w:rPr>
              <w:t xml:space="preserve"> </w:t>
            </w:r>
            <w:r>
              <w:rPr>
                <w:sz w:val="20"/>
              </w:rPr>
              <w:t xml:space="preserve">± </w:t>
            </w:r>
            <w:r>
              <w:rPr>
                <w:spacing w:val="-2"/>
                <w:sz w:val="20"/>
              </w:rPr>
              <w:t>0.004</w:t>
            </w:r>
            <w:r>
              <w:rPr>
                <w:spacing w:val="-2"/>
                <w:sz w:val="20"/>
                <w:vertAlign w:val="superscript"/>
              </w:rPr>
              <w:t>b</w:t>
            </w:r>
          </w:p>
        </w:tc>
      </w:tr>
      <w:tr w:rsidR="006D0DDD" w14:paraId="065ED167" w14:textId="77777777">
        <w:trPr>
          <w:trHeight w:val="230"/>
        </w:trPr>
        <w:tc>
          <w:tcPr>
            <w:tcW w:w="818" w:type="dxa"/>
          </w:tcPr>
          <w:p w14:paraId="4A36F0BD" w14:textId="77777777" w:rsidR="006D0DDD" w:rsidRDefault="00B90EE6">
            <w:pPr>
              <w:pStyle w:val="TableParagraph"/>
              <w:ind w:left="7"/>
              <w:jc w:val="center"/>
              <w:rPr>
                <w:sz w:val="20"/>
              </w:rPr>
            </w:pPr>
            <w:r>
              <w:rPr>
                <w:spacing w:val="-5"/>
                <w:sz w:val="20"/>
              </w:rPr>
              <w:t>22</w:t>
            </w:r>
          </w:p>
        </w:tc>
        <w:tc>
          <w:tcPr>
            <w:tcW w:w="1699" w:type="dxa"/>
          </w:tcPr>
          <w:p w14:paraId="38BE6B8F" w14:textId="77777777" w:rsidR="006D0DDD" w:rsidRDefault="00B90EE6">
            <w:pPr>
              <w:pStyle w:val="TableParagraph"/>
              <w:ind w:left="266"/>
              <w:rPr>
                <w:sz w:val="20"/>
              </w:rPr>
            </w:pPr>
            <w:r>
              <w:rPr>
                <w:sz w:val="20"/>
              </w:rPr>
              <w:t>1.448</w:t>
            </w:r>
            <w:r>
              <w:rPr>
                <w:spacing w:val="-3"/>
                <w:sz w:val="20"/>
              </w:rPr>
              <w:t xml:space="preserve"> </w:t>
            </w:r>
            <w:r>
              <w:rPr>
                <w:sz w:val="20"/>
              </w:rPr>
              <w:t xml:space="preserve">± </w:t>
            </w:r>
            <w:r>
              <w:rPr>
                <w:spacing w:val="-2"/>
                <w:sz w:val="20"/>
              </w:rPr>
              <w:t>0.010</w:t>
            </w:r>
            <w:r>
              <w:rPr>
                <w:spacing w:val="-2"/>
                <w:sz w:val="20"/>
                <w:vertAlign w:val="superscript"/>
              </w:rPr>
              <w:t>a</w:t>
            </w:r>
          </w:p>
        </w:tc>
        <w:tc>
          <w:tcPr>
            <w:tcW w:w="1701" w:type="dxa"/>
          </w:tcPr>
          <w:p w14:paraId="7C31322D" w14:textId="77777777" w:rsidR="006D0DDD" w:rsidRDefault="00B90EE6">
            <w:pPr>
              <w:pStyle w:val="TableParagraph"/>
              <w:ind w:left="262"/>
              <w:rPr>
                <w:sz w:val="20"/>
              </w:rPr>
            </w:pPr>
            <w:r>
              <w:rPr>
                <w:sz w:val="20"/>
              </w:rPr>
              <w:t>1.356</w:t>
            </w:r>
            <w:r>
              <w:rPr>
                <w:spacing w:val="-3"/>
                <w:sz w:val="20"/>
              </w:rPr>
              <w:t xml:space="preserve"> </w:t>
            </w:r>
            <w:r>
              <w:rPr>
                <w:sz w:val="20"/>
              </w:rPr>
              <w:t xml:space="preserve">± </w:t>
            </w:r>
            <w:r>
              <w:rPr>
                <w:spacing w:val="-2"/>
                <w:sz w:val="20"/>
              </w:rPr>
              <w:t>0.003</w:t>
            </w:r>
            <w:r>
              <w:rPr>
                <w:spacing w:val="-2"/>
                <w:sz w:val="20"/>
                <w:vertAlign w:val="superscript"/>
              </w:rPr>
              <w:t>b</w:t>
            </w:r>
          </w:p>
        </w:tc>
      </w:tr>
    </w:tbl>
    <w:p w14:paraId="7E940301" w14:textId="77777777" w:rsidR="006D0DDD" w:rsidRDefault="00B90EE6">
      <w:pPr>
        <w:spacing w:before="121"/>
        <w:ind w:left="1" w:right="141"/>
        <w:jc w:val="both"/>
        <w:rPr>
          <w:sz w:val="20"/>
        </w:rPr>
      </w:pPr>
      <w:r>
        <w:rPr>
          <w:sz w:val="20"/>
        </w:rPr>
        <w:t>M3 (M3 medium dissolved in RO water); M3’(M3 medium dissolved in natural mineral water).</w:t>
      </w:r>
    </w:p>
    <w:p w14:paraId="0F442C1C" w14:textId="77777777" w:rsidR="006D0DDD" w:rsidRDefault="00B90EE6">
      <w:pPr>
        <w:pStyle w:val="BodyText"/>
        <w:spacing w:before="120"/>
        <w:ind w:right="133" w:firstLine="566"/>
      </w:pPr>
      <w:r>
        <w:t>Experimental findings reveal that the pH levels of media M3 and M3’, range between 9.37 and</w:t>
      </w:r>
      <w:r>
        <w:rPr>
          <w:spacing w:val="-12"/>
        </w:rPr>
        <w:t xml:space="preserve"> </w:t>
      </w:r>
      <w:r>
        <w:t>10.38,</w:t>
      </w:r>
      <w:r>
        <w:rPr>
          <w:spacing w:val="-12"/>
        </w:rPr>
        <w:t xml:space="preserve"> </w:t>
      </w:r>
      <w:r>
        <w:t>while</w:t>
      </w:r>
      <w:r>
        <w:rPr>
          <w:spacing w:val="-12"/>
        </w:rPr>
        <w:t xml:space="preserve"> </w:t>
      </w:r>
      <w:r>
        <w:t>salinity</w:t>
      </w:r>
      <w:r>
        <w:rPr>
          <w:spacing w:val="-12"/>
        </w:rPr>
        <w:t xml:space="preserve"> </w:t>
      </w:r>
      <w:r>
        <w:t>fluctuates</w:t>
      </w:r>
      <w:r>
        <w:rPr>
          <w:spacing w:val="-14"/>
        </w:rPr>
        <w:t xml:space="preserve"> </w:t>
      </w:r>
      <w:r>
        <w:t>from</w:t>
      </w:r>
      <w:r>
        <w:rPr>
          <w:spacing w:val="-11"/>
        </w:rPr>
        <w:t xml:space="preserve"> </w:t>
      </w:r>
      <w:r>
        <w:t>10.3‰</w:t>
      </w:r>
      <w:r>
        <w:rPr>
          <w:spacing w:val="-12"/>
        </w:rPr>
        <w:t xml:space="preserve"> </w:t>
      </w:r>
      <w:r>
        <w:t xml:space="preserve">to 14‰, which is suitable for the growth and development of </w:t>
      </w:r>
      <w:r>
        <w:rPr>
          <w:i/>
        </w:rPr>
        <w:t>Spirulina</w:t>
      </w:r>
      <w:r>
        <w:t>. The algal biomass density in both media exhibits an upward trend over the cultivation period. During the initial phase (Day 1 to Day 3), the algal density is comparable in both media. However, from Day 4 onward, medium M3 demonstrates a consistently higher</w:t>
      </w:r>
      <w:r>
        <w:rPr>
          <w:spacing w:val="-13"/>
        </w:rPr>
        <w:t xml:space="preserve"> </w:t>
      </w:r>
      <w:r>
        <w:t>biomass</w:t>
      </w:r>
      <w:r>
        <w:rPr>
          <w:spacing w:val="-13"/>
        </w:rPr>
        <w:t xml:space="preserve"> </w:t>
      </w:r>
      <w:r>
        <w:t>density</w:t>
      </w:r>
      <w:r>
        <w:rPr>
          <w:spacing w:val="-14"/>
        </w:rPr>
        <w:t xml:space="preserve"> </w:t>
      </w:r>
      <w:r>
        <w:t>compared</w:t>
      </w:r>
      <w:r>
        <w:rPr>
          <w:spacing w:val="-13"/>
        </w:rPr>
        <w:t xml:space="preserve"> </w:t>
      </w:r>
      <w:r>
        <w:t>to</w:t>
      </w:r>
      <w:r>
        <w:rPr>
          <w:spacing w:val="-14"/>
        </w:rPr>
        <w:t xml:space="preserve"> </w:t>
      </w:r>
      <w:r>
        <w:t>medium</w:t>
      </w:r>
      <w:r>
        <w:rPr>
          <w:spacing w:val="-14"/>
        </w:rPr>
        <w:t xml:space="preserve"> </w:t>
      </w:r>
      <w:r>
        <w:t>M3’.</w:t>
      </w:r>
    </w:p>
    <w:p w14:paraId="455CF3A1" w14:textId="77777777" w:rsidR="006D0DDD" w:rsidRDefault="00B90EE6">
      <w:pPr>
        <w:pStyle w:val="BodyText"/>
        <w:spacing w:before="119"/>
        <w:ind w:right="137" w:firstLine="566"/>
      </w:pPr>
      <w:r>
        <w:t>The observed difference in algal density can be attributed to the elevated salinity levels in medium M3’, which likely impose osmotic</w:t>
      </w:r>
      <w:r>
        <w:rPr>
          <w:spacing w:val="80"/>
        </w:rPr>
        <w:t xml:space="preserve"> </w:t>
      </w:r>
      <w:r>
        <w:t>stress, thereby slowing algal growth. These</w:t>
      </w:r>
      <w:r>
        <w:rPr>
          <w:spacing w:val="40"/>
        </w:rPr>
        <w:t xml:space="preserve"> </w:t>
      </w:r>
      <w:r>
        <w:t>results</w:t>
      </w:r>
      <w:r>
        <w:rPr>
          <w:spacing w:val="2"/>
        </w:rPr>
        <w:t xml:space="preserve"> </w:t>
      </w:r>
      <w:r>
        <w:t>suggest that using</w:t>
      </w:r>
      <w:r>
        <w:rPr>
          <w:spacing w:val="1"/>
        </w:rPr>
        <w:t xml:space="preserve"> </w:t>
      </w:r>
      <w:r>
        <w:t>RO water</w:t>
      </w:r>
      <w:r>
        <w:rPr>
          <w:spacing w:val="2"/>
        </w:rPr>
        <w:t xml:space="preserve"> </w:t>
      </w:r>
      <w:r>
        <w:t>as</w:t>
      </w:r>
      <w:r>
        <w:rPr>
          <w:spacing w:val="-1"/>
        </w:rPr>
        <w:t xml:space="preserve"> </w:t>
      </w:r>
      <w:r>
        <w:t xml:space="preserve">the </w:t>
      </w:r>
      <w:r>
        <w:rPr>
          <w:spacing w:val="-2"/>
        </w:rPr>
        <w:t>solvent</w:t>
      </w:r>
    </w:p>
    <w:p w14:paraId="19FB4FF1" w14:textId="77777777" w:rsidR="006D0DDD" w:rsidRDefault="006D0DDD">
      <w:pPr>
        <w:pStyle w:val="BodyText"/>
        <w:sectPr w:rsidR="006D0DDD">
          <w:type w:val="continuous"/>
          <w:pgSz w:w="11910" w:h="16850"/>
          <w:pgMar w:top="1800" w:right="992" w:bottom="940" w:left="1417" w:header="0" w:footer="875" w:gutter="0"/>
          <w:cols w:num="2" w:space="720" w:equalWidth="0">
            <w:col w:w="4400" w:space="563"/>
            <w:col w:w="4538"/>
          </w:cols>
        </w:sectPr>
      </w:pPr>
    </w:p>
    <w:p w14:paraId="59368BF8" w14:textId="77777777" w:rsidR="006D0DDD" w:rsidRDefault="00B90EE6">
      <w:pPr>
        <w:pStyle w:val="BodyText"/>
        <w:spacing w:before="70"/>
        <w:ind w:right="1"/>
      </w:pPr>
      <w:r>
        <w:lastRenderedPageBreak/>
        <w:t xml:space="preserve">for preparing the cultivation medium provides more favorable conditions for algal growth compared to natural mineral water. This highlights the importance of controlling salinity levels in the medium to optimize algal </w:t>
      </w:r>
      <w:r>
        <w:rPr>
          <w:spacing w:val="-2"/>
        </w:rPr>
        <w:t>productivity.</w:t>
      </w:r>
    </w:p>
    <w:p w14:paraId="1CA48482" w14:textId="77777777" w:rsidR="006D0DDD" w:rsidRDefault="006D0DDD">
      <w:pPr>
        <w:pStyle w:val="BodyText"/>
        <w:spacing w:before="8"/>
        <w:ind w:left="0"/>
        <w:jc w:val="left"/>
        <w:rPr>
          <w:sz w:val="10"/>
        </w:rPr>
      </w:pPr>
    </w:p>
    <w:p w14:paraId="6E7C39C7" w14:textId="77777777" w:rsidR="006D0DDD" w:rsidRDefault="00B90EE6">
      <w:pPr>
        <w:pStyle w:val="BodyText"/>
        <w:ind w:right="-58"/>
        <w:jc w:val="left"/>
        <w:rPr>
          <w:sz w:val="20"/>
        </w:rPr>
      </w:pPr>
      <w:r>
        <w:rPr>
          <w:noProof/>
          <w:sz w:val="20"/>
          <w:lang w:val="en-US"/>
        </w:rPr>
        <w:drawing>
          <wp:inline distT="0" distB="0" distL="0" distR="0" wp14:anchorId="1ADD86FB" wp14:editId="3F8FF897">
            <wp:extent cx="2796718" cy="161677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796718" cy="1616773"/>
                    </a:xfrm>
                    <a:prstGeom prst="rect">
                      <a:avLst/>
                    </a:prstGeom>
                  </pic:spPr>
                </pic:pic>
              </a:graphicData>
            </a:graphic>
          </wp:inline>
        </w:drawing>
      </w:r>
    </w:p>
    <w:p w14:paraId="2EC17D3B" w14:textId="77777777" w:rsidR="006D0DDD" w:rsidRDefault="00B90EE6">
      <w:pPr>
        <w:spacing w:before="113"/>
        <w:ind w:left="1" w:right="66"/>
        <w:rPr>
          <w:sz w:val="20"/>
        </w:rPr>
      </w:pPr>
      <w:r>
        <w:rPr>
          <w:b/>
          <w:sz w:val="20"/>
        </w:rPr>
        <w:t>Figure</w:t>
      </w:r>
      <w:r>
        <w:rPr>
          <w:b/>
          <w:spacing w:val="-5"/>
          <w:sz w:val="20"/>
        </w:rPr>
        <w:t xml:space="preserve"> </w:t>
      </w:r>
      <w:r>
        <w:rPr>
          <w:b/>
          <w:sz w:val="20"/>
        </w:rPr>
        <w:t>5.</w:t>
      </w:r>
      <w:r>
        <w:rPr>
          <w:b/>
          <w:spacing w:val="-4"/>
          <w:sz w:val="20"/>
        </w:rPr>
        <w:t xml:space="preserve"> </w:t>
      </w:r>
      <w:r>
        <w:rPr>
          <w:sz w:val="20"/>
        </w:rPr>
        <w:t>Growth</w:t>
      </w:r>
      <w:r>
        <w:rPr>
          <w:spacing w:val="-6"/>
          <w:sz w:val="20"/>
        </w:rPr>
        <w:t xml:space="preserve"> </w:t>
      </w:r>
      <w:r>
        <w:rPr>
          <w:sz w:val="20"/>
        </w:rPr>
        <w:t>of</w:t>
      </w:r>
      <w:r>
        <w:rPr>
          <w:spacing w:val="-5"/>
          <w:sz w:val="20"/>
        </w:rPr>
        <w:t xml:space="preserve"> </w:t>
      </w:r>
      <w:r>
        <w:rPr>
          <w:sz w:val="20"/>
        </w:rPr>
        <w:t>algal</w:t>
      </w:r>
      <w:r>
        <w:rPr>
          <w:spacing w:val="-7"/>
          <w:sz w:val="20"/>
        </w:rPr>
        <w:t xml:space="preserve"> </w:t>
      </w:r>
      <w:r>
        <w:rPr>
          <w:sz w:val="20"/>
        </w:rPr>
        <w:t>biomass</w:t>
      </w:r>
      <w:r>
        <w:rPr>
          <w:spacing w:val="-6"/>
          <w:sz w:val="20"/>
        </w:rPr>
        <w:t xml:space="preserve"> </w:t>
      </w:r>
      <w:r>
        <w:rPr>
          <w:sz w:val="20"/>
        </w:rPr>
        <w:t>density</w:t>
      </w:r>
      <w:r>
        <w:rPr>
          <w:spacing w:val="-5"/>
          <w:sz w:val="20"/>
        </w:rPr>
        <w:t xml:space="preserve"> </w:t>
      </w:r>
      <w:r>
        <w:rPr>
          <w:sz w:val="20"/>
        </w:rPr>
        <w:t>in</w:t>
      </w:r>
      <w:r>
        <w:rPr>
          <w:spacing w:val="-4"/>
          <w:sz w:val="20"/>
        </w:rPr>
        <w:t xml:space="preserve"> </w:t>
      </w:r>
      <w:r>
        <w:rPr>
          <w:sz w:val="20"/>
        </w:rPr>
        <w:t>two types of media over the days.</w:t>
      </w:r>
    </w:p>
    <w:p w14:paraId="4FEE16AD" w14:textId="77777777" w:rsidR="006D0DDD" w:rsidRDefault="00B90EE6">
      <w:pPr>
        <w:pStyle w:val="BodyText"/>
        <w:spacing w:before="9"/>
        <w:ind w:left="0"/>
        <w:jc w:val="left"/>
        <w:rPr>
          <w:sz w:val="18"/>
        </w:rPr>
      </w:pPr>
      <w:r>
        <w:rPr>
          <w:noProof/>
          <w:sz w:val="18"/>
          <w:lang w:val="en-US"/>
        </w:rPr>
        <w:drawing>
          <wp:anchor distT="0" distB="0" distL="0" distR="0" simplePos="0" relativeHeight="487589376" behindDoc="1" locked="0" layoutInCell="1" allowOverlap="1" wp14:anchorId="1140958C" wp14:editId="75B5C36B">
            <wp:simplePos x="0" y="0"/>
            <wp:positionH relativeFrom="page">
              <wp:posOffset>900430</wp:posOffset>
            </wp:positionH>
            <wp:positionV relativeFrom="paragraph">
              <wp:posOffset>152424</wp:posOffset>
            </wp:positionV>
            <wp:extent cx="2772470" cy="164820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772470" cy="1648205"/>
                    </a:xfrm>
                    <a:prstGeom prst="rect">
                      <a:avLst/>
                    </a:prstGeom>
                  </pic:spPr>
                </pic:pic>
              </a:graphicData>
            </a:graphic>
          </wp:anchor>
        </w:drawing>
      </w:r>
    </w:p>
    <w:p w14:paraId="7BE8C74E" w14:textId="77777777" w:rsidR="006D0DDD" w:rsidRDefault="00B90EE6">
      <w:pPr>
        <w:spacing w:before="137"/>
        <w:ind w:left="1"/>
        <w:rPr>
          <w:sz w:val="20"/>
        </w:rPr>
      </w:pPr>
      <w:r>
        <w:rPr>
          <w:b/>
          <w:sz w:val="20"/>
        </w:rPr>
        <w:t>Figure</w:t>
      </w:r>
      <w:r>
        <w:rPr>
          <w:b/>
          <w:spacing w:val="-5"/>
          <w:sz w:val="20"/>
        </w:rPr>
        <w:t xml:space="preserve"> </w:t>
      </w:r>
      <w:r>
        <w:rPr>
          <w:b/>
          <w:sz w:val="20"/>
        </w:rPr>
        <w:t>6.</w:t>
      </w:r>
      <w:r>
        <w:rPr>
          <w:b/>
          <w:spacing w:val="-4"/>
          <w:sz w:val="20"/>
        </w:rPr>
        <w:t xml:space="preserve"> </w:t>
      </w:r>
      <w:r>
        <w:rPr>
          <w:sz w:val="20"/>
        </w:rPr>
        <w:t>pH</w:t>
      </w:r>
      <w:r>
        <w:rPr>
          <w:spacing w:val="-5"/>
          <w:sz w:val="20"/>
        </w:rPr>
        <w:t xml:space="preserve"> </w:t>
      </w:r>
      <w:r>
        <w:rPr>
          <w:sz w:val="20"/>
        </w:rPr>
        <w:t>values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two</w:t>
      </w:r>
      <w:r>
        <w:rPr>
          <w:spacing w:val="-4"/>
          <w:sz w:val="20"/>
        </w:rPr>
        <w:t xml:space="preserve"> </w:t>
      </w:r>
      <w:r>
        <w:rPr>
          <w:sz w:val="20"/>
        </w:rPr>
        <w:t>types</w:t>
      </w:r>
      <w:r>
        <w:rPr>
          <w:spacing w:val="-6"/>
          <w:sz w:val="20"/>
        </w:rPr>
        <w:t xml:space="preserve"> </w:t>
      </w:r>
      <w:r>
        <w:rPr>
          <w:sz w:val="20"/>
        </w:rPr>
        <w:t>of</w:t>
      </w:r>
      <w:r>
        <w:rPr>
          <w:spacing w:val="-5"/>
          <w:sz w:val="20"/>
        </w:rPr>
        <w:t xml:space="preserve"> </w:t>
      </w:r>
      <w:r>
        <w:rPr>
          <w:sz w:val="20"/>
        </w:rPr>
        <w:t>algal cultivation media over the days.</w:t>
      </w:r>
    </w:p>
    <w:p w14:paraId="2C330116" w14:textId="77777777" w:rsidR="006D0DDD" w:rsidRDefault="00B90EE6">
      <w:pPr>
        <w:pStyle w:val="BodyText"/>
        <w:spacing w:before="6"/>
        <w:ind w:left="0"/>
        <w:jc w:val="left"/>
        <w:rPr>
          <w:sz w:val="18"/>
        </w:rPr>
      </w:pPr>
      <w:r>
        <w:rPr>
          <w:noProof/>
          <w:sz w:val="18"/>
          <w:lang w:val="en-US"/>
        </w:rPr>
        <w:drawing>
          <wp:anchor distT="0" distB="0" distL="0" distR="0" simplePos="0" relativeHeight="487589888" behindDoc="1" locked="0" layoutInCell="1" allowOverlap="1" wp14:anchorId="5916DC7A" wp14:editId="5D1510DB">
            <wp:simplePos x="0" y="0"/>
            <wp:positionH relativeFrom="page">
              <wp:posOffset>900430</wp:posOffset>
            </wp:positionH>
            <wp:positionV relativeFrom="paragraph">
              <wp:posOffset>150773</wp:posOffset>
            </wp:positionV>
            <wp:extent cx="2785718" cy="160553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2785718" cy="1605534"/>
                    </a:xfrm>
                    <a:prstGeom prst="rect">
                      <a:avLst/>
                    </a:prstGeom>
                  </pic:spPr>
                </pic:pic>
              </a:graphicData>
            </a:graphic>
          </wp:anchor>
        </w:drawing>
      </w:r>
    </w:p>
    <w:p w14:paraId="3BBD654F" w14:textId="77777777" w:rsidR="006D0DDD" w:rsidRDefault="00B90EE6">
      <w:pPr>
        <w:spacing w:before="123"/>
        <w:ind w:left="1"/>
        <w:rPr>
          <w:sz w:val="20"/>
        </w:rPr>
      </w:pPr>
      <w:r>
        <w:rPr>
          <w:b/>
          <w:sz w:val="20"/>
        </w:rPr>
        <w:t>Figure</w:t>
      </w:r>
      <w:r>
        <w:rPr>
          <w:b/>
          <w:spacing w:val="-5"/>
          <w:sz w:val="20"/>
        </w:rPr>
        <w:t xml:space="preserve"> </w:t>
      </w:r>
      <w:r>
        <w:rPr>
          <w:b/>
          <w:sz w:val="20"/>
        </w:rPr>
        <w:t>7.</w:t>
      </w:r>
      <w:r>
        <w:rPr>
          <w:b/>
          <w:spacing w:val="-4"/>
          <w:sz w:val="20"/>
        </w:rPr>
        <w:t xml:space="preserve"> </w:t>
      </w:r>
      <w:r>
        <w:rPr>
          <w:sz w:val="20"/>
        </w:rPr>
        <w:t>Salinity</w:t>
      </w:r>
      <w:r>
        <w:rPr>
          <w:spacing w:val="-5"/>
          <w:sz w:val="20"/>
        </w:rPr>
        <w:t xml:space="preserve"> </w:t>
      </w:r>
      <w:r>
        <w:rPr>
          <w:sz w:val="20"/>
        </w:rPr>
        <w:t>of</w:t>
      </w:r>
      <w:r>
        <w:rPr>
          <w:spacing w:val="-5"/>
          <w:sz w:val="20"/>
        </w:rPr>
        <w:t xml:space="preserve"> </w:t>
      </w:r>
      <w:r>
        <w:rPr>
          <w:sz w:val="20"/>
        </w:rPr>
        <w:t>two</w:t>
      </w:r>
      <w:r>
        <w:rPr>
          <w:spacing w:val="-6"/>
          <w:sz w:val="20"/>
        </w:rPr>
        <w:t xml:space="preserve"> </w:t>
      </w:r>
      <w:r>
        <w:rPr>
          <w:sz w:val="20"/>
        </w:rPr>
        <w:t>types</w:t>
      </w:r>
      <w:r>
        <w:rPr>
          <w:spacing w:val="-6"/>
          <w:sz w:val="20"/>
        </w:rPr>
        <w:t xml:space="preserve"> </w:t>
      </w:r>
      <w:r>
        <w:rPr>
          <w:sz w:val="20"/>
        </w:rPr>
        <w:t>of</w:t>
      </w:r>
      <w:r>
        <w:rPr>
          <w:spacing w:val="-5"/>
          <w:sz w:val="20"/>
        </w:rPr>
        <w:t xml:space="preserve"> </w:t>
      </w:r>
      <w:r>
        <w:rPr>
          <w:sz w:val="20"/>
        </w:rPr>
        <w:t>algal</w:t>
      </w:r>
      <w:r>
        <w:rPr>
          <w:spacing w:val="-5"/>
          <w:sz w:val="20"/>
        </w:rPr>
        <w:t xml:space="preserve"> </w:t>
      </w:r>
      <w:r>
        <w:rPr>
          <w:sz w:val="20"/>
        </w:rPr>
        <w:t>cultivation media over the days.</w:t>
      </w:r>
    </w:p>
    <w:p w14:paraId="6BE46A01" w14:textId="77777777" w:rsidR="006D0DDD" w:rsidRDefault="006D0DDD">
      <w:pPr>
        <w:pStyle w:val="BodyText"/>
        <w:spacing w:before="9"/>
        <w:ind w:left="0"/>
        <w:jc w:val="left"/>
        <w:rPr>
          <w:sz w:val="20"/>
        </w:rPr>
      </w:pPr>
    </w:p>
    <w:p w14:paraId="34C38E31" w14:textId="77777777" w:rsidR="006D0DDD" w:rsidRDefault="00B90EE6">
      <w:pPr>
        <w:pStyle w:val="Heading3"/>
        <w:numPr>
          <w:ilvl w:val="1"/>
          <w:numId w:val="4"/>
        </w:numPr>
        <w:tabs>
          <w:tab w:val="left" w:pos="459"/>
        </w:tabs>
        <w:ind w:left="1" w:firstLine="0"/>
        <w:jc w:val="both"/>
        <w:rPr>
          <w:i/>
        </w:rPr>
      </w:pPr>
      <w:r>
        <w:t xml:space="preserve">Protein content and acid insoluble ash content of </w:t>
      </w:r>
      <w:r>
        <w:rPr>
          <w:i/>
        </w:rPr>
        <w:t>Spirulina</w:t>
      </w:r>
    </w:p>
    <w:p w14:paraId="4D32C1F2" w14:textId="77777777" w:rsidR="006D0DDD" w:rsidRDefault="00B90EE6">
      <w:pPr>
        <w:pStyle w:val="BodyText"/>
        <w:spacing w:before="120"/>
      </w:pPr>
      <w:r>
        <w:t xml:space="preserve">The analysis results show that the protein content of </w:t>
      </w:r>
      <w:r>
        <w:rPr>
          <w:i/>
        </w:rPr>
        <w:t xml:space="preserve">Spirulina </w:t>
      </w:r>
      <w:r>
        <w:t>reached 64.7%, which is consistent with previous studies, where the protein content of the algae ranged from 60% to 70%.</w:t>
      </w:r>
      <w:r>
        <w:rPr>
          <w:vertAlign w:val="superscript"/>
        </w:rPr>
        <w:t>10-12</w:t>
      </w:r>
      <w:r>
        <w:t xml:space="preserve"> Compared to another study, which reported a protein content of 51.98% to 54.53%,</w:t>
      </w:r>
      <w:r>
        <w:rPr>
          <w:vertAlign w:val="superscript"/>
        </w:rPr>
        <w:t>15</w:t>
      </w:r>
      <w:r>
        <w:t xml:space="preserve"> the algae obtained in this study have a significantly higher protein</w:t>
      </w:r>
      <w:r>
        <w:rPr>
          <w:spacing w:val="62"/>
          <w:w w:val="150"/>
        </w:rPr>
        <w:t xml:space="preserve">  </w:t>
      </w:r>
      <w:r>
        <w:t>content.</w:t>
      </w:r>
      <w:r>
        <w:rPr>
          <w:spacing w:val="65"/>
          <w:w w:val="150"/>
        </w:rPr>
        <w:t xml:space="preserve">  </w:t>
      </w:r>
      <w:r>
        <w:t>This</w:t>
      </w:r>
      <w:r>
        <w:rPr>
          <w:spacing w:val="63"/>
          <w:w w:val="150"/>
        </w:rPr>
        <w:t xml:space="preserve">  </w:t>
      </w:r>
      <w:r>
        <w:t>demonstrates</w:t>
      </w:r>
      <w:r>
        <w:rPr>
          <w:spacing w:val="63"/>
          <w:w w:val="150"/>
        </w:rPr>
        <w:t xml:space="preserve">  </w:t>
      </w:r>
      <w:r>
        <w:rPr>
          <w:spacing w:val="-4"/>
        </w:rPr>
        <w:t>that</w:t>
      </w:r>
    </w:p>
    <w:p w14:paraId="2F473A14" w14:textId="77777777" w:rsidR="006D0DDD" w:rsidRDefault="00B90EE6">
      <w:pPr>
        <w:pStyle w:val="BodyText"/>
        <w:spacing w:before="70" w:line="242" w:lineRule="auto"/>
        <w:ind w:right="138"/>
      </w:pPr>
      <w:r>
        <w:br w:type="column"/>
      </w:r>
      <w:r>
        <w:t>cultivating algae in M3 medium not only yields algae with high protein content but also provides economic benefits, while offering a valuable source of nutrition for humans.</w:t>
      </w:r>
    </w:p>
    <w:p w14:paraId="5A8BF0F3" w14:textId="77777777" w:rsidR="006D0DDD" w:rsidRDefault="00B90EE6">
      <w:pPr>
        <w:pStyle w:val="BodyText"/>
        <w:spacing w:before="111"/>
        <w:ind w:right="135" w:firstLine="566"/>
      </w:pPr>
      <w:r>
        <w:t xml:space="preserve">The measured acid insoluble ash content is very low, at 0.11%, indicating a high degree of purity and quality of the </w:t>
      </w:r>
      <w:r>
        <w:rPr>
          <w:i/>
        </w:rPr>
        <w:t xml:space="preserve">Spirulina </w:t>
      </w:r>
      <w:r>
        <w:t>biomass. This low level of insoluble ash suggests that the algae are free from contaminants such as heavy metals, sand,</w:t>
      </w:r>
      <w:r>
        <w:rPr>
          <w:spacing w:val="-4"/>
        </w:rPr>
        <w:t xml:space="preserve"> </w:t>
      </w:r>
      <w:r>
        <w:t>or</w:t>
      </w:r>
      <w:r>
        <w:rPr>
          <w:spacing w:val="-4"/>
        </w:rPr>
        <w:t xml:space="preserve"> </w:t>
      </w:r>
      <w:r>
        <w:t>dust,</w:t>
      </w:r>
      <w:r>
        <w:rPr>
          <w:spacing w:val="-4"/>
        </w:rPr>
        <w:t xml:space="preserve"> </w:t>
      </w:r>
      <w:r>
        <w:t>which</w:t>
      </w:r>
      <w:r>
        <w:rPr>
          <w:spacing w:val="-4"/>
        </w:rPr>
        <w:t xml:space="preserve"> </w:t>
      </w:r>
      <w:r>
        <w:t>are</w:t>
      </w:r>
      <w:r>
        <w:rPr>
          <w:spacing w:val="-4"/>
        </w:rPr>
        <w:t xml:space="preserve"> </w:t>
      </w:r>
      <w:r>
        <w:t>potential</w:t>
      </w:r>
      <w:r>
        <w:rPr>
          <w:spacing w:val="-3"/>
        </w:rPr>
        <w:t xml:space="preserve"> </w:t>
      </w:r>
      <w:r>
        <w:t>concerns</w:t>
      </w:r>
      <w:r>
        <w:rPr>
          <w:spacing w:val="-4"/>
        </w:rPr>
        <w:t xml:space="preserve"> </w:t>
      </w:r>
      <w:r>
        <w:t>for</w:t>
      </w:r>
      <w:r>
        <w:rPr>
          <w:spacing w:val="-4"/>
        </w:rPr>
        <w:t xml:space="preserve"> </w:t>
      </w:r>
      <w:r>
        <w:t>the safety and applicability of the product.</w:t>
      </w:r>
    </w:p>
    <w:p w14:paraId="45A77265" w14:textId="77777777" w:rsidR="006D0DDD" w:rsidRDefault="00B90EE6">
      <w:pPr>
        <w:pStyle w:val="BodyText"/>
        <w:spacing w:before="121"/>
        <w:ind w:right="135" w:firstLine="566"/>
      </w:pPr>
      <w:r>
        <w:t>Previous</w:t>
      </w:r>
      <w:r>
        <w:rPr>
          <w:spacing w:val="-5"/>
        </w:rPr>
        <w:t xml:space="preserve"> </w:t>
      </w:r>
      <w:r>
        <w:t>studies</w:t>
      </w:r>
      <w:r>
        <w:rPr>
          <w:spacing w:val="-14"/>
        </w:rPr>
        <w:t xml:space="preserve"> </w:t>
      </w:r>
      <w:r>
        <w:t>have</w:t>
      </w:r>
      <w:r>
        <w:rPr>
          <w:spacing w:val="-1"/>
        </w:rPr>
        <w:t xml:space="preserve"> </w:t>
      </w:r>
      <w:r>
        <w:t>reported</w:t>
      </w:r>
      <w:r>
        <w:rPr>
          <w:spacing w:val="-2"/>
        </w:rPr>
        <w:t xml:space="preserve"> </w:t>
      </w:r>
      <w:r>
        <w:t>an</w:t>
      </w:r>
      <w:r>
        <w:rPr>
          <w:spacing w:val="-2"/>
        </w:rPr>
        <w:t xml:space="preserve"> </w:t>
      </w:r>
      <w:r>
        <w:t>insoluble ash content of 0.28% and 2.09%,</w:t>
      </w:r>
      <w:r>
        <w:rPr>
          <w:vertAlign w:val="superscript"/>
        </w:rPr>
        <w:t>17,18</w:t>
      </w:r>
      <w:r>
        <w:t xml:space="preserve"> which was still considered acceptable for use in medical, functional, and therapeutic foods. Therefore, the </w:t>
      </w:r>
      <w:r>
        <w:rPr>
          <w:i/>
        </w:rPr>
        <w:t xml:space="preserve">Spirulina </w:t>
      </w:r>
      <w:r>
        <w:t>obtained in this study demonstrates superior purity, offering enhanced product</w:t>
      </w:r>
      <w:r>
        <w:rPr>
          <w:spacing w:val="80"/>
        </w:rPr>
        <w:t xml:space="preserve"> </w:t>
      </w:r>
      <w:r>
        <w:t xml:space="preserve">quality compared to the </w:t>
      </w:r>
      <w:r>
        <w:rPr>
          <w:i/>
        </w:rPr>
        <w:t xml:space="preserve">Spirulina </w:t>
      </w:r>
      <w:r>
        <w:t xml:space="preserve">from earlier </w:t>
      </w:r>
      <w:r>
        <w:rPr>
          <w:spacing w:val="-2"/>
        </w:rPr>
        <w:t>research.</w:t>
      </w:r>
    </w:p>
    <w:p w14:paraId="43DC578B" w14:textId="77777777" w:rsidR="006D0DDD" w:rsidRDefault="00B90EE6">
      <w:pPr>
        <w:pStyle w:val="ListParagraph"/>
        <w:numPr>
          <w:ilvl w:val="1"/>
          <w:numId w:val="4"/>
        </w:numPr>
        <w:tabs>
          <w:tab w:val="left" w:pos="454"/>
        </w:tabs>
        <w:spacing w:before="120"/>
        <w:ind w:left="454" w:hanging="453"/>
        <w:jc w:val="both"/>
        <w:rPr>
          <w:b/>
          <w:i/>
        </w:rPr>
      </w:pPr>
      <w:r>
        <w:rPr>
          <w:b/>
        </w:rPr>
        <w:t>Observing</w:t>
      </w:r>
      <w:r>
        <w:rPr>
          <w:b/>
          <w:spacing w:val="64"/>
        </w:rPr>
        <w:t xml:space="preserve"> </w:t>
      </w:r>
      <w:r>
        <w:rPr>
          <w:b/>
        </w:rPr>
        <w:t>the</w:t>
      </w:r>
      <w:r>
        <w:rPr>
          <w:b/>
          <w:spacing w:val="65"/>
        </w:rPr>
        <w:t xml:space="preserve"> </w:t>
      </w:r>
      <w:r>
        <w:rPr>
          <w:b/>
        </w:rPr>
        <w:t>morphology</w:t>
      </w:r>
      <w:r>
        <w:rPr>
          <w:b/>
          <w:spacing w:val="64"/>
        </w:rPr>
        <w:t xml:space="preserve"> </w:t>
      </w:r>
      <w:r>
        <w:rPr>
          <w:b/>
        </w:rPr>
        <w:t>of</w:t>
      </w:r>
      <w:r>
        <w:rPr>
          <w:b/>
          <w:spacing w:val="68"/>
        </w:rPr>
        <w:t xml:space="preserve"> </w:t>
      </w:r>
      <w:r>
        <w:rPr>
          <w:b/>
          <w:i/>
          <w:spacing w:val="-2"/>
        </w:rPr>
        <w:t>Spirulina</w:t>
      </w:r>
    </w:p>
    <w:p w14:paraId="77175AF1" w14:textId="77777777" w:rsidR="006D0DDD" w:rsidRDefault="00B90EE6">
      <w:pPr>
        <w:pStyle w:val="Heading3"/>
        <w:spacing w:before="4"/>
      </w:pPr>
      <w:r>
        <w:t>using</w:t>
      </w:r>
      <w:r>
        <w:rPr>
          <w:spacing w:val="-2"/>
        </w:rPr>
        <w:t xml:space="preserve"> </w:t>
      </w:r>
      <w:r>
        <w:t>an</w:t>
      </w:r>
      <w:r>
        <w:rPr>
          <w:spacing w:val="-4"/>
        </w:rPr>
        <w:t xml:space="preserve"> </w:t>
      </w:r>
      <w:r>
        <w:t xml:space="preserve">optical </w:t>
      </w:r>
      <w:r>
        <w:rPr>
          <w:spacing w:val="-2"/>
        </w:rPr>
        <w:t>microscope</w:t>
      </w:r>
    </w:p>
    <w:p w14:paraId="5608BB85" w14:textId="77777777" w:rsidR="006D0DDD" w:rsidRDefault="00B90EE6">
      <w:pPr>
        <w:pStyle w:val="BodyText"/>
        <w:spacing w:before="116"/>
        <w:ind w:right="135"/>
      </w:pPr>
      <w:r>
        <w:t xml:space="preserve">The algae were cultivated using the selected nutrient medium and solvent to harvest biomass. The algal samples were then observed under an optical microscope using a 40X objective lens. </w:t>
      </w:r>
      <w:r>
        <w:rPr>
          <w:i/>
        </w:rPr>
        <w:t xml:space="preserve">Spirulina </w:t>
      </w:r>
      <w:r>
        <w:t>has a filamentous structure, a blue- green color, and exhibits movement, with many evenly spaced helical turns and numerous vacuoles containing air.</w:t>
      </w:r>
    </w:p>
    <w:p w14:paraId="280ED3C8" w14:textId="77777777" w:rsidR="006D0DDD" w:rsidRDefault="00B90EE6">
      <w:pPr>
        <w:pStyle w:val="BodyText"/>
        <w:spacing w:before="4"/>
        <w:ind w:left="0"/>
        <w:jc w:val="left"/>
        <w:rPr>
          <w:sz w:val="8"/>
        </w:rPr>
      </w:pPr>
      <w:r>
        <w:rPr>
          <w:noProof/>
          <w:sz w:val="8"/>
          <w:lang w:val="en-US"/>
        </w:rPr>
        <w:drawing>
          <wp:anchor distT="0" distB="0" distL="0" distR="0" simplePos="0" relativeHeight="487590400" behindDoc="1" locked="0" layoutInCell="1" allowOverlap="1" wp14:anchorId="0C3487EA" wp14:editId="564ED421">
            <wp:simplePos x="0" y="0"/>
            <wp:positionH relativeFrom="page">
              <wp:posOffset>4572000</wp:posOffset>
            </wp:positionH>
            <wp:positionV relativeFrom="paragraph">
              <wp:posOffset>76646</wp:posOffset>
            </wp:positionV>
            <wp:extent cx="1742027" cy="1949577"/>
            <wp:effectExtent l="0" t="0" r="0" b="0"/>
            <wp:wrapTopAndBottom/>
            <wp:docPr id="10" name="Image 10" descr="A close-up of several worm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close-up of several worms  Description automatically generated"/>
                    <pic:cNvPicPr/>
                  </pic:nvPicPr>
                  <pic:blipFill>
                    <a:blip r:embed="rId18" cstate="print"/>
                    <a:stretch>
                      <a:fillRect/>
                    </a:stretch>
                  </pic:blipFill>
                  <pic:spPr>
                    <a:xfrm>
                      <a:off x="0" y="0"/>
                      <a:ext cx="1742027" cy="1949577"/>
                    </a:xfrm>
                    <a:prstGeom prst="rect">
                      <a:avLst/>
                    </a:prstGeom>
                  </pic:spPr>
                </pic:pic>
              </a:graphicData>
            </a:graphic>
          </wp:anchor>
        </w:drawing>
      </w:r>
    </w:p>
    <w:p w14:paraId="5BDF59CD" w14:textId="77777777" w:rsidR="006D0DDD" w:rsidRDefault="00B90EE6">
      <w:pPr>
        <w:spacing w:before="133"/>
        <w:ind w:left="1"/>
        <w:rPr>
          <w:sz w:val="20"/>
        </w:rPr>
      </w:pPr>
      <w:r>
        <w:rPr>
          <w:b/>
          <w:sz w:val="20"/>
        </w:rPr>
        <w:t>Figure</w:t>
      </w:r>
      <w:r>
        <w:rPr>
          <w:b/>
          <w:spacing w:val="-6"/>
          <w:sz w:val="20"/>
        </w:rPr>
        <w:t xml:space="preserve"> </w:t>
      </w:r>
      <w:r>
        <w:rPr>
          <w:b/>
          <w:sz w:val="20"/>
        </w:rPr>
        <w:t>8.</w:t>
      </w:r>
      <w:r>
        <w:rPr>
          <w:b/>
          <w:spacing w:val="-5"/>
          <w:sz w:val="20"/>
        </w:rPr>
        <w:t xml:space="preserve"> </w:t>
      </w:r>
      <w:r>
        <w:rPr>
          <w:sz w:val="20"/>
        </w:rPr>
        <w:t>Morphology</w:t>
      </w:r>
      <w:r>
        <w:rPr>
          <w:spacing w:val="-7"/>
          <w:sz w:val="20"/>
        </w:rPr>
        <w:t xml:space="preserve"> </w:t>
      </w:r>
      <w:r>
        <w:rPr>
          <w:sz w:val="20"/>
        </w:rPr>
        <w:t>of</w:t>
      </w:r>
      <w:r>
        <w:rPr>
          <w:spacing w:val="-4"/>
          <w:sz w:val="20"/>
        </w:rPr>
        <w:t xml:space="preserve"> </w:t>
      </w:r>
      <w:r>
        <w:rPr>
          <w:i/>
          <w:sz w:val="20"/>
        </w:rPr>
        <w:t>Spirulina</w:t>
      </w:r>
      <w:r>
        <w:rPr>
          <w:i/>
          <w:spacing w:val="-4"/>
          <w:sz w:val="20"/>
        </w:rPr>
        <w:t xml:space="preserve"> </w:t>
      </w:r>
      <w:r>
        <w:rPr>
          <w:sz w:val="20"/>
        </w:rPr>
        <w:t>observed</w:t>
      </w:r>
      <w:r>
        <w:rPr>
          <w:spacing w:val="-5"/>
          <w:sz w:val="20"/>
        </w:rPr>
        <w:t xml:space="preserve"> </w:t>
      </w:r>
      <w:r>
        <w:rPr>
          <w:sz w:val="20"/>
        </w:rPr>
        <w:t>under</w:t>
      </w:r>
      <w:r>
        <w:rPr>
          <w:spacing w:val="-7"/>
          <w:sz w:val="20"/>
        </w:rPr>
        <w:t xml:space="preserve"> </w:t>
      </w:r>
      <w:r>
        <w:rPr>
          <w:sz w:val="20"/>
        </w:rPr>
        <w:t xml:space="preserve">a </w:t>
      </w:r>
      <w:r>
        <w:rPr>
          <w:spacing w:val="-2"/>
          <w:sz w:val="20"/>
        </w:rPr>
        <w:t>microscope.</w:t>
      </w:r>
    </w:p>
    <w:p w14:paraId="2284E584" w14:textId="77777777" w:rsidR="006D0DDD" w:rsidRDefault="006D0DDD">
      <w:pPr>
        <w:pStyle w:val="BodyText"/>
        <w:spacing w:before="11"/>
        <w:ind w:left="0"/>
        <w:jc w:val="left"/>
        <w:rPr>
          <w:sz w:val="20"/>
        </w:rPr>
      </w:pPr>
    </w:p>
    <w:p w14:paraId="5F65BCD6" w14:textId="77777777" w:rsidR="006D0DDD" w:rsidRDefault="00B90EE6">
      <w:pPr>
        <w:pStyle w:val="Heading2"/>
        <w:numPr>
          <w:ilvl w:val="0"/>
          <w:numId w:val="4"/>
        </w:numPr>
        <w:tabs>
          <w:tab w:val="left" w:pos="221"/>
        </w:tabs>
        <w:spacing w:before="1"/>
        <w:ind w:left="221" w:hanging="220"/>
        <w:jc w:val="both"/>
      </w:pPr>
      <w:r>
        <w:rPr>
          <w:spacing w:val="-2"/>
        </w:rPr>
        <w:t>CONCLUSION</w:t>
      </w:r>
    </w:p>
    <w:p w14:paraId="5D0A4D4F" w14:textId="507B662D" w:rsidR="006D0DDD" w:rsidRDefault="00B90EE6">
      <w:pPr>
        <w:pStyle w:val="BodyText"/>
        <w:spacing w:before="116"/>
        <w:ind w:right="134"/>
      </w:pPr>
      <w:r>
        <w:t xml:space="preserve">The optimized algal cultivation medium is the Zarrouk medium at a 50% ratio, supplemented with sodium chloride </w:t>
      </w:r>
      <w:del w:id="58" w:author="Huynh Thanh Toi" w:date="2025-02-24T15:19:00Z">
        <w:r w:rsidDel="006C5074">
          <w:delText xml:space="preserve">salt </w:delText>
        </w:r>
      </w:del>
      <w:r>
        <w:t xml:space="preserve">at a salinity of 100‰ and a concentration of 15 mL/L, using RO water to prepare the medium. The maximum algal </w:t>
      </w:r>
      <w:r>
        <w:rPr>
          <w:position w:val="2"/>
        </w:rPr>
        <w:t xml:space="preserve">biomass density was </w:t>
      </w:r>
      <w:del w:id="59" w:author="Huynh Thanh Toi" w:date="2025-02-24T15:24:00Z">
        <w:r w:rsidDel="006C5074">
          <w:rPr>
            <w:position w:val="2"/>
          </w:rPr>
          <w:delText xml:space="preserve">reached </w:delText>
        </w:r>
      </w:del>
      <w:ins w:id="60" w:author="Huynh Thanh Toi" w:date="2025-02-24T15:24:00Z">
        <w:r w:rsidR="006C5074">
          <w:rPr>
            <w:position w:val="2"/>
            <w:lang w:val="en-US"/>
          </w:rPr>
          <w:t>achieved</w:t>
        </w:r>
        <w:r w:rsidR="006C5074">
          <w:rPr>
            <w:position w:val="2"/>
          </w:rPr>
          <w:t xml:space="preserve"> </w:t>
        </w:r>
      </w:ins>
      <w:r>
        <w:rPr>
          <w:position w:val="2"/>
        </w:rPr>
        <w:t>on Day 22</w:t>
      </w:r>
      <w:r>
        <w:rPr>
          <w:spacing w:val="-1"/>
          <w:position w:val="2"/>
        </w:rPr>
        <w:t xml:space="preserve"> </w:t>
      </w:r>
      <w:r>
        <w:rPr>
          <w:position w:val="2"/>
        </w:rPr>
        <w:t>(OD</w:t>
      </w:r>
      <w:r>
        <w:rPr>
          <w:sz w:val="14"/>
        </w:rPr>
        <w:t>560</w:t>
      </w:r>
      <w:r>
        <w:rPr>
          <w:spacing w:val="22"/>
          <w:sz w:val="14"/>
        </w:rPr>
        <w:t xml:space="preserve"> </w:t>
      </w:r>
      <w:r>
        <w:rPr>
          <w:position w:val="2"/>
        </w:rPr>
        <w:t xml:space="preserve">= </w:t>
      </w:r>
      <w:r>
        <w:t xml:space="preserve">1.448). </w:t>
      </w:r>
      <w:r>
        <w:rPr>
          <w:i/>
        </w:rPr>
        <w:t xml:space="preserve">Spirulina </w:t>
      </w:r>
      <w:r>
        <w:t>exhibits a blue-green color and</w:t>
      </w:r>
      <w:r>
        <w:rPr>
          <w:spacing w:val="40"/>
        </w:rPr>
        <w:t xml:space="preserve"> </w:t>
      </w:r>
      <w:r>
        <w:t>a twisted filamentous structure, with a high protein</w:t>
      </w:r>
      <w:r>
        <w:rPr>
          <w:spacing w:val="37"/>
        </w:rPr>
        <w:t xml:space="preserve"> </w:t>
      </w:r>
      <w:r>
        <w:t>content</w:t>
      </w:r>
      <w:r>
        <w:rPr>
          <w:spacing w:val="42"/>
        </w:rPr>
        <w:t xml:space="preserve"> </w:t>
      </w:r>
      <w:r>
        <w:t>(64.7%)</w:t>
      </w:r>
      <w:r>
        <w:rPr>
          <w:spacing w:val="41"/>
        </w:rPr>
        <w:t xml:space="preserve"> </w:t>
      </w:r>
      <w:r>
        <w:t>and</w:t>
      </w:r>
      <w:r>
        <w:rPr>
          <w:spacing w:val="40"/>
        </w:rPr>
        <w:t xml:space="preserve"> </w:t>
      </w:r>
      <w:r>
        <w:t>low</w:t>
      </w:r>
      <w:r>
        <w:rPr>
          <w:spacing w:val="40"/>
        </w:rPr>
        <w:t xml:space="preserve"> </w:t>
      </w:r>
      <w:r>
        <w:t>acid</w:t>
      </w:r>
      <w:ins w:id="61" w:author="Huynh Thanh Toi" w:date="2025-02-24T15:23:00Z">
        <w:r w:rsidR="006C5074">
          <w:rPr>
            <w:spacing w:val="42"/>
            <w:lang w:val="en-US"/>
          </w:rPr>
          <w:t>-</w:t>
        </w:r>
      </w:ins>
      <w:del w:id="62" w:author="Huynh Thanh Toi" w:date="2025-02-24T15:23:00Z">
        <w:r w:rsidDel="006C5074">
          <w:rPr>
            <w:spacing w:val="42"/>
          </w:rPr>
          <w:delText xml:space="preserve"> </w:delText>
        </w:r>
      </w:del>
      <w:r>
        <w:rPr>
          <w:spacing w:val="-2"/>
        </w:rPr>
        <w:t>insoluble</w:t>
      </w:r>
    </w:p>
    <w:p w14:paraId="6F44BB4B" w14:textId="77777777" w:rsidR="006D0DDD" w:rsidRDefault="006D0DDD">
      <w:pPr>
        <w:pStyle w:val="BodyText"/>
        <w:sectPr w:rsidR="006D0DDD">
          <w:pgSz w:w="11910" w:h="16850"/>
          <w:pgMar w:top="1060" w:right="992" w:bottom="1060" w:left="1417" w:header="0" w:footer="875" w:gutter="0"/>
          <w:cols w:num="2" w:space="720" w:equalWidth="0">
            <w:col w:w="4399" w:space="563"/>
            <w:col w:w="4539"/>
          </w:cols>
        </w:sectPr>
      </w:pPr>
    </w:p>
    <w:p w14:paraId="3AD22628" w14:textId="77777777" w:rsidR="006D0DDD" w:rsidRDefault="00B90EE6">
      <w:pPr>
        <w:pStyle w:val="BodyText"/>
        <w:spacing w:before="70" w:line="242" w:lineRule="auto"/>
        <w:ind w:right="1"/>
      </w:pPr>
      <w:r>
        <w:lastRenderedPageBreak/>
        <w:t>ash content (0.11%). Therefore, the use of this medium is recommended for further research to enhance the efficiency of algal cultivation while reducing costs.</w:t>
      </w:r>
    </w:p>
    <w:p w14:paraId="2B0E9464" w14:textId="77777777" w:rsidR="006D0DDD" w:rsidRDefault="006D0DDD">
      <w:pPr>
        <w:pStyle w:val="BodyText"/>
        <w:spacing w:before="235"/>
        <w:ind w:left="0"/>
        <w:jc w:val="left"/>
      </w:pPr>
    </w:p>
    <w:p w14:paraId="695F7B38" w14:textId="77777777" w:rsidR="006D0DDD" w:rsidRDefault="00B90EE6">
      <w:pPr>
        <w:pStyle w:val="Heading2"/>
        <w:jc w:val="left"/>
      </w:pPr>
      <w:r>
        <w:rPr>
          <w:spacing w:val="-2"/>
        </w:rPr>
        <w:t>REFERENCES</w:t>
      </w:r>
    </w:p>
    <w:p w14:paraId="0F070AB5" w14:textId="77777777" w:rsidR="006D0DDD" w:rsidRDefault="00B90EE6">
      <w:pPr>
        <w:pStyle w:val="ListParagraph"/>
        <w:numPr>
          <w:ilvl w:val="0"/>
          <w:numId w:val="1"/>
        </w:numPr>
        <w:tabs>
          <w:tab w:val="left" w:pos="712"/>
          <w:tab w:val="left" w:pos="714"/>
        </w:tabs>
        <w:spacing w:before="119"/>
        <w:jc w:val="both"/>
        <w:rPr>
          <w:sz w:val="20"/>
        </w:rPr>
      </w:pPr>
      <w:r>
        <w:rPr>
          <w:sz w:val="20"/>
        </w:rPr>
        <w:t xml:space="preserve">Nguyen Thi Bich Ngoc. </w:t>
      </w:r>
      <w:r>
        <w:rPr>
          <w:i/>
          <w:sz w:val="20"/>
        </w:rPr>
        <w:t>Research on the use of mineral water sources to establish a production process for Spirulina platensis to ensure quality as raw material for food processing for humans and aquaculture</w:t>
      </w:r>
      <w:r>
        <w:rPr>
          <w:sz w:val="20"/>
        </w:rPr>
        <w:t xml:space="preserve">, Research project under the Biotechnology program, Institute of aquaculture research 3, </w:t>
      </w:r>
      <w:r>
        <w:rPr>
          <w:spacing w:val="-2"/>
          <w:sz w:val="20"/>
        </w:rPr>
        <w:t>2010.</w:t>
      </w:r>
    </w:p>
    <w:p w14:paraId="1C3282CB" w14:textId="77777777" w:rsidR="006D0DDD" w:rsidRDefault="00B90EE6">
      <w:pPr>
        <w:pStyle w:val="ListParagraph"/>
        <w:numPr>
          <w:ilvl w:val="0"/>
          <w:numId w:val="1"/>
        </w:numPr>
        <w:tabs>
          <w:tab w:val="left" w:pos="712"/>
          <w:tab w:val="left" w:pos="714"/>
        </w:tabs>
        <w:ind w:right="2"/>
        <w:jc w:val="both"/>
        <w:rPr>
          <w:position w:val="2"/>
          <w:sz w:val="20"/>
        </w:rPr>
      </w:pPr>
      <w:r>
        <w:rPr>
          <w:position w:val="2"/>
          <w:sz w:val="20"/>
        </w:rPr>
        <w:t>Le</w:t>
      </w:r>
      <w:r>
        <w:rPr>
          <w:spacing w:val="-5"/>
          <w:position w:val="2"/>
          <w:sz w:val="20"/>
        </w:rPr>
        <w:t xml:space="preserve"> </w:t>
      </w:r>
      <w:r>
        <w:rPr>
          <w:position w:val="2"/>
          <w:sz w:val="20"/>
        </w:rPr>
        <w:t>Quynh</w:t>
      </w:r>
      <w:r>
        <w:rPr>
          <w:spacing w:val="-3"/>
          <w:position w:val="2"/>
          <w:sz w:val="20"/>
        </w:rPr>
        <w:t xml:space="preserve"> </w:t>
      </w:r>
      <w:r>
        <w:rPr>
          <w:position w:val="2"/>
          <w:sz w:val="20"/>
        </w:rPr>
        <w:t>Hoa.</w:t>
      </w:r>
      <w:r>
        <w:rPr>
          <w:spacing w:val="-6"/>
          <w:position w:val="2"/>
          <w:sz w:val="20"/>
        </w:rPr>
        <w:t xml:space="preserve"> </w:t>
      </w:r>
      <w:r>
        <w:rPr>
          <w:i/>
          <w:position w:val="2"/>
          <w:sz w:val="20"/>
        </w:rPr>
        <w:t>Survey</w:t>
      </w:r>
      <w:r>
        <w:rPr>
          <w:i/>
          <w:spacing w:val="-5"/>
          <w:position w:val="2"/>
          <w:sz w:val="20"/>
        </w:rPr>
        <w:t xml:space="preserve"> </w:t>
      </w:r>
      <w:r>
        <w:rPr>
          <w:i/>
          <w:position w:val="2"/>
          <w:sz w:val="20"/>
        </w:rPr>
        <w:t>on</w:t>
      </w:r>
      <w:r>
        <w:rPr>
          <w:i/>
          <w:spacing w:val="-6"/>
          <w:position w:val="2"/>
          <w:sz w:val="20"/>
        </w:rPr>
        <w:t xml:space="preserve"> </w:t>
      </w:r>
      <w:r>
        <w:rPr>
          <w:i/>
          <w:position w:val="2"/>
          <w:sz w:val="20"/>
        </w:rPr>
        <w:t>replacing</w:t>
      </w:r>
      <w:r>
        <w:rPr>
          <w:i/>
          <w:spacing w:val="-4"/>
          <w:position w:val="2"/>
          <w:sz w:val="20"/>
        </w:rPr>
        <w:t xml:space="preserve"> </w:t>
      </w:r>
      <w:r>
        <w:rPr>
          <w:i/>
          <w:position w:val="2"/>
          <w:sz w:val="20"/>
        </w:rPr>
        <w:t>NaHCO</w:t>
      </w:r>
      <w:r>
        <w:rPr>
          <w:i/>
          <w:sz w:val="13"/>
        </w:rPr>
        <w:t>3</w:t>
      </w:r>
      <w:r>
        <w:rPr>
          <w:i/>
          <w:spacing w:val="40"/>
          <w:sz w:val="13"/>
        </w:rPr>
        <w:t xml:space="preserve"> </w:t>
      </w:r>
      <w:r>
        <w:rPr>
          <w:i/>
          <w:sz w:val="20"/>
        </w:rPr>
        <w:t>content with NaCl in the cultivation medium of Spirulina platensis</w:t>
      </w:r>
      <w:r>
        <w:rPr>
          <w:sz w:val="20"/>
        </w:rPr>
        <w:t>, Research on biotechnology, Ho Chi Minh City college of economics and technology, 2013.</w:t>
      </w:r>
    </w:p>
    <w:p w14:paraId="58D072B2" w14:textId="77777777" w:rsidR="006D0DDD" w:rsidRDefault="00B90EE6">
      <w:pPr>
        <w:pStyle w:val="ListParagraph"/>
        <w:numPr>
          <w:ilvl w:val="0"/>
          <w:numId w:val="1"/>
        </w:numPr>
        <w:tabs>
          <w:tab w:val="left" w:pos="712"/>
          <w:tab w:val="left" w:pos="714"/>
        </w:tabs>
        <w:jc w:val="both"/>
        <w:rPr>
          <w:sz w:val="20"/>
        </w:rPr>
      </w:pPr>
      <w:r>
        <w:rPr>
          <w:sz w:val="20"/>
        </w:rPr>
        <w:t>Pham</w:t>
      </w:r>
      <w:r>
        <w:rPr>
          <w:spacing w:val="-5"/>
          <w:sz w:val="20"/>
        </w:rPr>
        <w:t xml:space="preserve"> </w:t>
      </w:r>
      <w:r>
        <w:rPr>
          <w:sz w:val="20"/>
        </w:rPr>
        <w:t>Thi</w:t>
      </w:r>
      <w:r>
        <w:rPr>
          <w:spacing w:val="-7"/>
          <w:sz w:val="20"/>
        </w:rPr>
        <w:t xml:space="preserve"> </w:t>
      </w:r>
      <w:r>
        <w:rPr>
          <w:sz w:val="20"/>
        </w:rPr>
        <w:t>Kim</w:t>
      </w:r>
      <w:r>
        <w:rPr>
          <w:spacing w:val="-3"/>
          <w:sz w:val="20"/>
        </w:rPr>
        <w:t xml:space="preserve"> </w:t>
      </w:r>
      <w:r>
        <w:rPr>
          <w:sz w:val="20"/>
        </w:rPr>
        <w:t>Ngoc.</w:t>
      </w:r>
      <w:r>
        <w:rPr>
          <w:spacing w:val="-4"/>
          <w:sz w:val="20"/>
        </w:rPr>
        <w:t xml:space="preserve"> </w:t>
      </w:r>
      <w:r>
        <w:rPr>
          <w:sz w:val="20"/>
        </w:rPr>
        <w:t>Cultivation</w:t>
      </w:r>
      <w:r>
        <w:rPr>
          <w:spacing w:val="-5"/>
          <w:sz w:val="20"/>
        </w:rPr>
        <w:t xml:space="preserve"> </w:t>
      </w:r>
      <w:r>
        <w:rPr>
          <w:sz w:val="20"/>
        </w:rPr>
        <w:t>of</w:t>
      </w:r>
      <w:r>
        <w:rPr>
          <w:spacing w:val="-4"/>
          <w:sz w:val="20"/>
        </w:rPr>
        <w:t xml:space="preserve"> </w:t>
      </w:r>
      <w:r>
        <w:rPr>
          <w:sz w:val="20"/>
        </w:rPr>
        <w:t xml:space="preserve">Spirulina platensis in seawater at laboratory scale and its application in food processing, </w:t>
      </w:r>
      <w:r>
        <w:rPr>
          <w:i/>
          <w:sz w:val="20"/>
        </w:rPr>
        <w:t>Scientific and Technological information</w:t>
      </w:r>
      <w:r>
        <w:rPr>
          <w:sz w:val="20"/>
        </w:rPr>
        <w:t>,</w:t>
      </w:r>
      <w:r>
        <w:rPr>
          <w:spacing w:val="40"/>
          <w:sz w:val="20"/>
        </w:rPr>
        <w:t xml:space="preserve"> </w:t>
      </w:r>
      <w:r>
        <w:rPr>
          <w:i/>
          <w:sz w:val="20"/>
        </w:rPr>
        <w:t>Union of Science and Technology associations of Ba Ria – Vung Tau province</w:t>
      </w:r>
      <w:r>
        <w:rPr>
          <w:sz w:val="20"/>
        </w:rPr>
        <w:t xml:space="preserve">, </w:t>
      </w:r>
      <w:r>
        <w:rPr>
          <w:b/>
          <w:sz w:val="20"/>
        </w:rPr>
        <w:t>2013</w:t>
      </w:r>
      <w:r>
        <w:rPr>
          <w:sz w:val="20"/>
        </w:rPr>
        <w:t xml:space="preserve">, </w:t>
      </w:r>
      <w:r>
        <w:rPr>
          <w:i/>
          <w:sz w:val="20"/>
        </w:rPr>
        <w:t>3</w:t>
      </w:r>
      <w:r>
        <w:rPr>
          <w:sz w:val="20"/>
        </w:rPr>
        <w:t>, 11-13.</w:t>
      </w:r>
    </w:p>
    <w:p w14:paraId="4FCD0568" w14:textId="77777777" w:rsidR="006D0DDD" w:rsidRDefault="00B90EE6">
      <w:pPr>
        <w:pStyle w:val="ListParagraph"/>
        <w:numPr>
          <w:ilvl w:val="0"/>
          <w:numId w:val="1"/>
        </w:numPr>
        <w:tabs>
          <w:tab w:val="left" w:pos="712"/>
          <w:tab w:val="left" w:pos="714"/>
        </w:tabs>
        <w:jc w:val="both"/>
        <w:rPr>
          <w:sz w:val="20"/>
        </w:rPr>
      </w:pPr>
      <w:r>
        <w:rPr>
          <w:sz w:val="20"/>
        </w:rPr>
        <w:t>Tran Anh Tuan. Research on optimization of Athrospira platensis growth in pilot scale,</w:t>
      </w:r>
      <w:r>
        <w:rPr>
          <w:spacing w:val="40"/>
          <w:sz w:val="20"/>
        </w:rPr>
        <w:t xml:space="preserve"> </w:t>
      </w:r>
      <w:r>
        <w:rPr>
          <w:i/>
          <w:sz w:val="20"/>
        </w:rPr>
        <w:t>The Journal of Science and Technology of Hung Vuong university</w:t>
      </w:r>
      <w:r>
        <w:rPr>
          <w:sz w:val="20"/>
        </w:rPr>
        <w:t xml:space="preserve">, </w:t>
      </w:r>
      <w:r>
        <w:rPr>
          <w:b/>
          <w:sz w:val="20"/>
        </w:rPr>
        <w:t>2020</w:t>
      </w:r>
      <w:r>
        <w:rPr>
          <w:sz w:val="20"/>
        </w:rPr>
        <w:t xml:space="preserve">, </w:t>
      </w:r>
      <w:r>
        <w:rPr>
          <w:i/>
          <w:sz w:val="20"/>
        </w:rPr>
        <w:t>19</w:t>
      </w:r>
      <w:r>
        <w:rPr>
          <w:sz w:val="20"/>
        </w:rPr>
        <w:t>, 69-75.</w:t>
      </w:r>
    </w:p>
    <w:p w14:paraId="07555275" w14:textId="77777777" w:rsidR="006D0DDD" w:rsidRDefault="00B90EE6">
      <w:pPr>
        <w:pStyle w:val="ListParagraph"/>
        <w:numPr>
          <w:ilvl w:val="0"/>
          <w:numId w:val="1"/>
        </w:numPr>
        <w:tabs>
          <w:tab w:val="left" w:pos="712"/>
          <w:tab w:val="left" w:pos="714"/>
        </w:tabs>
        <w:ind w:right="1"/>
        <w:jc w:val="both"/>
        <w:rPr>
          <w:sz w:val="20"/>
        </w:rPr>
      </w:pPr>
      <w:r>
        <w:rPr>
          <w:sz w:val="20"/>
        </w:rPr>
        <w:t xml:space="preserve">C. Zarrouk. </w:t>
      </w:r>
      <w:r>
        <w:rPr>
          <w:i/>
          <w:sz w:val="20"/>
        </w:rPr>
        <w:t>Influence de divers facteurs physiquest et chimiques sur la croissance et</w:t>
      </w:r>
      <w:r>
        <w:rPr>
          <w:i/>
          <w:spacing w:val="40"/>
          <w:sz w:val="20"/>
        </w:rPr>
        <w:t xml:space="preserve"> </w:t>
      </w:r>
      <w:r>
        <w:rPr>
          <w:i/>
          <w:sz w:val="20"/>
        </w:rPr>
        <w:t>la photsynthese de Spirulina maxima</w:t>
      </w:r>
      <w:r>
        <w:rPr>
          <w:sz w:val="20"/>
        </w:rPr>
        <w:t>, Ph.D. Thesis, University of Pais, France, 1966.</w:t>
      </w:r>
    </w:p>
    <w:p w14:paraId="6F4906A7" w14:textId="77777777" w:rsidR="006D0DDD" w:rsidRDefault="00B90EE6">
      <w:pPr>
        <w:pStyle w:val="ListParagraph"/>
        <w:numPr>
          <w:ilvl w:val="0"/>
          <w:numId w:val="1"/>
        </w:numPr>
        <w:tabs>
          <w:tab w:val="left" w:pos="712"/>
          <w:tab w:val="left" w:pos="714"/>
        </w:tabs>
        <w:spacing w:line="237" w:lineRule="auto"/>
        <w:ind w:right="1"/>
        <w:jc w:val="both"/>
        <w:rPr>
          <w:sz w:val="20"/>
        </w:rPr>
      </w:pPr>
      <w:r>
        <w:rPr>
          <w:sz w:val="20"/>
        </w:rPr>
        <w:t xml:space="preserve">Godia. Culture of Spirulina platensis in </w:t>
      </w:r>
      <w:r>
        <w:rPr>
          <w:position w:val="2"/>
          <w:sz w:val="20"/>
        </w:rPr>
        <w:t>human urine for biomass production and O</w:t>
      </w:r>
      <w:r>
        <w:rPr>
          <w:sz w:val="13"/>
        </w:rPr>
        <w:t>2</w:t>
      </w:r>
      <w:r>
        <w:rPr>
          <w:spacing w:val="40"/>
          <w:sz w:val="13"/>
        </w:rPr>
        <w:t xml:space="preserve"> </w:t>
      </w:r>
      <w:r>
        <w:rPr>
          <w:sz w:val="20"/>
        </w:rPr>
        <w:t xml:space="preserve">evolution, </w:t>
      </w:r>
      <w:r>
        <w:rPr>
          <w:i/>
          <w:sz w:val="20"/>
        </w:rPr>
        <w:t>Journal of</w:t>
      </w:r>
      <w:r>
        <w:rPr>
          <w:i/>
          <w:spacing w:val="40"/>
          <w:sz w:val="20"/>
        </w:rPr>
        <w:t xml:space="preserve"> </w:t>
      </w:r>
      <w:r>
        <w:rPr>
          <w:i/>
          <w:sz w:val="20"/>
        </w:rPr>
        <w:t xml:space="preserve">Zhejiang University Science, </w:t>
      </w:r>
      <w:r>
        <w:rPr>
          <w:b/>
          <w:sz w:val="20"/>
        </w:rPr>
        <w:t>2006</w:t>
      </w:r>
      <w:r>
        <w:rPr>
          <w:sz w:val="20"/>
        </w:rPr>
        <w:t xml:space="preserve">, </w:t>
      </w:r>
      <w:r>
        <w:rPr>
          <w:i/>
          <w:sz w:val="20"/>
        </w:rPr>
        <w:t>7</w:t>
      </w:r>
      <w:r>
        <w:rPr>
          <w:sz w:val="20"/>
        </w:rPr>
        <w:t>, 34-37.</w:t>
      </w:r>
    </w:p>
    <w:p w14:paraId="5F911EB1" w14:textId="77777777" w:rsidR="006D0DDD" w:rsidRDefault="00B90EE6">
      <w:pPr>
        <w:pStyle w:val="ListParagraph"/>
        <w:numPr>
          <w:ilvl w:val="0"/>
          <w:numId w:val="1"/>
        </w:numPr>
        <w:tabs>
          <w:tab w:val="left" w:pos="712"/>
          <w:tab w:val="left" w:pos="714"/>
        </w:tabs>
        <w:jc w:val="both"/>
        <w:rPr>
          <w:sz w:val="20"/>
        </w:rPr>
      </w:pPr>
      <w:r>
        <w:rPr>
          <w:sz w:val="20"/>
        </w:rPr>
        <w:t xml:space="preserve">Goksan. The growth of Spirulina platensis in different culture systems under greenhouse condition, </w:t>
      </w:r>
      <w:r>
        <w:rPr>
          <w:i/>
          <w:sz w:val="20"/>
        </w:rPr>
        <w:t>Turkish Journal of Biology</w:t>
      </w:r>
      <w:r>
        <w:rPr>
          <w:sz w:val="20"/>
        </w:rPr>
        <w:t xml:space="preserve">, </w:t>
      </w:r>
      <w:r>
        <w:rPr>
          <w:b/>
          <w:sz w:val="20"/>
        </w:rPr>
        <w:t>2007</w:t>
      </w:r>
      <w:r>
        <w:rPr>
          <w:sz w:val="20"/>
        </w:rPr>
        <w:t xml:space="preserve">, </w:t>
      </w:r>
      <w:r>
        <w:rPr>
          <w:i/>
          <w:sz w:val="20"/>
        </w:rPr>
        <w:t>31</w:t>
      </w:r>
      <w:r>
        <w:rPr>
          <w:sz w:val="20"/>
        </w:rPr>
        <w:t>, 47-52.</w:t>
      </w:r>
    </w:p>
    <w:p w14:paraId="5D53470A" w14:textId="77777777" w:rsidR="006D0DDD" w:rsidRDefault="00B90EE6">
      <w:pPr>
        <w:pStyle w:val="ListParagraph"/>
        <w:numPr>
          <w:ilvl w:val="0"/>
          <w:numId w:val="1"/>
        </w:numPr>
        <w:tabs>
          <w:tab w:val="left" w:pos="712"/>
          <w:tab w:val="left" w:pos="714"/>
        </w:tabs>
        <w:spacing w:before="1"/>
        <w:jc w:val="both"/>
        <w:rPr>
          <w:sz w:val="20"/>
        </w:rPr>
      </w:pPr>
      <w:r>
        <w:rPr>
          <w:sz w:val="20"/>
        </w:rPr>
        <w:t xml:space="preserve">M. T. Zeng, A. Vonshak. Adaptation of Spirulina platensis to sailnity stress, </w:t>
      </w:r>
      <w:r>
        <w:rPr>
          <w:i/>
          <w:sz w:val="20"/>
        </w:rPr>
        <w:t>Comparative Biochemistry and Physiology</w:t>
      </w:r>
      <w:r>
        <w:rPr>
          <w:sz w:val="20"/>
        </w:rPr>
        <w:t xml:space="preserve">, </w:t>
      </w:r>
      <w:r>
        <w:rPr>
          <w:b/>
          <w:sz w:val="20"/>
        </w:rPr>
        <w:t>1998</w:t>
      </w:r>
      <w:r>
        <w:rPr>
          <w:sz w:val="20"/>
        </w:rPr>
        <w:t xml:space="preserve">, </w:t>
      </w:r>
      <w:r>
        <w:rPr>
          <w:i/>
          <w:sz w:val="20"/>
        </w:rPr>
        <w:t>120</w:t>
      </w:r>
      <w:r>
        <w:rPr>
          <w:sz w:val="20"/>
        </w:rPr>
        <w:t>, 113-118.</w:t>
      </w:r>
    </w:p>
    <w:p w14:paraId="5ED92332" w14:textId="77777777" w:rsidR="006D0DDD" w:rsidRDefault="00B90EE6">
      <w:pPr>
        <w:pStyle w:val="ListParagraph"/>
        <w:numPr>
          <w:ilvl w:val="0"/>
          <w:numId w:val="1"/>
        </w:numPr>
        <w:tabs>
          <w:tab w:val="left" w:pos="702"/>
          <w:tab w:val="left" w:pos="714"/>
        </w:tabs>
        <w:ind w:right="3"/>
        <w:jc w:val="both"/>
        <w:rPr>
          <w:sz w:val="20"/>
        </w:rPr>
      </w:pPr>
      <w:r>
        <w:rPr>
          <w:sz w:val="20"/>
        </w:rPr>
        <w:t xml:space="preserve">A. Vonshak, L. Tomaselli. </w:t>
      </w:r>
      <w:r>
        <w:rPr>
          <w:i/>
          <w:sz w:val="20"/>
        </w:rPr>
        <w:t>Arthrospira (Spirulina):</w:t>
      </w:r>
      <w:r>
        <w:rPr>
          <w:i/>
          <w:spacing w:val="40"/>
          <w:sz w:val="20"/>
        </w:rPr>
        <w:t xml:space="preserve"> </w:t>
      </w:r>
      <w:r>
        <w:rPr>
          <w:i/>
          <w:sz w:val="20"/>
        </w:rPr>
        <w:t>systematics</w:t>
      </w:r>
      <w:r>
        <w:rPr>
          <w:i/>
          <w:spacing w:val="40"/>
          <w:sz w:val="20"/>
        </w:rPr>
        <w:t xml:space="preserve"> </w:t>
      </w:r>
      <w:r>
        <w:rPr>
          <w:i/>
          <w:sz w:val="20"/>
        </w:rPr>
        <w:t>and</w:t>
      </w:r>
      <w:r>
        <w:rPr>
          <w:i/>
          <w:spacing w:val="40"/>
          <w:sz w:val="20"/>
        </w:rPr>
        <w:t xml:space="preserve"> </w:t>
      </w:r>
      <w:r>
        <w:rPr>
          <w:i/>
          <w:sz w:val="20"/>
        </w:rPr>
        <w:t>ecophysiology,</w:t>
      </w:r>
    </w:p>
    <w:p w14:paraId="4B2829D4" w14:textId="77777777" w:rsidR="006D0DDD" w:rsidRDefault="00B90EE6">
      <w:pPr>
        <w:spacing w:before="72"/>
        <w:ind w:left="357" w:right="140"/>
        <w:jc w:val="both"/>
        <w:rPr>
          <w:sz w:val="20"/>
        </w:rPr>
      </w:pPr>
      <w:r>
        <w:br w:type="column"/>
      </w:r>
      <w:r>
        <w:rPr>
          <w:i/>
          <w:sz w:val="20"/>
        </w:rPr>
        <w:t>The Ecology of Cyanobacteria</w:t>
      </w:r>
      <w:r>
        <w:rPr>
          <w:sz w:val="20"/>
        </w:rPr>
        <w:t>, Kluwer Academic Publisher, Italy, 2000.</w:t>
      </w:r>
    </w:p>
    <w:p w14:paraId="5ED97CBC" w14:textId="77777777" w:rsidR="006D0DDD" w:rsidRDefault="00B90EE6">
      <w:pPr>
        <w:pStyle w:val="ListParagraph"/>
        <w:numPr>
          <w:ilvl w:val="0"/>
          <w:numId w:val="1"/>
        </w:numPr>
        <w:tabs>
          <w:tab w:val="left" w:pos="355"/>
          <w:tab w:val="left" w:pos="357"/>
        </w:tabs>
        <w:spacing w:before="1"/>
        <w:ind w:left="357" w:right="136"/>
        <w:jc w:val="both"/>
        <w:rPr>
          <w:sz w:val="20"/>
        </w:rPr>
      </w:pPr>
      <w:r>
        <w:rPr>
          <w:sz w:val="20"/>
        </w:rPr>
        <w:t xml:space="preserve">A. Belay, T. Kato, Y. Ota. The potential application of Spirulina (Arthrospira) as a nutritional and therapeutic supplement in Health Management, </w:t>
      </w:r>
      <w:r>
        <w:rPr>
          <w:i/>
          <w:sz w:val="20"/>
        </w:rPr>
        <w:t>The Journal of the American</w:t>
      </w:r>
      <w:r>
        <w:rPr>
          <w:i/>
          <w:spacing w:val="-2"/>
          <w:sz w:val="20"/>
        </w:rPr>
        <w:t xml:space="preserve"> </w:t>
      </w:r>
      <w:r>
        <w:rPr>
          <w:i/>
          <w:sz w:val="20"/>
        </w:rPr>
        <w:t>Nutraceutical</w:t>
      </w:r>
      <w:r>
        <w:rPr>
          <w:i/>
          <w:spacing w:val="-2"/>
          <w:sz w:val="20"/>
        </w:rPr>
        <w:t xml:space="preserve"> </w:t>
      </w:r>
      <w:r>
        <w:rPr>
          <w:i/>
          <w:sz w:val="20"/>
        </w:rPr>
        <w:t>Association</w:t>
      </w:r>
      <w:r>
        <w:rPr>
          <w:sz w:val="20"/>
        </w:rPr>
        <w:t>,</w:t>
      </w:r>
      <w:r>
        <w:rPr>
          <w:spacing w:val="-1"/>
          <w:sz w:val="20"/>
        </w:rPr>
        <w:t xml:space="preserve"> </w:t>
      </w:r>
      <w:r>
        <w:rPr>
          <w:b/>
          <w:sz w:val="20"/>
        </w:rPr>
        <w:t>2002</w:t>
      </w:r>
      <w:r>
        <w:rPr>
          <w:sz w:val="20"/>
        </w:rPr>
        <w:t>,</w:t>
      </w:r>
      <w:r>
        <w:rPr>
          <w:spacing w:val="-4"/>
          <w:sz w:val="20"/>
        </w:rPr>
        <w:t xml:space="preserve"> </w:t>
      </w:r>
      <w:r>
        <w:rPr>
          <w:i/>
          <w:spacing w:val="-5"/>
          <w:sz w:val="20"/>
        </w:rPr>
        <w:t>5</w:t>
      </w:r>
      <w:r>
        <w:rPr>
          <w:spacing w:val="-5"/>
          <w:sz w:val="20"/>
        </w:rPr>
        <w:t>,</w:t>
      </w:r>
    </w:p>
    <w:p w14:paraId="58932684" w14:textId="77777777" w:rsidR="006D0DDD" w:rsidRDefault="00B90EE6">
      <w:pPr>
        <w:spacing w:line="230" w:lineRule="exact"/>
        <w:ind w:left="357"/>
        <w:rPr>
          <w:sz w:val="20"/>
        </w:rPr>
      </w:pPr>
      <w:r>
        <w:rPr>
          <w:spacing w:val="-2"/>
          <w:sz w:val="20"/>
        </w:rPr>
        <w:t>27-</w:t>
      </w:r>
      <w:r>
        <w:rPr>
          <w:spacing w:val="-5"/>
          <w:sz w:val="20"/>
        </w:rPr>
        <w:t>45.</w:t>
      </w:r>
    </w:p>
    <w:p w14:paraId="20397736" w14:textId="77777777" w:rsidR="006D0DDD" w:rsidRDefault="00B90EE6">
      <w:pPr>
        <w:pStyle w:val="ListParagraph"/>
        <w:numPr>
          <w:ilvl w:val="0"/>
          <w:numId w:val="1"/>
        </w:numPr>
        <w:tabs>
          <w:tab w:val="left" w:pos="355"/>
          <w:tab w:val="left" w:pos="357"/>
        </w:tabs>
        <w:spacing w:before="1"/>
        <w:ind w:left="357" w:right="137"/>
        <w:jc w:val="both"/>
        <w:rPr>
          <w:sz w:val="20"/>
        </w:rPr>
      </w:pPr>
      <w:r>
        <w:rPr>
          <w:sz w:val="20"/>
        </w:rPr>
        <w:t>G. Tang, M. Suter Paolo. Vitamin A,</w:t>
      </w:r>
      <w:r>
        <w:rPr>
          <w:spacing w:val="40"/>
          <w:sz w:val="20"/>
        </w:rPr>
        <w:t xml:space="preserve"> </w:t>
      </w:r>
      <w:r>
        <w:rPr>
          <w:sz w:val="20"/>
        </w:rPr>
        <w:t>nutrition and health values of algae:</w:t>
      </w:r>
      <w:r>
        <w:rPr>
          <w:spacing w:val="40"/>
          <w:sz w:val="20"/>
        </w:rPr>
        <w:t xml:space="preserve"> </w:t>
      </w:r>
      <w:r>
        <w:rPr>
          <w:sz w:val="20"/>
        </w:rPr>
        <w:t xml:space="preserve">Spirulina, Chlorella and Dunaliella, </w:t>
      </w:r>
      <w:r>
        <w:rPr>
          <w:i/>
          <w:sz w:val="20"/>
        </w:rPr>
        <w:t>Journal</w:t>
      </w:r>
      <w:r>
        <w:rPr>
          <w:i/>
          <w:spacing w:val="40"/>
          <w:sz w:val="20"/>
        </w:rPr>
        <w:t xml:space="preserve"> </w:t>
      </w:r>
      <w:r>
        <w:rPr>
          <w:i/>
          <w:sz w:val="20"/>
        </w:rPr>
        <w:t>of</w:t>
      </w:r>
      <w:r>
        <w:rPr>
          <w:i/>
          <w:spacing w:val="-1"/>
          <w:sz w:val="20"/>
        </w:rPr>
        <w:t xml:space="preserve"> </w:t>
      </w:r>
      <w:r>
        <w:rPr>
          <w:i/>
          <w:sz w:val="20"/>
        </w:rPr>
        <w:t>Pharmacy and Nutrition Sciences</w:t>
      </w:r>
      <w:r>
        <w:rPr>
          <w:sz w:val="20"/>
        </w:rPr>
        <w:t xml:space="preserve">, </w:t>
      </w:r>
      <w:r>
        <w:rPr>
          <w:b/>
          <w:sz w:val="20"/>
        </w:rPr>
        <w:t>2011</w:t>
      </w:r>
      <w:r>
        <w:rPr>
          <w:sz w:val="20"/>
        </w:rPr>
        <w:t>,</w:t>
      </w:r>
      <w:r>
        <w:rPr>
          <w:spacing w:val="-2"/>
          <w:sz w:val="20"/>
        </w:rPr>
        <w:t xml:space="preserve"> </w:t>
      </w:r>
      <w:r>
        <w:rPr>
          <w:i/>
          <w:sz w:val="20"/>
        </w:rPr>
        <w:t>1</w:t>
      </w:r>
      <w:r>
        <w:rPr>
          <w:sz w:val="20"/>
        </w:rPr>
        <w:t xml:space="preserve">, </w:t>
      </w:r>
      <w:r>
        <w:rPr>
          <w:spacing w:val="-2"/>
          <w:sz w:val="20"/>
        </w:rPr>
        <w:t>111-118.</w:t>
      </w:r>
    </w:p>
    <w:p w14:paraId="579F239D" w14:textId="77777777" w:rsidR="006D0DDD" w:rsidRDefault="00B90EE6">
      <w:pPr>
        <w:pStyle w:val="ListParagraph"/>
        <w:numPr>
          <w:ilvl w:val="0"/>
          <w:numId w:val="1"/>
        </w:numPr>
        <w:tabs>
          <w:tab w:val="left" w:pos="355"/>
          <w:tab w:val="left" w:pos="357"/>
        </w:tabs>
        <w:ind w:left="357" w:right="134"/>
        <w:jc w:val="both"/>
        <w:rPr>
          <w:sz w:val="20"/>
        </w:rPr>
      </w:pPr>
      <w:r>
        <w:rPr>
          <w:sz w:val="20"/>
        </w:rPr>
        <w:t>S. M. Hosseini, K. Khosravi Darani,</w:t>
      </w:r>
      <w:r>
        <w:rPr>
          <w:spacing w:val="40"/>
          <w:sz w:val="20"/>
        </w:rPr>
        <w:t xml:space="preserve"> </w:t>
      </w:r>
      <w:r>
        <w:rPr>
          <w:sz w:val="20"/>
        </w:rPr>
        <w:t xml:space="preserve">M. R. Mozafari. Nutritional and medical applications of Spirulina microalgae, </w:t>
      </w:r>
      <w:r>
        <w:rPr>
          <w:i/>
          <w:sz w:val="20"/>
        </w:rPr>
        <w:t>Mini Review</w:t>
      </w:r>
      <w:r>
        <w:rPr>
          <w:i/>
          <w:spacing w:val="40"/>
          <w:sz w:val="20"/>
        </w:rPr>
        <w:t xml:space="preserve"> </w:t>
      </w:r>
      <w:r>
        <w:rPr>
          <w:i/>
          <w:sz w:val="20"/>
        </w:rPr>
        <w:t>in</w:t>
      </w:r>
      <w:r>
        <w:rPr>
          <w:i/>
          <w:spacing w:val="40"/>
          <w:sz w:val="20"/>
        </w:rPr>
        <w:t xml:space="preserve"> </w:t>
      </w:r>
      <w:r>
        <w:rPr>
          <w:i/>
          <w:sz w:val="20"/>
        </w:rPr>
        <w:t>Medicinal</w:t>
      </w:r>
      <w:r>
        <w:rPr>
          <w:i/>
          <w:spacing w:val="40"/>
          <w:sz w:val="20"/>
        </w:rPr>
        <w:t xml:space="preserve"> </w:t>
      </w:r>
      <w:r>
        <w:rPr>
          <w:i/>
          <w:sz w:val="20"/>
        </w:rPr>
        <w:t>Chemistry</w:t>
      </w:r>
      <w:r>
        <w:rPr>
          <w:sz w:val="20"/>
        </w:rPr>
        <w:t>,</w:t>
      </w:r>
      <w:r>
        <w:rPr>
          <w:spacing w:val="40"/>
          <w:sz w:val="20"/>
        </w:rPr>
        <w:t xml:space="preserve"> </w:t>
      </w:r>
      <w:r>
        <w:rPr>
          <w:b/>
          <w:sz w:val="20"/>
        </w:rPr>
        <w:t>2013</w:t>
      </w:r>
      <w:r>
        <w:rPr>
          <w:sz w:val="20"/>
        </w:rPr>
        <w:t>,</w:t>
      </w:r>
      <w:r>
        <w:rPr>
          <w:spacing w:val="40"/>
          <w:sz w:val="20"/>
        </w:rPr>
        <w:t xml:space="preserve"> </w:t>
      </w:r>
      <w:r>
        <w:rPr>
          <w:i/>
          <w:sz w:val="20"/>
        </w:rPr>
        <w:t>13</w:t>
      </w:r>
      <w:r>
        <w:rPr>
          <w:sz w:val="20"/>
        </w:rPr>
        <w:t>,</w:t>
      </w:r>
    </w:p>
    <w:p w14:paraId="0F262571" w14:textId="77777777" w:rsidR="006D0DDD" w:rsidRDefault="00B90EE6">
      <w:pPr>
        <w:ind w:left="357"/>
        <w:rPr>
          <w:sz w:val="20"/>
        </w:rPr>
      </w:pPr>
      <w:r>
        <w:rPr>
          <w:spacing w:val="-2"/>
          <w:sz w:val="20"/>
        </w:rPr>
        <w:t>1231-1237.</w:t>
      </w:r>
    </w:p>
    <w:p w14:paraId="457706A4" w14:textId="77777777" w:rsidR="006D0DDD" w:rsidRDefault="00B90EE6">
      <w:pPr>
        <w:pStyle w:val="ListParagraph"/>
        <w:numPr>
          <w:ilvl w:val="0"/>
          <w:numId w:val="1"/>
        </w:numPr>
        <w:tabs>
          <w:tab w:val="left" w:pos="356"/>
        </w:tabs>
        <w:ind w:left="356" w:hanging="355"/>
        <w:jc w:val="both"/>
        <w:rPr>
          <w:sz w:val="20"/>
        </w:rPr>
      </w:pPr>
      <w:r>
        <w:rPr>
          <w:sz w:val="20"/>
        </w:rPr>
        <w:t>M.</w:t>
      </w:r>
      <w:r>
        <w:rPr>
          <w:spacing w:val="2"/>
          <w:sz w:val="20"/>
        </w:rPr>
        <w:t xml:space="preserve"> </w:t>
      </w:r>
      <w:r>
        <w:rPr>
          <w:sz w:val="20"/>
        </w:rPr>
        <w:t>Hultberg,</w:t>
      </w:r>
      <w:r>
        <w:rPr>
          <w:spacing w:val="2"/>
          <w:sz w:val="20"/>
        </w:rPr>
        <w:t xml:space="preserve"> </w:t>
      </w:r>
      <w:r>
        <w:rPr>
          <w:sz w:val="20"/>
        </w:rPr>
        <w:t>H.</w:t>
      </w:r>
      <w:r>
        <w:rPr>
          <w:spacing w:val="3"/>
          <w:sz w:val="20"/>
        </w:rPr>
        <w:t xml:space="preserve"> </w:t>
      </w:r>
      <w:r>
        <w:rPr>
          <w:sz w:val="20"/>
        </w:rPr>
        <w:t>L.</w:t>
      </w:r>
      <w:r>
        <w:rPr>
          <w:spacing w:val="2"/>
          <w:sz w:val="20"/>
        </w:rPr>
        <w:t xml:space="preserve"> </w:t>
      </w:r>
      <w:r>
        <w:rPr>
          <w:sz w:val="20"/>
        </w:rPr>
        <w:t>Jonsson,</w:t>
      </w:r>
      <w:r>
        <w:rPr>
          <w:spacing w:val="3"/>
          <w:sz w:val="20"/>
        </w:rPr>
        <w:t xml:space="preserve"> </w:t>
      </w:r>
      <w:r>
        <w:rPr>
          <w:sz w:val="20"/>
        </w:rPr>
        <w:t>K.</w:t>
      </w:r>
      <w:r>
        <w:rPr>
          <w:spacing w:val="2"/>
          <w:sz w:val="20"/>
        </w:rPr>
        <w:t xml:space="preserve"> </w:t>
      </w:r>
      <w:r>
        <w:rPr>
          <w:sz w:val="20"/>
        </w:rPr>
        <w:t>J.</w:t>
      </w:r>
      <w:r>
        <w:rPr>
          <w:spacing w:val="3"/>
          <w:sz w:val="20"/>
        </w:rPr>
        <w:t xml:space="preserve"> </w:t>
      </w:r>
      <w:r>
        <w:rPr>
          <w:spacing w:val="-2"/>
          <w:sz w:val="20"/>
        </w:rPr>
        <w:t>Bergstrand,</w:t>
      </w:r>
    </w:p>
    <w:p w14:paraId="024689F7" w14:textId="77777777" w:rsidR="006D0DDD" w:rsidRDefault="00B90EE6">
      <w:pPr>
        <w:ind w:left="357" w:right="140"/>
        <w:jc w:val="both"/>
        <w:rPr>
          <w:sz w:val="20"/>
        </w:rPr>
      </w:pPr>
      <w:r>
        <w:rPr>
          <w:sz w:val="20"/>
        </w:rPr>
        <w:t>A. S. Carlsson. Impact of light quality on biomass production and fatty acid content in the</w:t>
      </w:r>
      <w:r>
        <w:rPr>
          <w:spacing w:val="-5"/>
          <w:sz w:val="20"/>
        </w:rPr>
        <w:t xml:space="preserve"> </w:t>
      </w:r>
      <w:r>
        <w:rPr>
          <w:sz w:val="20"/>
        </w:rPr>
        <w:t>microalga</w:t>
      </w:r>
      <w:r>
        <w:rPr>
          <w:spacing w:val="-3"/>
          <w:sz w:val="20"/>
        </w:rPr>
        <w:t xml:space="preserve"> </w:t>
      </w:r>
      <w:r>
        <w:rPr>
          <w:sz w:val="20"/>
        </w:rPr>
        <w:t>Chlorella</w:t>
      </w:r>
      <w:r>
        <w:rPr>
          <w:spacing w:val="-5"/>
          <w:sz w:val="20"/>
        </w:rPr>
        <w:t xml:space="preserve"> </w:t>
      </w:r>
      <w:r>
        <w:rPr>
          <w:sz w:val="20"/>
        </w:rPr>
        <w:t>vulgaris,</w:t>
      </w:r>
      <w:r>
        <w:rPr>
          <w:spacing w:val="-5"/>
          <w:sz w:val="20"/>
        </w:rPr>
        <w:t xml:space="preserve"> </w:t>
      </w:r>
      <w:r>
        <w:rPr>
          <w:i/>
          <w:sz w:val="20"/>
        </w:rPr>
        <w:t>Bioresource Technology</w:t>
      </w:r>
      <w:r>
        <w:rPr>
          <w:sz w:val="20"/>
        </w:rPr>
        <w:t xml:space="preserve">, </w:t>
      </w:r>
      <w:r>
        <w:rPr>
          <w:b/>
          <w:sz w:val="20"/>
        </w:rPr>
        <w:t>2014</w:t>
      </w:r>
      <w:r>
        <w:rPr>
          <w:sz w:val="20"/>
        </w:rPr>
        <w:t xml:space="preserve">, </w:t>
      </w:r>
      <w:r>
        <w:rPr>
          <w:i/>
          <w:sz w:val="20"/>
        </w:rPr>
        <w:t>159</w:t>
      </w:r>
      <w:r>
        <w:rPr>
          <w:sz w:val="20"/>
        </w:rPr>
        <w:t>, 465-467.</w:t>
      </w:r>
    </w:p>
    <w:p w14:paraId="672767AC" w14:textId="77777777" w:rsidR="006D0DDD" w:rsidRDefault="00B90EE6">
      <w:pPr>
        <w:pStyle w:val="ListParagraph"/>
        <w:numPr>
          <w:ilvl w:val="0"/>
          <w:numId w:val="1"/>
        </w:numPr>
        <w:tabs>
          <w:tab w:val="left" w:pos="355"/>
          <w:tab w:val="left" w:pos="357"/>
        </w:tabs>
        <w:ind w:left="357" w:right="137"/>
        <w:jc w:val="both"/>
        <w:rPr>
          <w:sz w:val="20"/>
        </w:rPr>
      </w:pPr>
      <w:r>
        <w:rPr>
          <w:sz w:val="20"/>
        </w:rPr>
        <w:t xml:space="preserve">L. H. Pelizer, I. O. Moraes. A method to estimate the biomass of Spirulina platensis cultivated on a solid medium, </w:t>
      </w:r>
      <w:r>
        <w:rPr>
          <w:i/>
          <w:sz w:val="20"/>
        </w:rPr>
        <w:t>Brazilian Journal of Microbiology</w:t>
      </w:r>
      <w:r>
        <w:rPr>
          <w:sz w:val="20"/>
        </w:rPr>
        <w:t xml:space="preserve">, </w:t>
      </w:r>
      <w:r>
        <w:rPr>
          <w:b/>
          <w:sz w:val="20"/>
        </w:rPr>
        <w:t>2014</w:t>
      </w:r>
      <w:r>
        <w:rPr>
          <w:sz w:val="20"/>
        </w:rPr>
        <w:t xml:space="preserve">, </w:t>
      </w:r>
      <w:r>
        <w:rPr>
          <w:i/>
          <w:sz w:val="20"/>
        </w:rPr>
        <w:t>45</w:t>
      </w:r>
      <w:r>
        <w:rPr>
          <w:sz w:val="20"/>
        </w:rPr>
        <w:t>, 933-936.</w:t>
      </w:r>
    </w:p>
    <w:p w14:paraId="6DC1325C" w14:textId="77777777" w:rsidR="006D0DDD" w:rsidRDefault="00B90EE6">
      <w:pPr>
        <w:pStyle w:val="ListParagraph"/>
        <w:numPr>
          <w:ilvl w:val="0"/>
          <w:numId w:val="1"/>
        </w:numPr>
        <w:tabs>
          <w:tab w:val="left" w:pos="357"/>
        </w:tabs>
        <w:spacing w:before="1"/>
        <w:ind w:left="357" w:right="139"/>
        <w:jc w:val="both"/>
        <w:rPr>
          <w:sz w:val="20"/>
        </w:rPr>
      </w:pPr>
      <w:r>
        <w:rPr>
          <w:sz w:val="20"/>
        </w:rPr>
        <w:t>Denise</w:t>
      </w:r>
      <w:r>
        <w:rPr>
          <w:spacing w:val="-5"/>
          <w:sz w:val="20"/>
        </w:rPr>
        <w:t xml:space="preserve"> </w:t>
      </w:r>
      <w:r>
        <w:rPr>
          <w:sz w:val="20"/>
        </w:rPr>
        <w:t>da</w:t>
      </w:r>
      <w:r>
        <w:rPr>
          <w:spacing w:val="-5"/>
          <w:sz w:val="20"/>
        </w:rPr>
        <w:t xml:space="preserve"> </w:t>
      </w:r>
      <w:r>
        <w:rPr>
          <w:sz w:val="20"/>
        </w:rPr>
        <w:t>Fontoura</w:t>
      </w:r>
      <w:r>
        <w:rPr>
          <w:spacing w:val="-5"/>
          <w:sz w:val="20"/>
        </w:rPr>
        <w:t xml:space="preserve"> </w:t>
      </w:r>
      <w:r>
        <w:rPr>
          <w:sz w:val="20"/>
        </w:rPr>
        <w:t>Prates,</w:t>
      </w:r>
      <w:r>
        <w:rPr>
          <w:spacing w:val="-5"/>
          <w:sz w:val="20"/>
        </w:rPr>
        <w:t xml:space="preserve"> </w:t>
      </w:r>
      <w:r>
        <w:rPr>
          <w:sz w:val="20"/>
        </w:rPr>
        <w:t>Elisângela</w:t>
      </w:r>
      <w:r>
        <w:rPr>
          <w:spacing w:val="-4"/>
          <w:sz w:val="20"/>
        </w:rPr>
        <w:t xml:space="preserve"> </w:t>
      </w:r>
      <w:r>
        <w:rPr>
          <w:sz w:val="20"/>
        </w:rPr>
        <w:t>Martha Radmann. Spirulina cultivated under</w:t>
      </w:r>
      <w:r>
        <w:rPr>
          <w:spacing w:val="80"/>
          <w:sz w:val="20"/>
        </w:rPr>
        <w:t xml:space="preserve"> </w:t>
      </w:r>
      <w:r>
        <w:rPr>
          <w:sz w:val="20"/>
        </w:rPr>
        <w:t xml:space="preserve">different light emitting diodes: Enhanced cell growth and phycocyanin production, </w:t>
      </w:r>
      <w:r>
        <w:rPr>
          <w:i/>
          <w:sz w:val="20"/>
        </w:rPr>
        <w:t>Bioresource Technology</w:t>
      </w:r>
      <w:r>
        <w:rPr>
          <w:sz w:val="20"/>
        </w:rPr>
        <w:t xml:space="preserve">, </w:t>
      </w:r>
      <w:r>
        <w:rPr>
          <w:b/>
          <w:sz w:val="20"/>
        </w:rPr>
        <w:t>2018</w:t>
      </w:r>
      <w:r>
        <w:rPr>
          <w:sz w:val="20"/>
        </w:rPr>
        <w:t xml:space="preserve">, </w:t>
      </w:r>
      <w:r>
        <w:rPr>
          <w:i/>
          <w:sz w:val="20"/>
        </w:rPr>
        <w:t>256</w:t>
      </w:r>
      <w:r>
        <w:rPr>
          <w:sz w:val="20"/>
        </w:rPr>
        <w:t>, 38-43.</w:t>
      </w:r>
    </w:p>
    <w:p w14:paraId="27B5F473" w14:textId="77777777" w:rsidR="006D0DDD" w:rsidRDefault="00B90EE6">
      <w:pPr>
        <w:pStyle w:val="ListParagraph"/>
        <w:numPr>
          <w:ilvl w:val="0"/>
          <w:numId w:val="1"/>
        </w:numPr>
        <w:tabs>
          <w:tab w:val="left" w:pos="357"/>
        </w:tabs>
        <w:ind w:left="357" w:right="136"/>
        <w:jc w:val="both"/>
        <w:rPr>
          <w:sz w:val="20"/>
        </w:rPr>
      </w:pPr>
      <w:r>
        <w:rPr>
          <w:sz w:val="20"/>
        </w:rPr>
        <w:t>A. El-Shall, S. Jiang, R. Mayada Farag. Potential of Spirulina platensis as a feed supplement for poultry to enhance gro</w:t>
      </w:r>
      <w:bookmarkStart w:id="63" w:name="_GoBack"/>
      <w:bookmarkEnd w:id="63"/>
      <w:r>
        <w:rPr>
          <w:sz w:val="20"/>
        </w:rPr>
        <w:t xml:space="preserve">wth performance and immune modulation, </w:t>
      </w:r>
      <w:r>
        <w:rPr>
          <w:i/>
          <w:sz w:val="20"/>
        </w:rPr>
        <w:t>Frontiers in Immunology</w:t>
      </w:r>
      <w:r>
        <w:rPr>
          <w:sz w:val="20"/>
        </w:rPr>
        <w:t xml:space="preserve">, </w:t>
      </w:r>
      <w:r>
        <w:rPr>
          <w:b/>
          <w:sz w:val="20"/>
        </w:rPr>
        <w:t>2023</w:t>
      </w:r>
      <w:r>
        <w:rPr>
          <w:sz w:val="20"/>
        </w:rPr>
        <w:t xml:space="preserve">, </w:t>
      </w:r>
      <w:r>
        <w:rPr>
          <w:i/>
          <w:sz w:val="20"/>
        </w:rPr>
        <w:t>14</w:t>
      </w:r>
      <w:r>
        <w:rPr>
          <w:sz w:val="20"/>
        </w:rPr>
        <w:t>, 25-37.</w:t>
      </w:r>
    </w:p>
    <w:p w14:paraId="0A6FB187" w14:textId="77777777" w:rsidR="006D0DDD" w:rsidRDefault="00B90EE6">
      <w:pPr>
        <w:pStyle w:val="ListParagraph"/>
        <w:numPr>
          <w:ilvl w:val="0"/>
          <w:numId w:val="1"/>
        </w:numPr>
        <w:tabs>
          <w:tab w:val="left" w:pos="355"/>
          <w:tab w:val="left" w:pos="357"/>
        </w:tabs>
        <w:ind w:left="357" w:right="135"/>
        <w:jc w:val="both"/>
        <w:rPr>
          <w:sz w:val="20"/>
        </w:rPr>
      </w:pPr>
      <w:r>
        <w:rPr>
          <w:sz w:val="20"/>
        </w:rPr>
        <w:t xml:space="preserve">Maulana, L. Mulqie, K. M. Yuliawati, Y. Sukarman, N. A. Suhara, R. Safira. Phycochemical screening and standard parameter determination of Spirulina plantesis, Chlorella vulgaris and Euchema spinosum that cultivated in Indonesia, </w:t>
      </w:r>
      <w:r>
        <w:rPr>
          <w:i/>
          <w:sz w:val="20"/>
        </w:rPr>
        <w:t>Medical Technology and Environmental Health</w:t>
      </w:r>
      <w:r>
        <w:rPr>
          <w:sz w:val="20"/>
        </w:rPr>
        <w:t xml:space="preserve">, </w:t>
      </w:r>
      <w:r>
        <w:rPr>
          <w:b/>
          <w:sz w:val="20"/>
        </w:rPr>
        <w:t>2020</w:t>
      </w:r>
      <w:r>
        <w:rPr>
          <w:sz w:val="20"/>
        </w:rPr>
        <w:t xml:space="preserve">, </w:t>
      </w:r>
      <w:r>
        <w:rPr>
          <w:i/>
          <w:sz w:val="20"/>
        </w:rPr>
        <w:t>37</w:t>
      </w:r>
      <w:r>
        <w:rPr>
          <w:sz w:val="20"/>
        </w:rPr>
        <w:t>, 230-236.</w:t>
      </w:r>
    </w:p>
    <w:p w14:paraId="79FA4209" w14:textId="77777777" w:rsidR="006D0DDD" w:rsidRDefault="00B90EE6">
      <w:pPr>
        <w:pStyle w:val="ListParagraph"/>
        <w:numPr>
          <w:ilvl w:val="0"/>
          <w:numId w:val="1"/>
        </w:numPr>
        <w:tabs>
          <w:tab w:val="left" w:pos="355"/>
          <w:tab w:val="left" w:pos="357"/>
        </w:tabs>
        <w:ind w:left="357" w:right="135"/>
        <w:jc w:val="both"/>
        <w:rPr>
          <w:sz w:val="20"/>
        </w:rPr>
      </w:pPr>
      <w:r>
        <w:rPr>
          <w:sz w:val="20"/>
        </w:rPr>
        <w:t xml:space="preserve">K. Manjula, M. Alpha Raj, Ramya Krishna. Feed efficiency and serobiochemical profile of wistar rats fed with Spirulina as functional food, </w:t>
      </w:r>
      <w:r>
        <w:rPr>
          <w:i/>
          <w:sz w:val="20"/>
        </w:rPr>
        <w:t>Nutrition and Food Science</w:t>
      </w:r>
      <w:r>
        <w:rPr>
          <w:sz w:val="20"/>
        </w:rPr>
        <w:t xml:space="preserve">, </w:t>
      </w:r>
      <w:r>
        <w:rPr>
          <w:b/>
          <w:sz w:val="20"/>
        </w:rPr>
        <w:t>2016</w:t>
      </w:r>
      <w:r>
        <w:rPr>
          <w:sz w:val="20"/>
        </w:rPr>
        <w:t xml:space="preserve">, </w:t>
      </w:r>
      <w:r>
        <w:rPr>
          <w:i/>
          <w:sz w:val="20"/>
        </w:rPr>
        <w:t>4</w:t>
      </w:r>
      <w:r>
        <w:rPr>
          <w:sz w:val="20"/>
        </w:rPr>
        <w:t xml:space="preserve">, </w:t>
      </w:r>
      <w:r>
        <w:rPr>
          <w:spacing w:val="-2"/>
          <w:sz w:val="20"/>
        </w:rPr>
        <w:t>230-236.</w:t>
      </w:r>
    </w:p>
    <w:sectPr w:rsidR="006D0DDD">
      <w:pgSz w:w="11910" w:h="16850"/>
      <w:pgMar w:top="1060" w:right="992" w:bottom="1060" w:left="1417" w:header="0" w:footer="875" w:gutter="0"/>
      <w:cols w:num="2" w:space="720" w:equalWidth="0">
        <w:col w:w="4399" w:space="920"/>
        <w:col w:w="4182"/>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2-24T15:30:00Z" w:initials="abc">
    <w:p w14:paraId="25E26588" w14:textId="6B2C6886" w:rsidR="00610A28" w:rsidRPr="00610A28" w:rsidRDefault="00610A28">
      <w:pPr>
        <w:pStyle w:val="CommentText"/>
        <w:rPr>
          <w:lang w:val="en-US"/>
        </w:rPr>
      </w:pPr>
      <w:r>
        <w:rPr>
          <w:rStyle w:val="CommentReference"/>
        </w:rPr>
        <w:annotationRef/>
      </w:r>
      <w:r>
        <w:rPr>
          <w:lang w:val="en-US"/>
        </w:rPr>
        <w:t>What is RO stand for?</w:t>
      </w:r>
    </w:p>
  </w:comment>
  <w:comment w:id="1" w:author="user" w:date="2025-02-24T15:30:00Z" w:initials="abc">
    <w:p w14:paraId="15543005" w14:textId="623194DE" w:rsidR="00610A28" w:rsidRDefault="00610A28">
      <w:pPr>
        <w:pStyle w:val="CommentText"/>
      </w:pPr>
      <w:r>
        <w:rPr>
          <w:rStyle w:val="CommentReference"/>
        </w:rPr>
        <w:annotationRef/>
      </w:r>
      <w:r>
        <w:rPr>
          <w:rStyle w:val="CommentReference"/>
        </w:rPr>
        <w:annotationRef/>
      </w:r>
      <w:r>
        <w:rPr>
          <w:lang w:val="en-US"/>
        </w:rPr>
        <w:t>Percentage of NaCl?</w:t>
      </w:r>
    </w:p>
  </w:comment>
  <w:comment w:id="6" w:author="user" w:date="2025-02-24T15:30:00Z" w:initials="abc">
    <w:p w14:paraId="4DDB7CCE" w14:textId="54DA8BC2" w:rsidR="00610A28" w:rsidRDefault="00610A28">
      <w:pPr>
        <w:pStyle w:val="CommentText"/>
      </w:pPr>
      <w:r>
        <w:rPr>
          <w:rStyle w:val="CommentReference"/>
        </w:rPr>
        <w:annotationRef/>
      </w:r>
      <w:r>
        <w:rPr>
          <w:lang w:val="en-US"/>
        </w:rPr>
        <w:t>60-70% protein</w:t>
      </w:r>
    </w:p>
  </w:comment>
  <w:comment w:id="32" w:author="user" w:date="2025-02-24T15:31:00Z" w:initials="abc">
    <w:p w14:paraId="405DE825" w14:textId="0BF57037" w:rsidR="00610A28" w:rsidRDefault="00610A28">
      <w:pPr>
        <w:pStyle w:val="CommentText"/>
      </w:pPr>
      <w:r>
        <w:rPr>
          <w:rStyle w:val="CommentReference"/>
        </w:rPr>
        <w:annotationRef/>
      </w:r>
      <w:r>
        <w:rPr>
          <w:lang w:val="en-US"/>
        </w:rPr>
        <w:t>It is constant or variation</w:t>
      </w:r>
      <w:r>
        <w:rPr>
          <w:lang w:val="en-US"/>
        </w:rPr>
        <w:t>?</w:t>
      </w:r>
    </w:p>
  </w:comment>
  <w:comment w:id="43" w:author="user" w:date="2025-02-24T15:31:00Z" w:initials="abc">
    <w:p w14:paraId="1C0320E5" w14:textId="1FF598DF" w:rsidR="00610A28" w:rsidRDefault="00610A28">
      <w:pPr>
        <w:pStyle w:val="CommentText"/>
      </w:pPr>
      <w:r>
        <w:rPr>
          <w:rStyle w:val="CommentReference"/>
        </w:rPr>
        <w:annotationRef/>
      </w:r>
      <w:r>
        <w:rPr>
          <w:lang w:val="en-US"/>
        </w:rPr>
        <w:t>This paragraph should be placed in methodology section, combined with experimental design for more detailed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E26588" w15:done="0"/>
  <w15:commentEx w15:paraId="15543005" w15:done="0"/>
  <w15:commentEx w15:paraId="4DDB7CCE" w15:done="0"/>
  <w15:commentEx w15:paraId="405DE825" w15:done="0"/>
  <w15:commentEx w15:paraId="1C0320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C5B2C" w14:textId="77777777" w:rsidR="00305E37" w:rsidRDefault="00305E37">
      <w:r>
        <w:separator/>
      </w:r>
    </w:p>
  </w:endnote>
  <w:endnote w:type="continuationSeparator" w:id="0">
    <w:p w14:paraId="0CF91FFA" w14:textId="77777777" w:rsidR="00305E37" w:rsidRDefault="0030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0202" w14:textId="77777777" w:rsidR="00B90EE6" w:rsidRDefault="00B90EE6">
    <w:pPr>
      <w:pStyle w:val="BodyText"/>
      <w:spacing w:line="14" w:lineRule="auto"/>
      <w:ind w:left="0"/>
      <w:jc w:val="left"/>
      <w:rPr>
        <w:sz w:val="20"/>
      </w:rPr>
    </w:pPr>
    <w:r>
      <w:rPr>
        <w:noProof/>
        <w:sz w:val="20"/>
        <w:lang w:val="en-US"/>
      </w:rPr>
      <mc:AlternateContent>
        <mc:Choice Requires="wps">
          <w:drawing>
            <wp:anchor distT="0" distB="0" distL="0" distR="0" simplePos="0" relativeHeight="487083520" behindDoc="1" locked="0" layoutInCell="1" allowOverlap="1" wp14:anchorId="6479B331" wp14:editId="2BDC54E4">
              <wp:simplePos x="0" y="0"/>
              <wp:positionH relativeFrom="page">
                <wp:posOffset>6734302</wp:posOffset>
              </wp:positionH>
              <wp:positionV relativeFrom="page">
                <wp:posOffset>10080778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848933E" w14:textId="4FAA9A35" w:rsidR="00B90EE6" w:rsidRDefault="00B90EE6">
                          <w:pPr>
                            <w:pStyle w:val="BodyText"/>
                            <w:spacing w:before="11"/>
                            <w:ind w:left="60"/>
                            <w:jc w:val="left"/>
                          </w:pPr>
                          <w:r>
                            <w:rPr>
                              <w:spacing w:val="-10"/>
                            </w:rPr>
                            <w:fldChar w:fldCharType="begin"/>
                          </w:r>
                          <w:r>
                            <w:rPr>
                              <w:spacing w:val="-10"/>
                            </w:rPr>
                            <w:instrText xml:space="preserve"> PAGE </w:instrText>
                          </w:r>
                          <w:r>
                            <w:rPr>
                              <w:spacing w:val="-10"/>
                            </w:rPr>
                            <w:fldChar w:fldCharType="separate"/>
                          </w:r>
                          <w:r w:rsidR="00610A28">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479B331" id="_x0000_t202" coordsize="21600,21600" o:spt="202" path="m,l,21600r21600,l21600,xe">
              <v:stroke joinstyle="miter"/>
              <v:path gradientshapeok="t" o:connecttype="rect"/>
            </v:shapetype>
            <v:shape id="Textbox 1" o:spid="_x0000_s1026" type="#_x0000_t202" style="position:absolute;margin-left:530.25pt;margin-top:793.75pt;width:12.55pt;height:14.2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" filled="f" stroked="f">
              <v:path arrowok="t"/>
              <v:textbox inset="0,0,0,0">
                <w:txbxContent>
                  <w:p w14:paraId="7848933E" w14:textId="4FAA9A35" w:rsidR="00B90EE6" w:rsidRDefault="00B90EE6">
                    <w:pPr>
                      <w:pStyle w:val="BodyText"/>
                      <w:spacing w:before="11"/>
                      <w:ind w:left="60"/>
                      <w:jc w:val="left"/>
                    </w:pPr>
                    <w:r>
                      <w:rPr>
                        <w:spacing w:val="-10"/>
                      </w:rPr>
                      <w:fldChar w:fldCharType="begin"/>
                    </w:r>
                    <w:r>
                      <w:rPr>
                        <w:spacing w:val="-10"/>
                      </w:rPr>
                      <w:instrText xml:space="preserve"> PAGE </w:instrText>
                    </w:r>
                    <w:r>
                      <w:rPr>
                        <w:spacing w:val="-10"/>
                      </w:rPr>
                      <w:fldChar w:fldCharType="separate"/>
                    </w:r>
                    <w:r w:rsidR="00610A28">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F398" w14:textId="77777777" w:rsidR="00B90EE6" w:rsidRDefault="00B90EE6">
    <w:pPr>
      <w:pStyle w:val="BodyText"/>
      <w:spacing w:line="14" w:lineRule="auto"/>
      <w:ind w:left="0"/>
      <w:jc w:val="left"/>
      <w:rPr>
        <w:sz w:val="20"/>
      </w:rPr>
    </w:pPr>
    <w:r>
      <w:rPr>
        <w:noProof/>
        <w:sz w:val="20"/>
        <w:lang w:val="en-US"/>
      </w:rPr>
      <mc:AlternateContent>
        <mc:Choice Requires="wps">
          <w:drawing>
            <wp:anchor distT="0" distB="0" distL="0" distR="0" simplePos="0" relativeHeight="487084032" behindDoc="1" locked="0" layoutInCell="1" allowOverlap="1" wp14:anchorId="3EB16C7F" wp14:editId="379C0A6C">
              <wp:simplePos x="0" y="0"/>
              <wp:positionH relativeFrom="page">
                <wp:posOffset>6734302</wp:posOffset>
              </wp:positionH>
              <wp:positionV relativeFrom="page">
                <wp:posOffset>9998482</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3E55C8F" w14:textId="7A0139B3" w:rsidR="00B90EE6" w:rsidRDefault="00B90EE6">
                          <w:pPr>
                            <w:pStyle w:val="BodyText"/>
                            <w:spacing w:before="11"/>
                            <w:ind w:left="60"/>
                            <w:jc w:val="left"/>
                          </w:pPr>
                          <w:r>
                            <w:rPr>
                              <w:spacing w:val="-10"/>
                            </w:rPr>
                            <w:fldChar w:fldCharType="begin"/>
                          </w:r>
                          <w:r>
                            <w:rPr>
                              <w:spacing w:val="-10"/>
                            </w:rPr>
                            <w:instrText xml:space="preserve"> PAGE </w:instrText>
                          </w:r>
                          <w:r>
                            <w:rPr>
                              <w:spacing w:val="-10"/>
                            </w:rPr>
                            <w:fldChar w:fldCharType="separate"/>
                          </w:r>
                          <w:r w:rsidR="00610A28">
                            <w:rPr>
                              <w:noProof/>
                              <w:spacing w:val="-10"/>
                            </w:rPr>
                            <w:t>10</w:t>
                          </w:r>
                          <w:r>
                            <w:rPr>
                              <w:spacing w:val="-10"/>
                            </w:rPr>
                            <w:fldChar w:fldCharType="end"/>
                          </w:r>
                        </w:p>
                      </w:txbxContent>
                    </wps:txbx>
                    <wps:bodyPr wrap="square" lIns="0" tIns="0" rIns="0" bIns="0" rtlCol="0">
                      <a:noAutofit/>
                    </wps:bodyPr>
                  </wps:wsp>
                </a:graphicData>
              </a:graphic>
            </wp:anchor>
          </w:drawing>
        </mc:Choice>
        <mc:Fallback>
          <w:pict>
            <v:shapetype w14:anchorId="3EB16C7F" id="_x0000_t202" coordsize="21600,21600" o:spt="202" path="m,l,21600r21600,l21600,xe">
              <v:stroke joinstyle="miter"/>
              <v:path gradientshapeok="t" o:connecttype="rect"/>
            </v:shapetype>
            <v:shape id="Textbox 2" o:spid="_x0000_s1027" type="#_x0000_t202" style="position:absolute;margin-left:530.25pt;margin-top:787.3pt;width:12.55pt;height:14.2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" filled="f" stroked="f">
              <v:path arrowok="t"/>
              <v:textbox inset="0,0,0,0">
                <w:txbxContent>
                  <w:p w14:paraId="73E55C8F" w14:textId="7A0139B3" w:rsidR="00B90EE6" w:rsidRDefault="00B90EE6">
                    <w:pPr>
                      <w:pStyle w:val="BodyText"/>
                      <w:spacing w:before="11"/>
                      <w:ind w:left="60"/>
                      <w:jc w:val="left"/>
                    </w:pPr>
                    <w:r>
                      <w:rPr>
                        <w:spacing w:val="-10"/>
                      </w:rPr>
                      <w:fldChar w:fldCharType="begin"/>
                    </w:r>
                    <w:r>
                      <w:rPr>
                        <w:spacing w:val="-10"/>
                      </w:rPr>
                      <w:instrText xml:space="preserve"> PAGE </w:instrText>
                    </w:r>
                    <w:r>
                      <w:rPr>
                        <w:spacing w:val="-10"/>
                      </w:rPr>
                      <w:fldChar w:fldCharType="separate"/>
                    </w:r>
                    <w:r w:rsidR="00610A28">
                      <w:rPr>
                        <w:noProof/>
                        <w:spacing w:val="-10"/>
                      </w:rPr>
                      <w:t>10</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9F56D" w14:textId="77777777" w:rsidR="00305E37" w:rsidRDefault="00305E37">
      <w:r>
        <w:separator/>
      </w:r>
    </w:p>
  </w:footnote>
  <w:footnote w:type="continuationSeparator" w:id="0">
    <w:p w14:paraId="79C56AB0" w14:textId="77777777" w:rsidR="00305E37" w:rsidRDefault="0030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0890"/>
    <w:multiLevelType w:val="hybridMultilevel"/>
    <w:tmpl w:val="666CBF62"/>
    <w:lvl w:ilvl="0" w:tplc="AB02FCF6">
      <w:start w:val="1"/>
      <w:numFmt w:val="decimal"/>
      <w:lvlText w:val="%1."/>
      <w:lvlJc w:val="left"/>
      <w:pPr>
        <w:ind w:left="714" w:hanging="356"/>
        <w:jc w:val="right"/>
      </w:pPr>
      <w:rPr>
        <w:rFonts w:hint="default"/>
        <w:spacing w:val="0"/>
        <w:w w:val="99"/>
        <w:lang w:val="vi" w:eastAsia="en-US" w:bidi="ar-SA"/>
      </w:rPr>
    </w:lvl>
    <w:lvl w:ilvl="1" w:tplc="F4E6B7BC">
      <w:numFmt w:val="bullet"/>
      <w:lvlText w:val="•"/>
      <w:lvlJc w:val="left"/>
      <w:pPr>
        <w:ind w:left="1087" w:hanging="356"/>
      </w:pPr>
      <w:rPr>
        <w:rFonts w:hint="default"/>
        <w:lang w:val="vi" w:eastAsia="en-US" w:bidi="ar-SA"/>
      </w:rPr>
    </w:lvl>
    <w:lvl w:ilvl="2" w:tplc="2E90C7F2">
      <w:numFmt w:val="bullet"/>
      <w:lvlText w:val="•"/>
      <w:lvlJc w:val="left"/>
      <w:pPr>
        <w:ind w:left="1455" w:hanging="356"/>
      </w:pPr>
      <w:rPr>
        <w:rFonts w:hint="default"/>
        <w:lang w:val="vi" w:eastAsia="en-US" w:bidi="ar-SA"/>
      </w:rPr>
    </w:lvl>
    <w:lvl w:ilvl="3" w:tplc="1C58BD0A">
      <w:numFmt w:val="bullet"/>
      <w:lvlText w:val="•"/>
      <w:lvlJc w:val="left"/>
      <w:pPr>
        <w:ind w:left="1823" w:hanging="356"/>
      </w:pPr>
      <w:rPr>
        <w:rFonts w:hint="default"/>
        <w:lang w:val="vi" w:eastAsia="en-US" w:bidi="ar-SA"/>
      </w:rPr>
    </w:lvl>
    <w:lvl w:ilvl="4" w:tplc="E2B8596E">
      <w:numFmt w:val="bullet"/>
      <w:lvlText w:val="•"/>
      <w:lvlJc w:val="left"/>
      <w:pPr>
        <w:ind w:left="2191" w:hanging="356"/>
      </w:pPr>
      <w:rPr>
        <w:rFonts w:hint="default"/>
        <w:lang w:val="vi" w:eastAsia="en-US" w:bidi="ar-SA"/>
      </w:rPr>
    </w:lvl>
    <w:lvl w:ilvl="5" w:tplc="52701D02">
      <w:numFmt w:val="bullet"/>
      <w:lvlText w:val="•"/>
      <w:lvlJc w:val="left"/>
      <w:pPr>
        <w:ind w:left="2559" w:hanging="356"/>
      </w:pPr>
      <w:rPr>
        <w:rFonts w:hint="default"/>
        <w:lang w:val="vi" w:eastAsia="en-US" w:bidi="ar-SA"/>
      </w:rPr>
    </w:lvl>
    <w:lvl w:ilvl="6" w:tplc="4A621C2C">
      <w:numFmt w:val="bullet"/>
      <w:lvlText w:val="•"/>
      <w:lvlJc w:val="left"/>
      <w:pPr>
        <w:ind w:left="2927" w:hanging="356"/>
      </w:pPr>
      <w:rPr>
        <w:rFonts w:hint="default"/>
        <w:lang w:val="vi" w:eastAsia="en-US" w:bidi="ar-SA"/>
      </w:rPr>
    </w:lvl>
    <w:lvl w:ilvl="7" w:tplc="4086ACAE">
      <w:numFmt w:val="bullet"/>
      <w:lvlText w:val="•"/>
      <w:lvlJc w:val="left"/>
      <w:pPr>
        <w:ind w:left="3295" w:hanging="356"/>
      </w:pPr>
      <w:rPr>
        <w:rFonts w:hint="default"/>
        <w:lang w:val="vi" w:eastAsia="en-US" w:bidi="ar-SA"/>
      </w:rPr>
    </w:lvl>
    <w:lvl w:ilvl="8" w:tplc="273CA71C">
      <w:numFmt w:val="bullet"/>
      <w:lvlText w:val="•"/>
      <w:lvlJc w:val="left"/>
      <w:pPr>
        <w:ind w:left="3662" w:hanging="356"/>
      </w:pPr>
      <w:rPr>
        <w:rFonts w:hint="default"/>
        <w:lang w:val="vi" w:eastAsia="en-US" w:bidi="ar-SA"/>
      </w:rPr>
    </w:lvl>
  </w:abstractNum>
  <w:abstractNum w:abstractNumId="1" w15:restartNumberingAfterBreak="0">
    <w:nsid w:val="3455567B"/>
    <w:multiLevelType w:val="hybridMultilevel"/>
    <w:tmpl w:val="CC06C13E"/>
    <w:lvl w:ilvl="0" w:tplc="17C40892">
      <w:start w:val="1"/>
      <w:numFmt w:val="lowerLetter"/>
      <w:lvlText w:val="%1."/>
      <w:lvlJc w:val="left"/>
      <w:pPr>
        <w:ind w:left="222" w:hanging="221"/>
        <w:jc w:val="left"/>
      </w:pPr>
      <w:rPr>
        <w:rFonts w:ascii="Times New Roman" w:eastAsia="Times New Roman" w:hAnsi="Times New Roman" w:cs="Times New Roman" w:hint="default"/>
        <w:b w:val="0"/>
        <w:bCs w:val="0"/>
        <w:i/>
        <w:iCs/>
        <w:spacing w:val="0"/>
        <w:w w:val="100"/>
        <w:sz w:val="22"/>
        <w:szCs w:val="22"/>
        <w:lang w:val="vi" w:eastAsia="en-US" w:bidi="ar-SA"/>
      </w:rPr>
    </w:lvl>
    <w:lvl w:ilvl="1" w:tplc="40D22D36">
      <w:numFmt w:val="bullet"/>
      <w:lvlText w:val="•"/>
      <w:lvlJc w:val="left"/>
      <w:pPr>
        <w:ind w:left="651" w:hanging="221"/>
      </w:pPr>
      <w:rPr>
        <w:rFonts w:hint="default"/>
        <w:lang w:val="vi" w:eastAsia="en-US" w:bidi="ar-SA"/>
      </w:rPr>
    </w:lvl>
    <w:lvl w:ilvl="2" w:tplc="CD9C79FE">
      <w:numFmt w:val="bullet"/>
      <w:lvlText w:val="•"/>
      <w:lvlJc w:val="left"/>
      <w:pPr>
        <w:ind w:left="1083" w:hanging="221"/>
      </w:pPr>
      <w:rPr>
        <w:rFonts w:hint="default"/>
        <w:lang w:val="vi" w:eastAsia="en-US" w:bidi="ar-SA"/>
      </w:rPr>
    </w:lvl>
    <w:lvl w:ilvl="3" w:tplc="72825DB4">
      <w:numFmt w:val="bullet"/>
      <w:lvlText w:val="•"/>
      <w:lvlJc w:val="left"/>
      <w:pPr>
        <w:ind w:left="1514" w:hanging="221"/>
      </w:pPr>
      <w:rPr>
        <w:rFonts w:hint="default"/>
        <w:lang w:val="vi" w:eastAsia="en-US" w:bidi="ar-SA"/>
      </w:rPr>
    </w:lvl>
    <w:lvl w:ilvl="4" w:tplc="46CC699E">
      <w:numFmt w:val="bullet"/>
      <w:lvlText w:val="•"/>
      <w:lvlJc w:val="left"/>
      <w:pPr>
        <w:ind w:left="1946" w:hanging="221"/>
      </w:pPr>
      <w:rPr>
        <w:rFonts w:hint="default"/>
        <w:lang w:val="vi" w:eastAsia="en-US" w:bidi="ar-SA"/>
      </w:rPr>
    </w:lvl>
    <w:lvl w:ilvl="5" w:tplc="4648AB8A">
      <w:numFmt w:val="bullet"/>
      <w:lvlText w:val="•"/>
      <w:lvlJc w:val="left"/>
      <w:pPr>
        <w:ind w:left="2377" w:hanging="221"/>
      </w:pPr>
      <w:rPr>
        <w:rFonts w:hint="default"/>
        <w:lang w:val="vi" w:eastAsia="en-US" w:bidi="ar-SA"/>
      </w:rPr>
    </w:lvl>
    <w:lvl w:ilvl="6" w:tplc="41A01082">
      <w:numFmt w:val="bullet"/>
      <w:lvlText w:val="•"/>
      <w:lvlJc w:val="left"/>
      <w:pPr>
        <w:ind w:left="2809" w:hanging="221"/>
      </w:pPr>
      <w:rPr>
        <w:rFonts w:hint="default"/>
        <w:lang w:val="vi" w:eastAsia="en-US" w:bidi="ar-SA"/>
      </w:rPr>
    </w:lvl>
    <w:lvl w:ilvl="7" w:tplc="BEC0550A">
      <w:numFmt w:val="bullet"/>
      <w:lvlText w:val="•"/>
      <w:lvlJc w:val="left"/>
      <w:pPr>
        <w:ind w:left="3240" w:hanging="221"/>
      </w:pPr>
      <w:rPr>
        <w:rFonts w:hint="default"/>
        <w:lang w:val="vi" w:eastAsia="en-US" w:bidi="ar-SA"/>
      </w:rPr>
    </w:lvl>
    <w:lvl w:ilvl="8" w:tplc="F40AA5BC">
      <w:numFmt w:val="bullet"/>
      <w:lvlText w:val="•"/>
      <w:lvlJc w:val="left"/>
      <w:pPr>
        <w:ind w:left="3672" w:hanging="221"/>
      </w:pPr>
      <w:rPr>
        <w:rFonts w:hint="default"/>
        <w:lang w:val="vi" w:eastAsia="en-US" w:bidi="ar-SA"/>
      </w:rPr>
    </w:lvl>
  </w:abstractNum>
  <w:abstractNum w:abstractNumId="2" w15:restartNumberingAfterBreak="0">
    <w:nsid w:val="41161949"/>
    <w:multiLevelType w:val="multilevel"/>
    <w:tmpl w:val="0152F07A"/>
    <w:lvl w:ilvl="0">
      <w:start w:val="1"/>
      <w:numFmt w:val="decimal"/>
      <w:lvlText w:val="%1."/>
      <w:lvlJc w:val="left"/>
      <w:pPr>
        <w:ind w:left="222" w:hanging="221"/>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388" w:hanging="387"/>
        <w:jc w:val="lef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553" w:hanging="552"/>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560" w:hanging="552"/>
      </w:pPr>
      <w:rPr>
        <w:rFonts w:hint="default"/>
        <w:lang w:val="vi" w:eastAsia="en-US" w:bidi="ar-SA"/>
      </w:rPr>
    </w:lvl>
    <w:lvl w:ilvl="4">
      <w:numFmt w:val="bullet"/>
      <w:lvlText w:val="•"/>
      <w:lvlJc w:val="left"/>
      <w:pPr>
        <w:ind w:left="399" w:hanging="552"/>
      </w:pPr>
      <w:rPr>
        <w:rFonts w:hint="default"/>
        <w:lang w:val="vi" w:eastAsia="en-US" w:bidi="ar-SA"/>
      </w:rPr>
    </w:lvl>
    <w:lvl w:ilvl="5">
      <w:numFmt w:val="bullet"/>
      <w:lvlText w:val="•"/>
      <w:lvlJc w:val="left"/>
      <w:pPr>
        <w:ind w:left="239" w:hanging="552"/>
      </w:pPr>
      <w:rPr>
        <w:rFonts w:hint="default"/>
        <w:lang w:val="vi" w:eastAsia="en-US" w:bidi="ar-SA"/>
      </w:rPr>
    </w:lvl>
    <w:lvl w:ilvl="6">
      <w:numFmt w:val="bullet"/>
      <w:lvlText w:val="•"/>
      <w:lvlJc w:val="left"/>
      <w:pPr>
        <w:ind w:left="78" w:hanging="552"/>
      </w:pPr>
      <w:rPr>
        <w:rFonts w:hint="default"/>
        <w:lang w:val="vi" w:eastAsia="en-US" w:bidi="ar-SA"/>
      </w:rPr>
    </w:lvl>
    <w:lvl w:ilvl="7">
      <w:numFmt w:val="bullet"/>
      <w:lvlText w:val="•"/>
      <w:lvlJc w:val="left"/>
      <w:pPr>
        <w:ind w:left="-82" w:hanging="552"/>
      </w:pPr>
      <w:rPr>
        <w:rFonts w:hint="default"/>
        <w:lang w:val="vi" w:eastAsia="en-US" w:bidi="ar-SA"/>
      </w:rPr>
    </w:lvl>
    <w:lvl w:ilvl="8">
      <w:numFmt w:val="bullet"/>
      <w:lvlText w:val="•"/>
      <w:lvlJc w:val="left"/>
      <w:pPr>
        <w:ind w:left="-243" w:hanging="552"/>
      </w:pPr>
      <w:rPr>
        <w:rFonts w:hint="default"/>
        <w:lang w:val="vi" w:eastAsia="en-US" w:bidi="ar-SA"/>
      </w:rPr>
    </w:lvl>
  </w:abstractNum>
  <w:abstractNum w:abstractNumId="3" w15:restartNumberingAfterBreak="0">
    <w:nsid w:val="5D235A11"/>
    <w:multiLevelType w:val="hybridMultilevel"/>
    <w:tmpl w:val="E990E8CE"/>
    <w:lvl w:ilvl="0" w:tplc="A6AA62AA">
      <w:start w:val="1"/>
      <w:numFmt w:val="lowerLetter"/>
      <w:lvlText w:val="%1."/>
      <w:lvlJc w:val="left"/>
      <w:pPr>
        <w:ind w:left="1" w:hanging="221"/>
        <w:jc w:val="left"/>
      </w:pPr>
      <w:rPr>
        <w:rFonts w:ascii="Times New Roman" w:eastAsia="Times New Roman" w:hAnsi="Times New Roman" w:cs="Times New Roman" w:hint="default"/>
        <w:b w:val="0"/>
        <w:bCs w:val="0"/>
        <w:i/>
        <w:iCs/>
        <w:spacing w:val="0"/>
        <w:w w:val="100"/>
        <w:sz w:val="22"/>
        <w:szCs w:val="22"/>
        <w:lang w:val="vi" w:eastAsia="en-US" w:bidi="ar-SA"/>
      </w:rPr>
    </w:lvl>
    <w:lvl w:ilvl="1" w:tplc="A05E9E0E">
      <w:numFmt w:val="bullet"/>
      <w:lvlText w:val="•"/>
      <w:lvlJc w:val="left"/>
      <w:pPr>
        <w:ind w:left="439" w:hanging="221"/>
      </w:pPr>
      <w:rPr>
        <w:rFonts w:hint="default"/>
        <w:lang w:val="vi" w:eastAsia="en-US" w:bidi="ar-SA"/>
      </w:rPr>
    </w:lvl>
    <w:lvl w:ilvl="2" w:tplc="E8AE032E">
      <w:numFmt w:val="bullet"/>
      <w:lvlText w:val="•"/>
      <w:lvlJc w:val="left"/>
      <w:pPr>
        <w:ind w:left="879" w:hanging="221"/>
      </w:pPr>
      <w:rPr>
        <w:rFonts w:hint="default"/>
        <w:lang w:val="vi" w:eastAsia="en-US" w:bidi="ar-SA"/>
      </w:rPr>
    </w:lvl>
    <w:lvl w:ilvl="3" w:tplc="762E2E02">
      <w:numFmt w:val="bullet"/>
      <w:lvlText w:val="•"/>
      <w:lvlJc w:val="left"/>
      <w:pPr>
        <w:ind w:left="1319" w:hanging="221"/>
      </w:pPr>
      <w:rPr>
        <w:rFonts w:hint="default"/>
        <w:lang w:val="vi" w:eastAsia="en-US" w:bidi="ar-SA"/>
      </w:rPr>
    </w:lvl>
    <w:lvl w:ilvl="4" w:tplc="70EA549C">
      <w:numFmt w:val="bullet"/>
      <w:lvlText w:val="•"/>
      <w:lvlJc w:val="left"/>
      <w:pPr>
        <w:ind w:left="1759" w:hanging="221"/>
      </w:pPr>
      <w:rPr>
        <w:rFonts w:hint="default"/>
        <w:lang w:val="vi" w:eastAsia="en-US" w:bidi="ar-SA"/>
      </w:rPr>
    </w:lvl>
    <w:lvl w:ilvl="5" w:tplc="518E3128">
      <w:numFmt w:val="bullet"/>
      <w:lvlText w:val="•"/>
      <w:lvlJc w:val="left"/>
      <w:pPr>
        <w:ind w:left="2199" w:hanging="221"/>
      </w:pPr>
      <w:rPr>
        <w:rFonts w:hint="default"/>
        <w:lang w:val="vi" w:eastAsia="en-US" w:bidi="ar-SA"/>
      </w:rPr>
    </w:lvl>
    <w:lvl w:ilvl="6" w:tplc="12C6A586">
      <w:numFmt w:val="bullet"/>
      <w:lvlText w:val="•"/>
      <w:lvlJc w:val="left"/>
      <w:pPr>
        <w:ind w:left="2639" w:hanging="221"/>
      </w:pPr>
      <w:rPr>
        <w:rFonts w:hint="default"/>
        <w:lang w:val="vi" w:eastAsia="en-US" w:bidi="ar-SA"/>
      </w:rPr>
    </w:lvl>
    <w:lvl w:ilvl="7" w:tplc="90FED74E">
      <w:numFmt w:val="bullet"/>
      <w:lvlText w:val="•"/>
      <w:lvlJc w:val="left"/>
      <w:pPr>
        <w:ind w:left="3078" w:hanging="221"/>
      </w:pPr>
      <w:rPr>
        <w:rFonts w:hint="default"/>
        <w:lang w:val="vi" w:eastAsia="en-US" w:bidi="ar-SA"/>
      </w:rPr>
    </w:lvl>
    <w:lvl w:ilvl="8" w:tplc="558AE994">
      <w:numFmt w:val="bullet"/>
      <w:lvlText w:val="•"/>
      <w:lvlJc w:val="left"/>
      <w:pPr>
        <w:ind w:left="3518" w:hanging="221"/>
      </w:pPr>
      <w:rPr>
        <w:rFonts w:hint="default"/>
        <w:lang w:val="vi" w:eastAsia="en-US" w:bidi="ar-S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Huynh Thanh Toi">
    <w15:presenceInfo w15:providerId="None" w15:userId="Huynh Thanh To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DD"/>
    <w:rsid w:val="00291AEC"/>
    <w:rsid w:val="002E4189"/>
    <w:rsid w:val="00305E37"/>
    <w:rsid w:val="003666A3"/>
    <w:rsid w:val="00424C12"/>
    <w:rsid w:val="004517B1"/>
    <w:rsid w:val="004C6B08"/>
    <w:rsid w:val="0053212C"/>
    <w:rsid w:val="00610A28"/>
    <w:rsid w:val="006C5074"/>
    <w:rsid w:val="006D0DDD"/>
    <w:rsid w:val="00783501"/>
    <w:rsid w:val="00871CF2"/>
    <w:rsid w:val="009B211B"/>
    <w:rsid w:val="00B90EE6"/>
    <w:rsid w:val="00C01785"/>
    <w:rsid w:val="00C139E3"/>
    <w:rsid w:val="00D634F0"/>
    <w:rsid w:val="00DD66A4"/>
    <w:rsid w:val="00E4146B"/>
    <w:rsid w:val="00EC4526"/>
    <w:rsid w:val="00F655B4"/>
    <w:rsid w:val="00FE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4FC3"/>
  <w15:docId w15:val="{9EE123E5-86FE-4500-BEA8-736FDE95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9" w:line="368" w:lineRule="exact"/>
      <w:ind w:right="142"/>
      <w:jc w:val="center"/>
      <w:outlineLvl w:val="0"/>
    </w:pPr>
    <w:rPr>
      <w:rFonts w:ascii="Arial" w:eastAsia="Arial" w:hAnsi="Arial" w:cs="Arial"/>
      <w:b/>
      <w:bCs/>
      <w:sz w:val="32"/>
      <w:szCs w:val="32"/>
    </w:rPr>
  </w:style>
  <w:style w:type="paragraph" w:styleId="Heading2">
    <w:name w:val="heading 2"/>
    <w:basedOn w:val="Normal"/>
    <w:uiPriority w:val="1"/>
    <w:qFormat/>
    <w:pPr>
      <w:ind w:left="1"/>
      <w:jc w:val="both"/>
      <w:outlineLvl w:val="1"/>
    </w:pPr>
    <w:rPr>
      <w:b/>
      <w:bCs/>
    </w:rPr>
  </w:style>
  <w:style w:type="paragraph" w:styleId="Heading3">
    <w:name w:val="heading 3"/>
    <w:basedOn w:val="Normal"/>
    <w:uiPriority w:val="1"/>
    <w:qFormat/>
    <w:pPr>
      <w:ind w:left="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style>
  <w:style w:type="paragraph" w:styleId="ListParagraph">
    <w:name w:val="List Paragraph"/>
    <w:basedOn w:val="Normal"/>
    <w:uiPriority w:val="1"/>
    <w:qFormat/>
    <w:pPr>
      <w:ind w:left="714" w:hanging="356"/>
      <w:jc w:val="both"/>
    </w:pPr>
  </w:style>
  <w:style w:type="paragraph" w:customStyle="1" w:styleId="TableParagraph">
    <w:name w:val="Table Paragraph"/>
    <w:basedOn w:val="Normal"/>
    <w:uiPriority w:val="1"/>
    <w:qFormat/>
    <w:pPr>
      <w:spacing w:line="210" w:lineRule="exact"/>
      <w:ind w:left="9"/>
    </w:pPr>
  </w:style>
  <w:style w:type="character" w:styleId="CommentReference">
    <w:name w:val="annotation reference"/>
    <w:basedOn w:val="DefaultParagraphFont"/>
    <w:uiPriority w:val="99"/>
    <w:semiHidden/>
    <w:unhideWhenUsed/>
    <w:rsid w:val="00E4146B"/>
    <w:rPr>
      <w:sz w:val="16"/>
      <w:szCs w:val="16"/>
    </w:rPr>
  </w:style>
  <w:style w:type="paragraph" w:styleId="CommentText">
    <w:name w:val="annotation text"/>
    <w:basedOn w:val="Normal"/>
    <w:link w:val="CommentTextChar"/>
    <w:uiPriority w:val="99"/>
    <w:semiHidden/>
    <w:unhideWhenUsed/>
    <w:rsid w:val="00E4146B"/>
    <w:rPr>
      <w:sz w:val="20"/>
      <w:szCs w:val="20"/>
    </w:rPr>
  </w:style>
  <w:style w:type="character" w:customStyle="1" w:styleId="CommentTextChar">
    <w:name w:val="Comment Text Char"/>
    <w:basedOn w:val="DefaultParagraphFont"/>
    <w:link w:val="CommentText"/>
    <w:uiPriority w:val="99"/>
    <w:semiHidden/>
    <w:rsid w:val="00E4146B"/>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E4146B"/>
    <w:rPr>
      <w:b/>
      <w:bCs/>
    </w:rPr>
  </w:style>
  <w:style w:type="character" w:customStyle="1" w:styleId="CommentSubjectChar">
    <w:name w:val="Comment Subject Char"/>
    <w:basedOn w:val="CommentTextChar"/>
    <w:link w:val="CommentSubject"/>
    <w:uiPriority w:val="99"/>
    <w:semiHidden/>
    <w:rsid w:val="00E4146B"/>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E41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46B"/>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creator>Trung Nguyen</dc:creator>
  <cp:lastModifiedBy>user</cp:lastModifiedBy>
  <cp:revision>3</cp:revision>
  <dcterms:created xsi:type="dcterms:W3CDTF">2025-02-24T08:29:00Z</dcterms:created>
  <dcterms:modified xsi:type="dcterms:W3CDTF">2025-02-24T08:31:00Z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2019</vt:lpwstr>
  </property>
  <property fmtid="{D5CDD505-2E9C-101B-9397-08002B2CF9AE}" pid="4" name="LastSaved">
    <vt:filetime>2025-02-09T00:00:00Z</vt:filetime>
  </property>
  <property fmtid="{D5CDD505-2E9C-101B-9397-08002B2CF9AE}" pid="5" name="Producer">
    <vt:lpwstr>Microsoft® Word 2019</vt:lpwstr>
  </property>
</Properties>
</file>