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5E2D" w14:textId="539C03B6" w:rsidR="00472250" w:rsidRPr="00E13960" w:rsidRDefault="00BD2905" w:rsidP="00617B36">
      <w:pPr>
        <w:spacing w:before="0" w:line="240" w:lineRule="auto"/>
        <w:rPr>
          <w:rFonts w:ascii="Arial" w:hAnsi="Arial" w:cs="Arial"/>
          <w:b/>
          <w:sz w:val="32"/>
          <w:szCs w:val="32"/>
          <w:lang w:val="vi-VN"/>
        </w:rPr>
      </w:pPr>
      <w:r w:rsidRPr="00E13960">
        <w:rPr>
          <w:rFonts w:ascii="Arial" w:hAnsi="Arial" w:cs="Arial"/>
          <w:b/>
          <w:sz w:val="32"/>
          <w:szCs w:val="32"/>
          <w:lang w:val="vi-VN"/>
        </w:rPr>
        <w:t>Ảnh hưởng của môi trường làm việc đến sự gắn kết của người lao động: trường hợp nghiên cứu tại Nhà máy Fresenius Kapi Việt Nam</w:t>
      </w:r>
    </w:p>
    <w:p w14:paraId="3D295DA3" w14:textId="77777777" w:rsidR="00472250" w:rsidRPr="00E13960" w:rsidRDefault="00472250" w:rsidP="00617B36">
      <w:pPr>
        <w:spacing w:before="0" w:line="240" w:lineRule="auto"/>
        <w:rPr>
          <w:b/>
          <w:szCs w:val="24"/>
          <w:lang w:val="vi-VN"/>
        </w:rPr>
      </w:pPr>
    </w:p>
    <w:p w14:paraId="1DB267D3" w14:textId="26C74CAD" w:rsidR="00D77309" w:rsidRDefault="00D77309" w:rsidP="00617B36">
      <w:pPr>
        <w:spacing w:before="0" w:line="240" w:lineRule="auto"/>
        <w:rPr>
          <w:b/>
          <w:i/>
          <w:szCs w:val="24"/>
          <w:lang w:val="vi-VN"/>
        </w:rPr>
      </w:pPr>
    </w:p>
    <w:p w14:paraId="2D3D519F" w14:textId="77777777" w:rsidR="00FA6401" w:rsidRDefault="00FA6401" w:rsidP="00617B36">
      <w:pPr>
        <w:spacing w:before="0" w:line="240" w:lineRule="auto"/>
        <w:rPr>
          <w:b/>
          <w:i/>
          <w:szCs w:val="24"/>
          <w:lang w:val="vi-VN"/>
        </w:rPr>
      </w:pPr>
    </w:p>
    <w:p w14:paraId="228392B4" w14:textId="77777777" w:rsidR="00FA6401" w:rsidRPr="00E13960" w:rsidRDefault="00FA6401" w:rsidP="00617B36">
      <w:pPr>
        <w:spacing w:before="0" w:line="240" w:lineRule="auto"/>
        <w:rPr>
          <w:b/>
          <w:i/>
          <w:szCs w:val="24"/>
          <w:lang w:val="vi-VN"/>
        </w:rPr>
      </w:pPr>
    </w:p>
    <w:p w14:paraId="46D545EA" w14:textId="77777777" w:rsidR="006F05F6" w:rsidRPr="00E13960" w:rsidRDefault="006F05F6" w:rsidP="00617B36">
      <w:pPr>
        <w:spacing w:before="0" w:line="240" w:lineRule="auto"/>
        <w:rPr>
          <w:b/>
          <w:i/>
          <w:szCs w:val="24"/>
          <w:lang w:val="vi-VN"/>
        </w:rPr>
      </w:pPr>
    </w:p>
    <w:p w14:paraId="638A9E54" w14:textId="2FAE68A2" w:rsidR="009950C4" w:rsidRPr="00E13960" w:rsidRDefault="0006003C" w:rsidP="007F0059">
      <w:pPr>
        <w:spacing w:after="120" w:line="240" w:lineRule="auto"/>
        <w:jc w:val="both"/>
        <w:rPr>
          <w:sz w:val="20"/>
          <w:szCs w:val="20"/>
          <w:lang w:val="vi-VN"/>
        </w:rPr>
      </w:pPr>
      <w:r w:rsidRPr="00E13960">
        <w:rPr>
          <w:b/>
          <w:sz w:val="20"/>
          <w:szCs w:val="20"/>
          <w:lang w:val="vi-VN"/>
        </w:rPr>
        <w:t>TÓM TẮT</w:t>
      </w:r>
    </w:p>
    <w:p w14:paraId="72F1C8B0" w14:textId="1885384A" w:rsidR="00096031" w:rsidRPr="00E13960" w:rsidRDefault="003B145D" w:rsidP="007F0059">
      <w:pPr>
        <w:spacing w:after="120" w:line="240" w:lineRule="auto"/>
        <w:ind w:firstLine="567"/>
        <w:jc w:val="both"/>
        <w:rPr>
          <w:iCs/>
          <w:sz w:val="20"/>
          <w:szCs w:val="20"/>
          <w:lang w:val="vi-VN"/>
        </w:rPr>
      </w:pPr>
      <w:commentRangeStart w:id="0"/>
      <w:r w:rsidRPr="00E13960">
        <w:rPr>
          <w:color w:val="000000" w:themeColor="text1"/>
          <w:spacing w:val="-2"/>
          <w:sz w:val="20"/>
          <w:szCs w:val="20"/>
          <w:shd w:val="clear" w:color="auto" w:fill="FFFFFF"/>
          <w:lang w:val="nl-NL"/>
        </w:rPr>
        <w:t xml:space="preserve">Sự gắn kết của người lao động với tổ chức là một vấn đề </w:t>
      </w:r>
      <w:r w:rsidR="007D553E" w:rsidRPr="00E13960">
        <w:rPr>
          <w:color w:val="000000" w:themeColor="text1"/>
          <w:spacing w:val="-2"/>
          <w:sz w:val="20"/>
          <w:szCs w:val="20"/>
          <w:shd w:val="clear" w:color="auto" w:fill="FFFFFF"/>
          <w:lang w:val="nl-NL"/>
        </w:rPr>
        <w:t>thu hút nhiều sự quan tâm</w:t>
      </w:r>
      <w:r w:rsidRPr="00E13960">
        <w:rPr>
          <w:color w:val="000000" w:themeColor="text1"/>
          <w:spacing w:val="-2"/>
          <w:sz w:val="20"/>
          <w:szCs w:val="20"/>
          <w:shd w:val="clear" w:color="auto" w:fill="FFFFFF"/>
          <w:lang w:val="nl-NL"/>
        </w:rPr>
        <w:t xml:space="preserve"> trong</w:t>
      </w:r>
      <w:r w:rsidR="007D553E" w:rsidRPr="00E13960">
        <w:rPr>
          <w:color w:val="000000" w:themeColor="text1"/>
          <w:spacing w:val="-2"/>
          <w:sz w:val="20"/>
          <w:szCs w:val="20"/>
          <w:shd w:val="clear" w:color="auto" w:fill="FFFFFF"/>
          <w:lang w:val="nl-NL"/>
        </w:rPr>
        <w:t xml:space="preserve"> cả</w:t>
      </w:r>
      <w:r w:rsidRPr="00E13960">
        <w:rPr>
          <w:color w:val="000000" w:themeColor="text1"/>
          <w:spacing w:val="-2"/>
          <w:sz w:val="20"/>
          <w:szCs w:val="20"/>
          <w:shd w:val="clear" w:color="auto" w:fill="FFFFFF"/>
          <w:lang w:val="nl-NL"/>
        </w:rPr>
        <w:t xml:space="preserve"> lý thuyết và thực hành quản trị</w:t>
      </w:r>
      <w:r w:rsidRPr="00E13960">
        <w:rPr>
          <w:color w:val="000000" w:themeColor="text1"/>
          <w:spacing w:val="-2"/>
          <w:sz w:val="20"/>
          <w:szCs w:val="20"/>
          <w:lang w:val="vi-VN" w:eastAsia="vi-VN"/>
        </w:rPr>
        <w:t xml:space="preserve">. </w:t>
      </w:r>
      <w:r w:rsidRPr="00E13960">
        <w:rPr>
          <w:iCs/>
          <w:sz w:val="20"/>
          <w:szCs w:val="20"/>
          <w:lang w:val="vi-VN"/>
        </w:rPr>
        <w:t xml:space="preserve">Bằng kỹ thuật phân tích mô hình cấu trúc SEM, nghiên cứu xác định 3 nhân tố của môi trường </w:t>
      </w:r>
      <w:r w:rsidR="007D553E" w:rsidRPr="00E13960">
        <w:rPr>
          <w:iCs/>
          <w:sz w:val="20"/>
          <w:szCs w:val="20"/>
          <w:lang w:val="vi-VN"/>
        </w:rPr>
        <w:t>làm</w:t>
      </w:r>
      <w:r w:rsidRPr="00E13960">
        <w:rPr>
          <w:iCs/>
          <w:sz w:val="20"/>
          <w:szCs w:val="20"/>
          <w:lang w:val="vi-VN"/>
        </w:rPr>
        <w:t xml:space="preserve"> việc ảnh hưởng đến </w:t>
      </w:r>
      <w:r w:rsidR="00E355FD" w:rsidRPr="00E13960">
        <w:rPr>
          <w:iCs/>
          <w:sz w:val="20"/>
          <w:szCs w:val="20"/>
          <w:lang w:val="vi-VN"/>
        </w:rPr>
        <w:t>gắn kết hành vi (</w:t>
      </w:r>
      <w:r w:rsidRPr="00E13960">
        <w:rPr>
          <w:iCs/>
          <w:sz w:val="20"/>
          <w:szCs w:val="20"/>
          <w:lang w:val="vi-VN"/>
        </w:rPr>
        <w:t>sự nỗ lực</w:t>
      </w:r>
      <w:r w:rsidR="00275092" w:rsidRPr="00E13960">
        <w:rPr>
          <w:iCs/>
          <w:sz w:val="20"/>
          <w:szCs w:val="20"/>
          <w:lang w:val="vi-VN"/>
        </w:rPr>
        <w:t xml:space="preserve"> của người lao động</w:t>
      </w:r>
      <w:r w:rsidRPr="00E13960">
        <w:rPr>
          <w:iCs/>
          <w:sz w:val="20"/>
          <w:szCs w:val="20"/>
          <w:lang w:val="vi-VN"/>
        </w:rPr>
        <w:t xml:space="preserve">) gồm </w:t>
      </w:r>
      <w:r w:rsidR="00E355FD" w:rsidRPr="00E13960">
        <w:rPr>
          <w:color w:val="000000" w:themeColor="text1"/>
          <w:sz w:val="20"/>
          <w:szCs w:val="20"/>
          <w:lang w:val="vi-VN"/>
        </w:rPr>
        <w:t>“đồng nghiệp”, “quản lý trực tiếp” và “bản chất công việc”</w:t>
      </w:r>
      <w:r w:rsidRPr="00E13960">
        <w:rPr>
          <w:iCs/>
          <w:sz w:val="20"/>
          <w:szCs w:val="20"/>
          <w:lang w:val="vi-VN"/>
        </w:rPr>
        <w:t xml:space="preserve"> và 3 nhân tố ảnh hưởng đến </w:t>
      </w:r>
      <w:r w:rsidR="00E355FD" w:rsidRPr="00E13960">
        <w:rPr>
          <w:iCs/>
          <w:sz w:val="20"/>
          <w:szCs w:val="20"/>
          <w:lang w:val="vi-VN"/>
        </w:rPr>
        <w:t>gắn kết nhận thức (</w:t>
      </w:r>
      <w:r w:rsidRPr="00E13960">
        <w:rPr>
          <w:iCs/>
          <w:sz w:val="20"/>
          <w:szCs w:val="20"/>
          <w:lang w:val="vi-VN"/>
        </w:rPr>
        <w:t>ý định ở lại làm việc</w:t>
      </w:r>
      <w:r w:rsidR="00275092" w:rsidRPr="00E13960">
        <w:rPr>
          <w:iCs/>
          <w:sz w:val="20"/>
          <w:szCs w:val="20"/>
          <w:lang w:val="vi-VN"/>
        </w:rPr>
        <w:t xml:space="preserve"> của người lao động</w:t>
      </w:r>
      <w:r w:rsidRPr="00E13960">
        <w:rPr>
          <w:iCs/>
          <w:sz w:val="20"/>
          <w:szCs w:val="20"/>
          <w:lang w:val="vi-VN"/>
        </w:rPr>
        <w:t>) gồm</w:t>
      </w:r>
      <w:r w:rsidR="00275092" w:rsidRPr="00E13960">
        <w:rPr>
          <w:iCs/>
          <w:sz w:val="20"/>
          <w:szCs w:val="20"/>
          <w:lang w:val="vi-VN"/>
        </w:rPr>
        <w:t xml:space="preserve"> </w:t>
      </w:r>
      <w:r w:rsidR="00E355FD" w:rsidRPr="00E13960">
        <w:rPr>
          <w:iCs/>
          <w:sz w:val="20"/>
          <w:szCs w:val="20"/>
          <w:lang w:val="vi-VN"/>
        </w:rPr>
        <w:t>“đồng nghiệp”</w:t>
      </w:r>
      <w:r w:rsidR="008D3A0A" w:rsidRPr="00E13960">
        <w:rPr>
          <w:iCs/>
          <w:sz w:val="20"/>
          <w:szCs w:val="20"/>
          <w:lang w:val="vi-VN"/>
        </w:rPr>
        <w:t>,</w:t>
      </w:r>
      <w:r w:rsidR="00E355FD" w:rsidRPr="00E13960">
        <w:rPr>
          <w:iCs/>
          <w:sz w:val="20"/>
          <w:szCs w:val="20"/>
          <w:lang w:val="vi-VN"/>
        </w:rPr>
        <w:t xml:space="preserve"> “quản lý trực tiếp” và “bản chất công việc” và “tiền lương”</w:t>
      </w:r>
      <w:r w:rsidR="00275092" w:rsidRPr="00E13960">
        <w:rPr>
          <w:iCs/>
          <w:sz w:val="20"/>
          <w:szCs w:val="20"/>
          <w:lang w:val="vi-VN"/>
        </w:rPr>
        <w:t xml:space="preserve">. Thông qua mô hình cấu trúc, nghiên cứu cũng cho thấy có sự ảnh hưởng của gắn kết nhận thức đến gắn kết hành vi của người lao động làm việc tại Nhà máy </w:t>
      </w:r>
      <w:commentRangeStart w:id="1"/>
      <w:r w:rsidR="00275092" w:rsidRPr="00E13960">
        <w:rPr>
          <w:iCs/>
          <w:sz w:val="20"/>
          <w:szCs w:val="20"/>
          <w:lang w:val="vi-VN"/>
        </w:rPr>
        <w:t>FKV</w:t>
      </w:r>
      <w:commentRangeEnd w:id="1"/>
      <w:r w:rsidR="00917B5B">
        <w:rPr>
          <w:rStyle w:val="CommentReference"/>
        </w:rPr>
        <w:commentReference w:id="1"/>
      </w:r>
      <w:r w:rsidR="00275092" w:rsidRPr="00E13960">
        <w:rPr>
          <w:iCs/>
          <w:sz w:val="20"/>
          <w:szCs w:val="20"/>
          <w:lang w:val="vi-VN"/>
        </w:rPr>
        <w:t>.</w:t>
      </w:r>
      <w:r w:rsidRPr="00E13960">
        <w:rPr>
          <w:iCs/>
          <w:sz w:val="20"/>
          <w:szCs w:val="20"/>
          <w:lang w:val="vi-VN"/>
        </w:rPr>
        <w:t xml:space="preserve"> Ngoài ra,</w:t>
      </w:r>
      <w:r w:rsidR="00275092" w:rsidRPr="00E13960">
        <w:rPr>
          <w:iCs/>
          <w:sz w:val="20"/>
          <w:szCs w:val="20"/>
          <w:lang w:val="vi-VN"/>
        </w:rPr>
        <w:t xml:space="preserve"> bằng kiểm định T-test và Anova, kết quả </w:t>
      </w:r>
      <w:r w:rsidRPr="00E13960">
        <w:rPr>
          <w:iCs/>
          <w:sz w:val="20"/>
          <w:szCs w:val="20"/>
          <w:lang w:val="vi-VN"/>
        </w:rPr>
        <w:t xml:space="preserve">không có sự khác nhau về </w:t>
      </w:r>
      <w:r w:rsidR="00275092" w:rsidRPr="00E13960">
        <w:rPr>
          <w:iCs/>
          <w:sz w:val="20"/>
          <w:szCs w:val="20"/>
          <w:lang w:val="vi-VN"/>
        </w:rPr>
        <w:t>mức độ gắn kết của người lao động đối với Nhà máy theo các đặc điểm cá nhân.</w:t>
      </w:r>
      <w:commentRangeEnd w:id="0"/>
      <w:r w:rsidR="00007864">
        <w:rPr>
          <w:rStyle w:val="CommentReference"/>
        </w:rPr>
        <w:commentReference w:id="0"/>
      </w:r>
    </w:p>
    <w:p w14:paraId="5E802C52" w14:textId="1F073146" w:rsidR="007F0059" w:rsidRPr="00E13960" w:rsidRDefault="009950C4" w:rsidP="007F0059">
      <w:pPr>
        <w:spacing w:after="120" w:line="240" w:lineRule="auto"/>
        <w:jc w:val="both"/>
        <w:rPr>
          <w:i/>
          <w:sz w:val="20"/>
          <w:szCs w:val="20"/>
          <w:lang w:val="vi-VN"/>
        </w:rPr>
      </w:pPr>
      <w:r w:rsidRPr="00E13960">
        <w:rPr>
          <w:b/>
          <w:bCs/>
          <w:sz w:val="20"/>
          <w:szCs w:val="20"/>
          <w:lang w:val="vi-VN"/>
        </w:rPr>
        <w:t>Từ khóa:</w:t>
      </w:r>
      <w:r w:rsidRPr="00E13960">
        <w:rPr>
          <w:sz w:val="20"/>
          <w:szCs w:val="20"/>
          <w:lang w:val="vi-VN"/>
        </w:rPr>
        <w:t xml:space="preserve"> </w:t>
      </w:r>
      <w:commentRangeStart w:id="2"/>
      <w:r w:rsidR="00275092" w:rsidRPr="00E13960">
        <w:rPr>
          <w:i/>
          <w:sz w:val="20"/>
          <w:szCs w:val="20"/>
          <w:lang w:val="vi-VN"/>
        </w:rPr>
        <w:t>sự gắn kết, gắn kết nhận thức, gắn kết hành vi</w:t>
      </w:r>
      <w:commentRangeEnd w:id="2"/>
      <w:r w:rsidR="00007864">
        <w:rPr>
          <w:rStyle w:val="CommentReference"/>
        </w:rPr>
        <w:commentReference w:id="2"/>
      </w:r>
    </w:p>
    <w:p w14:paraId="71FA1654" w14:textId="77777777" w:rsidR="007F0059" w:rsidRPr="00E13960" w:rsidRDefault="007F0059" w:rsidP="007F0059">
      <w:pPr>
        <w:spacing w:after="120" w:line="240" w:lineRule="auto"/>
        <w:jc w:val="both"/>
        <w:rPr>
          <w:i/>
          <w:sz w:val="20"/>
          <w:szCs w:val="20"/>
          <w:lang w:val="vi-VN"/>
        </w:rPr>
      </w:pPr>
    </w:p>
    <w:p w14:paraId="4694003E" w14:textId="77777777" w:rsidR="00F44BA0" w:rsidRPr="00E13960" w:rsidRDefault="00F44BA0">
      <w:pPr>
        <w:spacing w:before="0" w:after="160" w:line="259" w:lineRule="auto"/>
        <w:jc w:val="left"/>
        <w:rPr>
          <w:rFonts w:ascii="Arial" w:hAnsi="Arial" w:cs="Arial"/>
          <w:b/>
          <w:sz w:val="32"/>
          <w:szCs w:val="32"/>
          <w:lang w:val="vi-VN"/>
        </w:rPr>
      </w:pPr>
      <w:r w:rsidRPr="00E13960">
        <w:rPr>
          <w:rFonts w:ascii="Arial" w:hAnsi="Arial" w:cs="Arial"/>
          <w:b/>
          <w:sz w:val="32"/>
          <w:szCs w:val="32"/>
          <w:lang w:val="vi-VN"/>
        </w:rPr>
        <w:br w:type="page"/>
      </w:r>
    </w:p>
    <w:p w14:paraId="344E829C" w14:textId="6A33215E" w:rsidR="007F0059" w:rsidRPr="00E13960" w:rsidRDefault="00BD2905" w:rsidP="007F0059">
      <w:pPr>
        <w:spacing w:before="0" w:line="240" w:lineRule="auto"/>
        <w:rPr>
          <w:rFonts w:ascii="Arial" w:hAnsi="Arial" w:cs="Arial"/>
          <w:b/>
          <w:sz w:val="32"/>
          <w:szCs w:val="32"/>
          <w:lang w:val="vi-VN"/>
        </w:rPr>
      </w:pPr>
      <w:r w:rsidRPr="00E13960">
        <w:rPr>
          <w:rFonts w:ascii="Arial" w:hAnsi="Arial" w:cs="Arial"/>
          <w:b/>
          <w:sz w:val="32"/>
          <w:szCs w:val="32"/>
          <w:lang w:val="vi-VN"/>
        </w:rPr>
        <w:lastRenderedPageBreak/>
        <w:t xml:space="preserve">The influence of work environment on organizational commitment: a case study at Fresenius Kabi Vietnam </w:t>
      </w:r>
      <w:r w:rsidR="008B364D" w:rsidRPr="00E13960">
        <w:rPr>
          <w:rFonts w:ascii="Arial" w:hAnsi="Arial" w:cs="Arial"/>
          <w:b/>
          <w:sz w:val="32"/>
          <w:szCs w:val="32"/>
          <w:lang w:val="vi-VN"/>
        </w:rPr>
        <w:t>Plant</w:t>
      </w:r>
    </w:p>
    <w:p w14:paraId="1354ADEA" w14:textId="77777777" w:rsidR="00D87995" w:rsidRPr="00E13960" w:rsidRDefault="00D87995" w:rsidP="007F0059">
      <w:pPr>
        <w:spacing w:before="0" w:line="240" w:lineRule="auto"/>
        <w:rPr>
          <w:rFonts w:eastAsia="Times New Roman"/>
          <w:color w:val="202124"/>
          <w:sz w:val="28"/>
          <w:szCs w:val="42"/>
          <w:lang w:val="en" w:eastAsia="ja-JP"/>
        </w:rPr>
      </w:pPr>
    </w:p>
    <w:p w14:paraId="6E7EF472" w14:textId="77777777" w:rsidR="00FA6401" w:rsidRDefault="00FA6401" w:rsidP="007F0059">
      <w:pPr>
        <w:spacing w:before="0" w:line="240" w:lineRule="auto"/>
        <w:rPr>
          <w:b/>
          <w:szCs w:val="24"/>
          <w:lang w:val="vi-VN"/>
        </w:rPr>
      </w:pPr>
    </w:p>
    <w:p w14:paraId="562D1938" w14:textId="77777777" w:rsidR="007F0059" w:rsidRPr="00E13960" w:rsidRDefault="007F0059" w:rsidP="007F0059">
      <w:pPr>
        <w:spacing w:before="0" w:line="240" w:lineRule="auto"/>
        <w:rPr>
          <w:b/>
          <w:color w:val="FF0000"/>
          <w:szCs w:val="24"/>
          <w:lang w:val="vi-VN"/>
        </w:rPr>
      </w:pPr>
    </w:p>
    <w:p w14:paraId="498E1287" w14:textId="7A39C09C" w:rsidR="007F0059" w:rsidRPr="00E13960" w:rsidRDefault="007F0059" w:rsidP="007F0059">
      <w:pPr>
        <w:spacing w:after="120" w:line="240" w:lineRule="auto"/>
        <w:jc w:val="both"/>
        <w:rPr>
          <w:rFonts w:ascii="inherit" w:eastAsia="Times New Roman" w:hAnsi="inherit"/>
          <w:b/>
          <w:color w:val="202124"/>
          <w:sz w:val="20"/>
          <w:szCs w:val="20"/>
          <w:lang w:eastAsia="ja-JP"/>
        </w:rPr>
      </w:pPr>
      <w:r w:rsidRPr="00E13960">
        <w:rPr>
          <w:rFonts w:ascii="inherit" w:eastAsia="Times New Roman" w:hAnsi="inherit"/>
          <w:b/>
          <w:color w:val="202124"/>
          <w:sz w:val="20"/>
          <w:szCs w:val="20"/>
          <w:lang w:eastAsia="ja-JP"/>
        </w:rPr>
        <w:t>ABSTRACT</w:t>
      </w:r>
    </w:p>
    <w:p w14:paraId="58F73D26" w14:textId="12FDD1D8" w:rsidR="00096031" w:rsidRPr="00E13960" w:rsidRDefault="00B5793A" w:rsidP="007F0059">
      <w:pPr>
        <w:spacing w:after="120" w:line="240" w:lineRule="auto"/>
        <w:ind w:firstLine="567"/>
        <w:jc w:val="both"/>
        <w:rPr>
          <w:iCs/>
          <w:sz w:val="20"/>
          <w:szCs w:val="20"/>
          <w:lang w:val="vi-VN"/>
        </w:rPr>
      </w:pPr>
      <w:r w:rsidRPr="00E13960">
        <w:rPr>
          <w:iCs/>
          <w:sz w:val="20"/>
          <w:szCs w:val="20"/>
          <w:lang w:val="vi-VN"/>
        </w:rPr>
        <w:t xml:space="preserve">Organizational commitment </w:t>
      </w:r>
      <w:r w:rsidR="003540A1" w:rsidRPr="00E13960">
        <w:rPr>
          <w:iCs/>
          <w:sz w:val="20"/>
          <w:szCs w:val="20"/>
          <w:lang w:val="vi-VN"/>
        </w:rPr>
        <w:t>is an important subject in theory and practice of administration. Using structural modeling techniques</w:t>
      </w:r>
      <w:r w:rsidR="00096031" w:rsidRPr="00E13960">
        <w:rPr>
          <w:iCs/>
          <w:sz w:val="20"/>
          <w:szCs w:val="20"/>
          <w:lang w:val="vi-VN"/>
        </w:rPr>
        <w:t xml:space="preserve"> (SEM)</w:t>
      </w:r>
      <w:r w:rsidR="003540A1" w:rsidRPr="00E13960">
        <w:rPr>
          <w:iCs/>
          <w:sz w:val="20"/>
          <w:szCs w:val="20"/>
          <w:lang w:val="vi-VN"/>
        </w:rPr>
        <w:t xml:space="preserve">, the study identifies 3 factors of the work environment that affect behavioral </w:t>
      </w:r>
      <w:r w:rsidR="00096031" w:rsidRPr="00E13960">
        <w:rPr>
          <w:iCs/>
          <w:sz w:val="20"/>
          <w:szCs w:val="20"/>
          <w:lang w:val="vi-VN"/>
        </w:rPr>
        <w:t>commitment</w:t>
      </w:r>
      <w:r w:rsidR="003540A1" w:rsidRPr="00E13960">
        <w:rPr>
          <w:iCs/>
          <w:sz w:val="20"/>
          <w:szCs w:val="20"/>
          <w:lang w:val="vi-VN"/>
        </w:rPr>
        <w:t xml:space="preserve"> (employees' efforts) including "colleagues", "direct managers" and “nature of works” and 3 factors affecting perceived </w:t>
      </w:r>
      <w:r w:rsidR="00096031" w:rsidRPr="00E13960">
        <w:rPr>
          <w:iCs/>
          <w:sz w:val="20"/>
          <w:szCs w:val="20"/>
          <w:lang w:val="vi-VN"/>
        </w:rPr>
        <w:t>commitment</w:t>
      </w:r>
      <w:r w:rsidR="003540A1" w:rsidRPr="00E13960">
        <w:rPr>
          <w:iCs/>
          <w:sz w:val="20"/>
          <w:szCs w:val="20"/>
          <w:lang w:val="vi-VN"/>
        </w:rPr>
        <w:t xml:space="preserve"> (employees’ intention to stay at work) including “colleagues”, “direct managers” and “nature of works” and "salary". Through the structural model, the study also shows that there is an influence of perceived </w:t>
      </w:r>
      <w:r w:rsidR="00096031" w:rsidRPr="00E13960">
        <w:rPr>
          <w:iCs/>
          <w:sz w:val="20"/>
          <w:szCs w:val="20"/>
          <w:lang w:val="vi-VN"/>
        </w:rPr>
        <w:t>commitment</w:t>
      </w:r>
      <w:r w:rsidR="003540A1" w:rsidRPr="00E13960">
        <w:rPr>
          <w:iCs/>
          <w:sz w:val="20"/>
          <w:szCs w:val="20"/>
          <w:lang w:val="vi-VN"/>
        </w:rPr>
        <w:t xml:space="preserve"> on behavioral </w:t>
      </w:r>
      <w:r w:rsidR="00096031" w:rsidRPr="00E13960">
        <w:rPr>
          <w:iCs/>
          <w:sz w:val="20"/>
          <w:szCs w:val="20"/>
          <w:lang w:val="vi-VN"/>
        </w:rPr>
        <w:t>commitment</w:t>
      </w:r>
      <w:r w:rsidR="003540A1" w:rsidRPr="00E13960">
        <w:rPr>
          <w:iCs/>
          <w:sz w:val="20"/>
          <w:szCs w:val="20"/>
          <w:lang w:val="vi-VN"/>
        </w:rPr>
        <w:t xml:space="preserve"> of employees working at </w:t>
      </w:r>
      <w:r w:rsidR="0048601D" w:rsidRPr="00E13960">
        <w:rPr>
          <w:sz w:val="20"/>
          <w:szCs w:val="20"/>
          <w:lang w:val="vi-VN"/>
        </w:rPr>
        <w:t>Fresenius Kapi Bidiphar</w:t>
      </w:r>
      <w:r w:rsidR="0048601D" w:rsidRPr="00E13960">
        <w:rPr>
          <w:iCs/>
          <w:sz w:val="20"/>
          <w:szCs w:val="20"/>
          <w:lang w:val="vi-VN"/>
        </w:rPr>
        <w:t xml:space="preserve"> (</w:t>
      </w:r>
      <w:r w:rsidR="003540A1" w:rsidRPr="00E13960">
        <w:rPr>
          <w:iCs/>
          <w:sz w:val="20"/>
          <w:szCs w:val="20"/>
          <w:lang w:val="vi-VN"/>
        </w:rPr>
        <w:t>FKV</w:t>
      </w:r>
      <w:r w:rsidR="0048601D" w:rsidRPr="00E13960">
        <w:rPr>
          <w:iCs/>
          <w:sz w:val="20"/>
          <w:szCs w:val="20"/>
          <w:lang w:val="vi-VN"/>
        </w:rPr>
        <w:t>)</w:t>
      </w:r>
      <w:r w:rsidR="00C447E7" w:rsidRPr="00E13960">
        <w:rPr>
          <w:iCs/>
          <w:sz w:val="20"/>
          <w:szCs w:val="20"/>
          <w:lang w:val="vi-VN"/>
        </w:rPr>
        <w:t xml:space="preserve"> </w:t>
      </w:r>
      <w:r w:rsidR="00FD7A2B" w:rsidRPr="00E13960">
        <w:rPr>
          <w:iCs/>
          <w:sz w:val="20"/>
          <w:szCs w:val="20"/>
          <w:lang w:val="vi-VN"/>
        </w:rPr>
        <w:t>Plant</w:t>
      </w:r>
      <w:r w:rsidR="003540A1" w:rsidRPr="00E13960">
        <w:rPr>
          <w:iCs/>
          <w:sz w:val="20"/>
          <w:szCs w:val="20"/>
          <w:lang w:val="vi-VN"/>
        </w:rPr>
        <w:t xml:space="preserve">. In addition, by T-test and Anova, the results do not differ in the degree of </w:t>
      </w:r>
      <w:r w:rsidR="00096031" w:rsidRPr="00E13960">
        <w:rPr>
          <w:iCs/>
          <w:sz w:val="20"/>
          <w:szCs w:val="20"/>
          <w:lang w:val="vi-VN"/>
        </w:rPr>
        <w:t>Organizational commitment</w:t>
      </w:r>
      <w:r w:rsidR="003540A1" w:rsidRPr="00E13960">
        <w:rPr>
          <w:iCs/>
          <w:sz w:val="20"/>
          <w:szCs w:val="20"/>
          <w:lang w:val="vi-VN"/>
        </w:rPr>
        <w:t xml:space="preserve"> with the plant according to individual characteristics. </w:t>
      </w:r>
    </w:p>
    <w:p w14:paraId="77B154A0" w14:textId="77777777" w:rsidR="00096031" w:rsidRPr="00E13960" w:rsidRDefault="003540A1" w:rsidP="007F0059">
      <w:pPr>
        <w:spacing w:after="120" w:line="240" w:lineRule="auto"/>
        <w:jc w:val="both"/>
        <w:rPr>
          <w:i/>
          <w:iCs/>
          <w:sz w:val="20"/>
          <w:szCs w:val="20"/>
          <w:lang w:val="vi-VN"/>
        </w:rPr>
      </w:pPr>
      <w:r w:rsidRPr="00E13960">
        <w:rPr>
          <w:b/>
          <w:iCs/>
          <w:sz w:val="20"/>
          <w:szCs w:val="20"/>
          <w:lang w:val="vi-VN"/>
        </w:rPr>
        <w:t>Keywords:</w:t>
      </w:r>
      <w:r w:rsidRPr="00E13960">
        <w:rPr>
          <w:iCs/>
          <w:sz w:val="20"/>
          <w:szCs w:val="20"/>
          <w:lang w:val="vi-VN"/>
        </w:rPr>
        <w:t xml:space="preserve"> </w:t>
      </w:r>
      <w:r w:rsidR="00096031" w:rsidRPr="00E13960">
        <w:rPr>
          <w:i/>
          <w:iCs/>
          <w:sz w:val="20"/>
          <w:szCs w:val="20"/>
          <w:lang w:val="vi-VN"/>
        </w:rPr>
        <w:t>Organizational commitment,</w:t>
      </w:r>
      <w:r w:rsidRPr="00E13960">
        <w:rPr>
          <w:i/>
          <w:iCs/>
          <w:sz w:val="20"/>
          <w:szCs w:val="20"/>
          <w:lang w:val="vi-VN"/>
        </w:rPr>
        <w:t xml:space="preserve"> </w:t>
      </w:r>
      <w:r w:rsidR="00096031" w:rsidRPr="00E13960">
        <w:rPr>
          <w:i/>
          <w:iCs/>
          <w:sz w:val="20"/>
          <w:szCs w:val="20"/>
          <w:lang w:val="vi-VN"/>
        </w:rPr>
        <w:t>perceived commitment</w:t>
      </w:r>
      <w:r w:rsidRPr="00E13960">
        <w:rPr>
          <w:i/>
          <w:iCs/>
          <w:sz w:val="20"/>
          <w:szCs w:val="20"/>
          <w:lang w:val="vi-VN"/>
        </w:rPr>
        <w:t xml:space="preserve">, </w:t>
      </w:r>
      <w:r w:rsidR="00096031" w:rsidRPr="00E13960">
        <w:rPr>
          <w:i/>
          <w:iCs/>
          <w:sz w:val="20"/>
          <w:szCs w:val="20"/>
          <w:lang w:val="vi-VN"/>
        </w:rPr>
        <w:t xml:space="preserve">behavioral commitment </w:t>
      </w:r>
    </w:p>
    <w:p w14:paraId="72594D81" w14:textId="77777777" w:rsidR="004A626F" w:rsidRPr="00E13960" w:rsidRDefault="004A626F" w:rsidP="00AD6646">
      <w:pPr>
        <w:pStyle w:val="Heading2"/>
        <w:spacing w:before="120" w:after="120" w:line="240" w:lineRule="auto"/>
        <w:rPr>
          <w:rFonts w:eastAsia="MS Mincho" w:cs="Times New Roman"/>
          <w:b w:val="0"/>
          <w:bCs w:val="0"/>
          <w:color w:val="auto"/>
          <w:sz w:val="24"/>
          <w:lang w:val="vi-VN"/>
        </w:rPr>
      </w:pPr>
    </w:p>
    <w:p w14:paraId="14B4C6B5" w14:textId="77777777" w:rsidR="00441CBF" w:rsidRPr="00E13960" w:rsidRDefault="00441CBF" w:rsidP="00AD6646">
      <w:pPr>
        <w:pStyle w:val="Heading2"/>
        <w:spacing w:before="120" w:after="120" w:line="240" w:lineRule="auto"/>
        <w:rPr>
          <w:rFonts w:cs="Times New Roman"/>
          <w:sz w:val="22"/>
          <w:szCs w:val="22"/>
        </w:rPr>
        <w:sectPr w:rsidR="00441CBF" w:rsidRPr="00E13960" w:rsidSect="00AD6646">
          <w:footerReference w:type="default" r:id="rId12"/>
          <w:pgSz w:w="11906" w:h="16838" w:code="9"/>
          <w:pgMar w:top="1134" w:right="1134" w:bottom="1134" w:left="1418" w:header="720" w:footer="720" w:gutter="0"/>
          <w:pgNumType w:start="0"/>
          <w:cols w:space="720"/>
          <w:docGrid w:linePitch="360"/>
        </w:sectPr>
      </w:pPr>
    </w:p>
    <w:p w14:paraId="73CDEC83" w14:textId="7CEBD013" w:rsidR="00D82687" w:rsidRPr="00E13960" w:rsidRDefault="00D82687" w:rsidP="00AD6646">
      <w:pPr>
        <w:pStyle w:val="Heading2"/>
        <w:spacing w:before="120" w:after="120" w:line="240" w:lineRule="auto"/>
        <w:rPr>
          <w:rFonts w:cs="Times New Roman"/>
          <w:sz w:val="22"/>
          <w:szCs w:val="22"/>
        </w:rPr>
      </w:pPr>
      <w:r w:rsidRPr="00E13960">
        <w:rPr>
          <w:rFonts w:cs="Times New Roman"/>
          <w:sz w:val="22"/>
          <w:szCs w:val="22"/>
        </w:rPr>
        <w:t xml:space="preserve">1. </w:t>
      </w:r>
      <w:r w:rsidR="00764B3B" w:rsidRPr="00E13960">
        <w:rPr>
          <w:rFonts w:cs="Times New Roman"/>
          <w:sz w:val="22"/>
          <w:szCs w:val="22"/>
        </w:rPr>
        <w:t>GIỚI THIỆU</w:t>
      </w:r>
    </w:p>
    <w:p w14:paraId="068C5C02" w14:textId="17AFA629" w:rsidR="004C4899" w:rsidRPr="00E13960" w:rsidRDefault="007D553E" w:rsidP="00B17EBE">
      <w:pPr>
        <w:pStyle w:val="NormalWeb"/>
        <w:shd w:val="clear" w:color="auto" w:fill="FFFFFF"/>
        <w:spacing w:before="120" w:beforeAutospacing="0" w:after="120" w:afterAutospacing="0"/>
        <w:ind w:firstLine="567"/>
        <w:jc w:val="both"/>
        <w:rPr>
          <w:color w:val="000000" w:themeColor="text1"/>
          <w:spacing w:val="-2"/>
          <w:sz w:val="22"/>
          <w:szCs w:val="22"/>
          <w:lang w:val="vi-VN"/>
        </w:rPr>
      </w:pPr>
      <w:r w:rsidRPr="00E13960">
        <w:rPr>
          <w:sz w:val="22"/>
          <w:szCs w:val="22"/>
          <w:lang w:val="nl-NL"/>
        </w:rPr>
        <w:t>Hiện nay</w:t>
      </w:r>
      <w:r w:rsidR="004C4899" w:rsidRPr="00E13960">
        <w:rPr>
          <w:sz w:val="22"/>
          <w:szCs w:val="22"/>
          <w:lang w:val="nl-NL"/>
        </w:rPr>
        <w:t xml:space="preserve">, các doanh nghiệp </w:t>
      </w:r>
      <w:r w:rsidR="00A76D9B" w:rsidRPr="00E13960">
        <w:rPr>
          <w:sz w:val="22"/>
          <w:szCs w:val="22"/>
          <w:lang w:val="nl-NL"/>
        </w:rPr>
        <w:t xml:space="preserve">ngày càng </w:t>
      </w:r>
      <w:r w:rsidR="004C4899" w:rsidRPr="00E13960">
        <w:rPr>
          <w:sz w:val="22"/>
          <w:szCs w:val="22"/>
          <w:lang w:val="nl-NL"/>
        </w:rPr>
        <w:t xml:space="preserve">nhận thức rõ nguồn nhân lực là tài sản quan trọng, </w:t>
      </w:r>
      <w:r w:rsidR="008F4107" w:rsidRPr="00E13960">
        <w:rPr>
          <w:sz w:val="22"/>
          <w:szCs w:val="22"/>
          <w:lang w:val="nl-NL"/>
        </w:rPr>
        <w:t xml:space="preserve">là lợi thế cạnh tranh, </w:t>
      </w:r>
      <w:r w:rsidR="004C4899" w:rsidRPr="00E13960">
        <w:rPr>
          <w:sz w:val="22"/>
          <w:szCs w:val="22"/>
          <w:lang w:val="nl-NL"/>
        </w:rPr>
        <w:t xml:space="preserve">góp phần thiết yếu vào sự thành công của doanh nghiệp. </w:t>
      </w:r>
      <w:r w:rsidR="00E139B1" w:rsidRPr="00E13960">
        <w:rPr>
          <w:sz w:val="22"/>
          <w:szCs w:val="22"/>
          <w:lang w:val="nl-NL"/>
        </w:rPr>
        <w:t>Kết quả một số nghiên cứu cho thấy</w:t>
      </w:r>
      <w:r w:rsidR="004C4899" w:rsidRPr="00E13960">
        <w:rPr>
          <w:sz w:val="22"/>
          <w:szCs w:val="22"/>
          <w:lang w:val="nl-NL"/>
        </w:rPr>
        <w:t xml:space="preserve"> các tổ chức có thể </w:t>
      </w:r>
      <w:r w:rsidR="00073282" w:rsidRPr="00E13960">
        <w:rPr>
          <w:sz w:val="22"/>
          <w:szCs w:val="22"/>
          <w:lang w:val="nl-NL"/>
        </w:rPr>
        <w:t>xây dựng</w:t>
      </w:r>
      <w:r w:rsidR="004C4899" w:rsidRPr="00E13960">
        <w:rPr>
          <w:sz w:val="22"/>
          <w:szCs w:val="22"/>
          <w:lang w:val="nl-NL"/>
        </w:rPr>
        <w:t xml:space="preserve"> và duy trì vị thế cạnh tranh</w:t>
      </w:r>
      <w:r w:rsidR="00E139B1" w:rsidRPr="00E13960">
        <w:rPr>
          <w:sz w:val="22"/>
          <w:szCs w:val="22"/>
          <w:lang w:val="nl-NL"/>
        </w:rPr>
        <w:t xml:space="preserve"> của mình</w:t>
      </w:r>
      <w:r w:rsidR="004C4899" w:rsidRPr="00E13960">
        <w:rPr>
          <w:sz w:val="22"/>
          <w:szCs w:val="22"/>
          <w:lang w:val="nl-NL"/>
        </w:rPr>
        <w:t xml:space="preserve"> </w:t>
      </w:r>
      <w:r w:rsidR="00E139B1" w:rsidRPr="00E13960">
        <w:rPr>
          <w:sz w:val="22"/>
          <w:szCs w:val="22"/>
          <w:lang w:val="nl-NL"/>
        </w:rPr>
        <w:t>bằng cách</w:t>
      </w:r>
      <w:r w:rsidR="004C4899" w:rsidRPr="00E13960">
        <w:rPr>
          <w:sz w:val="22"/>
          <w:szCs w:val="22"/>
          <w:lang w:val="nl-NL"/>
        </w:rPr>
        <w:t xml:space="preserve"> quản lý các nguồn </w:t>
      </w:r>
      <w:r w:rsidR="00E139B1" w:rsidRPr="00E13960">
        <w:rPr>
          <w:sz w:val="22"/>
          <w:szCs w:val="22"/>
          <w:lang w:val="nl-NL"/>
        </w:rPr>
        <w:t>lực bên trong</w:t>
      </w:r>
      <w:r w:rsidR="004C4899" w:rsidRPr="00E13960">
        <w:rPr>
          <w:sz w:val="22"/>
          <w:szCs w:val="22"/>
          <w:lang w:val="nl-NL"/>
        </w:rPr>
        <w:t xml:space="preserve"> </w:t>
      </w:r>
      <w:r w:rsidR="00073282" w:rsidRPr="00E13960">
        <w:rPr>
          <w:sz w:val="22"/>
          <w:szCs w:val="22"/>
          <w:lang w:val="nl-NL"/>
        </w:rPr>
        <w:t xml:space="preserve">có giá trị cao, không thể thay thế </w:t>
      </w:r>
      <w:r w:rsidR="004C4899" w:rsidRPr="00E13960">
        <w:rPr>
          <w:sz w:val="22"/>
          <w:szCs w:val="22"/>
          <w:lang w:val="nl-NL"/>
        </w:rPr>
        <w:t>và không thể bắt chước, đó chính là nguồn lực con người.</w:t>
      </w:r>
      <w:r w:rsidR="00A76D9B" w:rsidRPr="00E13960">
        <w:rPr>
          <w:sz w:val="22"/>
          <w:szCs w:val="22"/>
          <w:lang w:val="nl-NL"/>
        </w:rPr>
        <w:t xml:space="preserve"> Các doanh nghiệp cần hơn những lao động có năng lực, tích cực và nhiệt tình </w:t>
      </w:r>
      <w:r w:rsidR="00E139B1" w:rsidRPr="00E13960">
        <w:rPr>
          <w:sz w:val="22"/>
          <w:szCs w:val="22"/>
          <w:lang w:val="nl-NL"/>
        </w:rPr>
        <w:t xml:space="preserve">đối với </w:t>
      </w:r>
      <w:r w:rsidR="00A76D9B" w:rsidRPr="00E13960">
        <w:rPr>
          <w:sz w:val="22"/>
          <w:szCs w:val="22"/>
          <w:lang w:val="nl-NL"/>
        </w:rPr>
        <w:t xml:space="preserve">công việc, </w:t>
      </w:r>
      <w:r w:rsidR="00073282" w:rsidRPr="00E13960">
        <w:rPr>
          <w:sz w:val="22"/>
          <w:szCs w:val="22"/>
          <w:lang w:val="nl-NL"/>
        </w:rPr>
        <w:t>có niềm tin</w:t>
      </w:r>
      <w:r w:rsidR="00A76D9B" w:rsidRPr="00E13960">
        <w:rPr>
          <w:sz w:val="22"/>
          <w:szCs w:val="22"/>
          <w:lang w:val="nl-NL"/>
        </w:rPr>
        <w:t xml:space="preserve"> và sẵn sàng nỗ lực hết mình </w:t>
      </w:r>
      <w:r w:rsidR="00E139B1" w:rsidRPr="00E13960">
        <w:rPr>
          <w:sz w:val="22"/>
          <w:szCs w:val="22"/>
          <w:lang w:val="nl-NL"/>
        </w:rPr>
        <w:t>đóng góp vào</w:t>
      </w:r>
      <w:r w:rsidR="00A76D9B" w:rsidRPr="00E13960">
        <w:rPr>
          <w:sz w:val="22"/>
          <w:szCs w:val="22"/>
          <w:lang w:val="nl-NL"/>
        </w:rPr>
        <w:t xml:space="preserve"> phát triển của doanh nghiệp. Đó chính là sự gắn kết của người lao động với doanh nghiệp.</w:t>
      </w:r>
      <w:r w:rsidR="008F4107" w:rsidRPr="00E13960">
        <w:rPr>
          <w:sz w:val="22"/>
          <w:szCs w:val="22"/>
          <w:lang w:val="nl-NL"/>
        </w:rPr>
        <w:t xml:space="preserve"> </w:t>
      </w:r>
      <w:r w:rsidR="00161CC2" w:rsidRPr="00E13960">
        <w:rPr>
          <w:sz w:val="22"/>
          <w:szCs w:val="22"/>
          <w:lang w:val="nl-NL"/>
        </w:rPr>
        <w:t xml:space="preserve">Nâng cao </w:t>
      </w:r>
      <w:r w:rsidR="004C4899" w:rsidRPr="00E13960">
        <w:rPr>
          <w:sz w:val="22"/>
          <w:szCs w:val="22"/>
          <w:lang w:val="nl-NL"/>
        </w:rPr>
        <w:t xml:space="preserve">sự gắn kết của người lao động với doanh nghiệp sẽ góp phần </w:t>
      </w:r>
      <w:r w:rsidR="00161CC2" w:rsidRPr="00E13960">
        <w:rPr>
          <w:sz w:val="22"/>
          <w:szCs w:val="22"/>
          <w:lang w:val="nl-NL"/>
        </w:rPr>
        <w:t xml:space="preserve">duy trì được lợi thế cạnh tranh, </w:t>
      </w:r>
      <w:r w:rsidR="004C4899" w:rsidRPr="00E13960">
        <w:rPr>
          <w:sz w:val="22"/>
          <w:szCs w:val="22"/>
          <w:lang w:val="nl-NL"/>
        </w:rPr>
        <w:t>hạn chế được</w:t>
      </w:r>
      <w:r w:rsidR="00073282" w:rsidRPr="00E13960">
        <w:rPr>
          <w:sz w:val="22"/>
          <w:szCs w:val="22"/>
          <w:lang w:val="nl-NL"/>
        </w:rPr>
        <w:t xml:space="preserve"> những</w:t>
      </w:r>
      <w:r w:rsidR="004C4899" w:rsidRPr="00E13960">
        <w:rPr>
          <w:sz w:val="22"/>
          <w:szCs w:val="22"/>
          <w:lang w:val="nl-NL"/>
        </w:rPr>
        <w:t xml:space="preserve"> tổn thất </w:t>
      </w:r>
      <w:r w:rsidR="00073282" w:rsidRPr="00E13960">
        <w:rPr>
          <w:sz w:val="22"/>
          <w:szCs w:val="22"/>
          <w:lang w:val="nl-NL"/>
        </w:rPr>
        <w:t xml:space="preserve">về </w:t>
      </w:r>
      <w:r w:rsidR="004C4899" w:rsidRPr="00E13960">
        <w:rPr>
          <w:sz w:val="22"/>
          <w:szCs w:val="22"/>
          <w:lang w:val="nl-NL"/>
        </w:rPr>
        <w:t xml:space="preserve">chi phí đào tạo, xây dựng nguồn nhân lực và những rủi ro khác khi lao động </w:t>
      </w:r>
      <w:r w:rsidR="00161CC2" w:rsidRPr="00E13960">
        <w:rPr>
          <w:sz w:val="22"/>
          <w:szCs w:val="22"/>
          <w:lang w:val="nl-NL"/>
        </w:rPr>
        <w:t>nghỉ việc, từ đó góp phần nâng cao hiệu quả</w:t>
      </w:r>
      <w:r w:rsidR="00E139B1" w:rsidRPr="00E13960">
        <w:rPr>
          <w:sz w:val="22"/>
          <w:szCs w:val="22"/>
          <w:lang w:val="nl-NL"/>
        </w:rPr>
        <w:t xml:space="preserve"> trong</w:t>
      </w:r>
      <w:r w:rsidR="00161CC2" w:rsidRPr="00E13960">
        <w:rPr>
          <w:sz w:val="22"/>
          <w:szCs w:val="22"/>
          <w:lang w:val="nl-NL"/>
        </w:rPr>
        <w:t xml:space="preserve"> kinh doanh của doanh nghiệp.</w:t>
      </w:r>
    </w:p>
    <w:p w14:paraId="51B2636F" w14:textId="6691B103" w:rsidR="004C4899" w:rsidRPr="00E13960" w:rsidRDefault="004C4899" w:rsidP="00AD6646">
      <w:pPr>
        <w:pStyle w:val="ListParagraph"/>
        <w:spacing w:after="120" w:line="240" w:lineRule="auto"/>
        <w:ind w:left="0" w:firstLine="567"/>
        <w:jc w:val="both"/>
        <w:rPr>
          <w:sz w:val="22"/>
          <w:lang w:val="nl-NL"/>
        </w:rPr>
      </w:pPr>
      <w:r w:rsidRPr="00E13960">
        <w:rPr>
          <w:sz w:val="22"/>
          <w:lang w:val="nl-NL"/>
        </w:rPr>
        <w:t>Chiến lược phát triển kinh tế xã hộ</w:t>
      </w:r>
      <w:r w:rsidR="00E32DE5" w:rsidRPr="00E13960">
        <w:rPr>
          <w:sz w:val="22"/>
          <w:lang w:val="nl-NL"/>
        </w:rPr>
        <w:t xml:space="preserve">i Việt Nam </w:t>
      </w:r>
      <w:r w:rsidRPr="00E13960">
        <w:rPr>
          <w:sz w:val="22"/>
          <w:lang w:val="nl-NL"/>
        </w:rPr>
        <w:t xml:space="preserve">giai đoạn 2021-2030 được thông qua tại Đại hội Đảng </w:t>
      </w:r>
      <w:r w:rsidR="008F4107" w:rsidRPr="00E13960">
        <w:rPr>
          <w:sz w:val="22"/>
          <w:lang w:val="nl-NL"/>
        </w:rPr>
        <w:t xml:space="preserve">lần thứ </w:t>
      </w:r>
      <w:r w:rsidRPr="00E13960">
        <w:rPr>
          <w:sz w:val="22"/>
          <w:lang w:val="nl-NL"/>
        </w:rPr>
        <w:t>XIII định hướng phát triển công tác chăm sóc sức khỏe</w:t>
      </w:r>
      <w:r w:rsidR="00161CC2" w:rsidRPr="00E13960">
        <w:rPr>
          <w:sz w:val="22"/>
          <w:lang w:val="nl-NL"/>
        </w:rPr>
        <w:t xml:space="preserve"> là</w:t>
      </w:r>
      <w:r w:rsidR="00073282" w:rsidRPr="00E13960">
        <w:rPr>
          <w:sz w:val="22"/>
          <w:lang w:val="nl-NL"/>
        </w:rPr>
        <w:t>:</w:t>
      </w:r>
      <w:r w:rsidR="00161CC2" w:rsidRPr="00E13960">
        <w:rPr>
          <w:sz w:val="22"/>
          <w:lang w:val="nl-NL"/>
        </w:rPr>
        <w:t xml:space="preserve"> </w:t>
      </w:r>
      <w:r w:rsidR="00073282" w:rsidRPr="00E13960">
        <w:rPr>
          <w:sz w:val="22"/>
          <w:lang w:val="nl-NL"/>
        </w:rPr>
        <w:t>“</w:t>
      </w:r>
      <w:r w:rsidRPr="00E13960">
        <w:rPr>
          <w:sz w:val="22"/>
          <w:lang w:val="nl-NL"/>
        </w:rPr>
        <w:t>xây dựng hệ thống y tế công bằng, chất lượng, hiệu quả và hội nhập quốc tế, thực hiện bao phủ chăm sóc sức khỏe</w:t>
      </w:r>
      <w:r w:rsidR="00161CC2" w:rsidRPr="00E13960">
        <w:rPr>
          <w:sz w:val="22"/>
          <w:lang w:val="nl-NL"/>
        </w:rPr>
        <w:t xml:space="preserve"> toàn dân</w:t>
      </w:r>
      <w:r w:rsidR="00E32DE5" w:rsidRPr="00E13960">
        <w:rPr>
          <w:sz w:val="22"/>
          <w:lang w:val="nl-NL"/>
        </w:rPr>
        <w:t>”</w:t>
      </w:r>
      <w:r w:rsidR="00E32DE5" w:rsidRPr="00E13960">
        <w:rPr>
          <w:sz w:val="22"/>
          <w:vertAlign w:val="superscript"/>
          <w:lang w:val="nl-NL"/>
        </w:rPr>
        <w:t>1</w:t>
      </w:r>
      <w:r w:rsidRPr="00E13960">
        <w:rPr>
          <w:sz w:val="22"/>
          <w:lang w:val="nl-NL"/>
        </w:rPr>
        <w:t>. Đối với ngành dược, văn kiện cũng chỉ rõ yêu cầu nhiệm vụ cần chú trọng ưu tiên trong giai đoạn tớ</w:t>
      </w:r>
      <w:r w:rsidR="00E32DE5" w:rsidRPr="00E13960">
        <w:rPr>
          <w:sz w:val="22"/>
          <w:lang w:val="nl-NL"/>
        </w:rPr>
        <w:t>i đó là “p</w:t>
      </w:r>
      <w:r w:rsidRPr="00E13960">
        <w:rPr>
          <w:sz w:val="22"/>
          <w:lang w:val="nl-NL"/>
        </w:rPr>
        <w:t>hát triển dược liệu, công nghiệp dược và thiết bị y tế, nâng cao năng lực nghiên cứu, chủ động sản xuất vắc xin, thuốc sáng chế</w:t>
      </w:r>
      <w:r w:rsidR="00073282" w:rsidRPr="00E13960">
        <w:rPr>
          <w:sz w:val="22"/>
          <w:lang w:val="nl-NL"/>
        </w:rPr>
        <w:t>”</w:t>
      </w:r>
      <w:r w:rsidR="00967919" w:rsidRPr="00E13960">
        <w:rPr>
          <w:sz w:val="22"/>
          <w:vertAlign w:val="superscript"/>
          <w:lang w:val="nl-NL"/>
        </w:rPr>
        <w:t>1</w:t>
      </w:r>
      <w:r w:rsidR="00073282" w:rsidRPr="00E13960">
        <w:rPr>
          <w:sz w:val="22"/>
          <w:lang w:val="nl-NL"/>
        </w:rPr>
        <w:t>.</w:t>
      </w:r>
      <w:r w:rsidR="006A24FC" w:rsidRPr="00E13960">
        <w:rPr>
          <w:color w:val="FF0000"/>
          <w:sz w:val="22"/>
          <w:lang w:val="nl-NL"/>
        </w:rPr>
        <w:t xml:space="preserve"> </w:t>
      </w:r>
      <w:r w:rsidRPr="00E13960">
        <w:rPr>
          <w:sz w:val="22"/>
          <w:lang w:val="nl-NL"/>
        </w:rPr>
        <w:t xml:space="preserve">Hiện nay, thị trường dược phẩm </w:t>
      </w:r>
      <w:r w:rsidR="00073282" w:rsidRPr="00E13960">
        <w:rPr>
          <w:sz w:val="22"/>
          <w:lang w:val="nl-NL"/>
        </w:rPr>
        <w:t xml:space="preserve">ở </w:t>
      </w:r>
      <w:r w:rsidRPr="00E13960">
        <w:rPr>
          <w:sz w:val="22"/>
          <w:lang w:val="nl-NL"/>
        </w:rPr>
        <w:t xml:space="preserve">Việt Nam đang </w:t>
      </w:r>
      <w:r w:rsidR="00073282" w:rsidRPr="00E13960">
        <w:rPr>
          <w:sz w:val="22"/>
          <w:lang w:val="nl-NL"/>
        </w:rPr>
        <w:t>trong quá trình</w:t>
      </w:r>
      <w:r w:rsidRPr="00E13960">
        <w:rPr>
          <w:sz w:val="22"/>
          <w:lang w:val="nl-NL"/>
        </w:rPr>
        <w:t xml:space="preserve"> tăng trưởng mạnh mẽ với </w:t>
      </w:r>
      <w:r w:rsidR="00073282" w:rsidRPr="00E13960">
        <w:rPr>
          <w:sz w:val="22"/>
          <w:lang w:val="nl-NL"/>
        </w:rPr>
        <w:t xml:space="preserve">mức tăng về </w:t>
      </w:r>
      <w:r w:rsidRPr="00E13960">
        <w:rPr>
          <w:sz w:val="22"/>
          <w:lang w:val="nl-NL"/>
        </w:rPr>
        <w:t>tổng giá trị từ 2,7 tỉ</w:t>
      </w:r>
      <w:r w:rsidR="00073282" w:rsidRPr="00E13960">
        <w:rPr>
          <w:sz w:val="22"/>
          <w:lang w:val="nl-NL"/>
        </w:rPr>
        <w:t xml:space="preserve"> USD</w:t>
      </w:r>
      <w:r w:rsidRPr="00E13960">
        <w:rPr>
          <w:sz w:val="22"/>
          <w:lang w:val="nl-NL"/>
        </w:rPr>
        <w:t xml:space="preserve"> năm 2015 lên 3,6 tỷ USD năm 2018</w:t>
      </w:r>
      <w:r w:rsidR="00073282" w:rsidRPr="00E13960">
        <w:rPr>
          <w:sz w:val="22"/>
          <w:lang w:val="nl-NL"/>
        </w:rPr>
        <w:t>,</w:t>
      </w:r>
      <w:r w:rsidRPr="00E13960">
        <w:rPr>
          <w:sz w:val="22"/>
          <w:lang w:val="nl-NL"/>
        </w:rPr>
        <w:t xml:space="preserve"> tỷ lệ tăng trưởng kép là 10,6%.</w:t>
      </w:r>
      <w:r w:rsidR="00073282" w:rsidRPr="00E13960">
        <w:rPr>
          <w:sz w:val="22"/>
          <w:lang w:val="nl-NL"/>
        </w:rPr>
        <w:t xml:space="preserve"> Theo IQVIA, tính đến năm 2020 </w:t>
      </w:r>
      <w:r w:rsidRPr="00E13960">
        <w:rPr>
          <w:sz w:val="22"/>
          <w:lang w:val="nl-NL"/>
        </w:rPr>
        <w:t xml:space="preserve">quy mô của ngành dược Việt Nam đạt 6,4 tỷ USD, </w:t>
      </w:r>
      <w:r w:rsidR="00073282" w:rsidRPr="00E13960">
        <w:rPr>
          <w:sz w:val="22"/>
          <w:lang w:val="nl-NL"/>
        </w:rPr>
        <w:t xml:space="preserve">giai đoạn 2018 – 2020 </w:t>
      </w:r>
      <w:r w:rsidRPr="00E13960">
        <w:rPr>
          <w:sz w:val="22"/>
          <w:lang w:val="nl-NL"/>
        </w:rPr>
        <w:t xml:space="preserve">đạt tốc độ tăng trưởng kép hàng năm 6%. </w:t>
      </w:r>
      <w:commentRangeStart w:id="3"/>
      <w:r w:rsidR="00FF5741" w:rsidRPr="00E13960">
        <w:rPr>
          <w:sz w:val="22"/>
          <w:lang w:val="nl-NL"/>
        </w:rPr>
        <w:t xml:space="preserve">Hiện có </w:t>
      </w:r>
      <w:commentRangeEnd w:id="3"/>
      <w:r w:rsidR="00917B5B">
        <w:rPr>
          <w:rStyle w:val="CommentReference"/>
        </w:rPr>
        <w:commentReference w:id="3"/>
      </w:r>
      <w:r w:rsidR="00FF5741" w:rsidRPr="00E13960">
        <w:rPr>
          <w:sz w:val="22"/>
          <w:lang w:val="nl-NL"/>
        </w:rPr>
        <w:t xml:space="preserve">hơn </w:t>
      </w:r>
      <w:r w:rsidRPr="00E13960">
        <w:rPr>
          <w:sz w:val="22"/>
          <w:lang w:val="nl-NL"/>
        </w:rPr>
        <w:t>44.000 lao động đang làm việ</w:t>
      </w:r>
      <w:r w:rsidR="00462EE3" w:rsidRPr="00E13960">
        <w:rPr>
          <w:sz w:val="22"/>
          <w:lang w:val="nl-NL"/>
        </w:rPr>
        <w:t>c trong ngành.</w:t>
      </w:r>
      <w:r w:rsidRPr="00E13960">
        <w:rPr>
          <w:sz w:val="22"/>
          <w:lang w:val="nl-NL"/>
        </w:rPr>
        <w:t xml:space="preserve"> </w:t>
      </w:r>
      <w:r w:rsidR="00462EE3" w:rsidRPr="00E13960">
        <w:rPr>
          <w:sz w:val="22"/>
          <w:lang w:val="nl-NL"/>
        </w:rPr>
        <w:t xml:space="preserve">Hệ </w:t>
      </w:r>
      <w:r w:rsidRPr="00E13960">
        <w:rPr>
          <w:sz w:val="22"/>
          <w:lang w:val="nl-NL"/>
        </w:rPr>
        <w:t>thống sản xuất kinh doanh dược phẩm được mở rộng với khoảng 250 nhà máy sản xuất, 200 cơ sở xuất nhập khẩu, 4.300 đại lý bán buôn và hơn 62.000 đại lý bán lẻ</w:t>
      </w:r>
      <w:r w:rsidR="002F7ADC" w:rsidRPr="00E13960">
        <w:rPr>
          <w:sz w:val="22"/>
          <w:vertAlign w:val="superscript"/>
          <w:lang w:val="nl-NL"/>
        </w:rPr>
        <w:t>2</w:t>
      </w:r>
      <w:r w:rsidR="00462EE3" w:rsidRPr="00E13960">
        <w:rPr>
          <w:sz w:val="22"/>
          <w:lang w:val="nl-NL"/>
        </w:rPr>
        <w:t>.</w:t>
      </w:r>
      <w:r w:rsidR="00FF5741" w:rsidRPr="00E13960">
        <w:rPr>
          <w:sz w:val="22"/>
          <w:lang w:val="nl-NL"/>
        </w:rPr>
        <w:t xml:space="preserve"> Từ đó cho thấy sự phát triển lớn mạnh của ngành công nghiệp dược phẩm, kéo theo đó là nhu cầu lao động ngành dược ngày càng gia tăng mạnh mẽ.</w:t>
      </w:r>
    </w:p>
    <w:p w14:paraId="1C7EEA9D" w14:textId="73D11E76" w:rsidR="00677EE9" w:rsidRPr="00E13960" w:rsidRDefault="004C4899" w:rsidP="00AD6646">
      <w:pPr>
        <w:pStyle w:val="ListParagraph"/>
        <w:spacing w:after="120" w:line="240" w:lineRule="auto"/>
        <w:ind w:left="0" w:firstLine="567"/>
        <w:jc w:val="both"/>
        <w:rPr>
          <w:sz w:val="22"/>
          <w:lang w:val="nl-NL"/>
        </w:rPr>
      </w:pPr>
      <w:r w:rsidRPr="00E13960">
        <w:rPr>
          <w:sz w:val="22"/>
          <w:lang w:val="nl-NL"/>
        </w:rPr>
        <w:t xml:space="preserve">Nhà máy sản xuất thuốc tiêm và dịch truyền của Công ty cổ phần Fresenius Kabi Việt Nam (sau đây gọi là nhà máy FKV) bắt đầu đi vào hoạt động từ năm 2011 </w:t>
      </w:r>
      <w:commentRangeStart w:id="4"/>
      <w:r w:rsidRPr="00E13960">
        <w:rPr>
          <w:sz w:val="22"/>
          <w:lang w:val="nl-NL"/>
        </w:rPr>
        <w:t>và đến nay đã có sự phát triển đáng kể về nhiều mặt</w:t>
      </w:r>
      <w:commentRangeEnd w:id="4"/>
      <w:r w:rsidR="00917B5B">
        <w:rPr>
          <w:rStyle w:val="CommentReference"/>
        </w:rPr>
        <w:commentReference w:id="4"/>
      </w:r>
      <w:r w:rsidRPr="00E13960">
        <w:rPr>
          <w:sz w:val="22"/>
          <w:lang w:val="nl-NL"/>
        </w:rPr>
        <w:t>. Theo dự báo bán hàng và phát triển công suất sản xuất thuốc dịch truyền giai đoạn 2020 – 2025, sản lượng bán hàng chai dịch truyền PP tăng từ 87 triệu chai năm 2020 lên đến 141 triệu chai năm 2025.</w:t>
      </w:r>
      <w:r w:rsidR="008F4107" w:rsidRPr="00E13960">
        <w:rPr>
          <w:sz w:val="22"/>
          <w:lang w:val="nl-NL"/>
        </w:rPr>
        <w:t xml:space="preserve"> Do đó, xây dựng và phát triển </w:t>
      </w:r>
      <w:r w:rsidR="00161CC2" w:rsidRPr="00E13960">
        <w:rPr>
          <w:sz w:val="22"/>
          <w:lang w:val="nl-NL"/>
        </w:rPr>
        <w:t>lực lượng lao động</w:t>
      </w:r>
      <w:r w:rsidR="008F4107" w:rsidRPr="00E13960">
        <w:rPr>
          <w:sz w:val="22"/>
          <w:lang w:val="nl-NL"/>
        </w:rPr>
        <w:t xml:space="preserve"> đáp ứng yêu cầu của </w:t>
      </w:r>
      <w:commentRangeStart w:id="5"/>
      <w:r w:rsidR="008F4107" w:rsidRPr="00E13960">
        <w:rPr>
          <w:sz w:val="22"/>
          <w:lang w:val="nl-NL"/>
        </w:rPr>
        <w:t>Nhà máy</w:t>
      </w:r>
      <w:r w:rsidRPr="00E13960">
        <w:rPr>
          <w:sz w:val="22"/>
          <w:lang w:val="nl-NL"/>
        </w:rPr>
        <w:t xml:space="preserve"> </w:t>
      </w:r>
      <w:commentRangeEnd w:id="5"/>
      <w:r w:rsidR="00917B5B">
        <w:rPr>
          <w:rStyle w:val="CommentReference"/>
        </w:rPr>
        <w:commentReference w:id="5"/>
      </w:r>
      <w:r w:rsidRPr="00E13960">
        <w:rPr>
          <w:sz w:val="22"/>
          <w:lang w:val="nl-NL"/>
        </w:rPr>
        <w:t xml:space="preserve">là một trong những yếu tố </w:t>
      </w:r>
      <w:r w:rsidR="008F4107" w:rsidRPr="00E13960">
        <w:rPr>
          <w:sz w:val="22"/>
          <w:lang w:val="nl-NL"/>
        </w:rPr>
        <w:t xml:space="preserve">lớn </w:t>
      </w:r>
      <w:r w:rsidRPr="00E13960">
        <w:rPr>
          <w:sz w:val="22"/>
          <w:lang w:val="nl-NL"/>
        </w:rPr>
        <w:t>cần được chú trọng nhằm đảm bảo sự ổn định</w:t>
      </w:r>
      <w:r w:rsidR="008F4107" w:rsidRPr="00E13960">
        <w:rPr>
          <w:sz w:val="22"/>
          <w:lang w:val="nl-NL"/>
        </w:rPr>
        <w:t xml:space="preserve"> và hiệu quả</w:t>
      </w:r>
      <w:r w:rsidRPr="00E13960">
        <w:rPr>
          <w:sz w:val="22"/>
          <w:lang w:val="nl-NL"/>
        </w:rPr>
        <w:t xml:space="preserve"> </w:t>
      </w:r>
      <w:r w:rsidR="00161CC2" w:rsidRPr="00E13960">
        <w:rPr>
          <w:sz w:val="22"/>
          <w:lang w:val="nl-NL"/>
        </w:rPr>
        <w:t>s</w:t>
      </w:r>
      <w:r w:rsidRPr="00E13960">
        <w:rPr>
          <w:sz w:val="22"/>
          <w:lang w:val="nl-NL"/>
        </w:rPr>
        <w:t>ản xuất</w:t>
      </w:r>
      <w:r w:rsidR="008F4107" w:rsidRPr="00E13960">
        <w:rPr>
          <w:sz w:val="22"/>
          <w:lang w:val="nl-NL"/>
        </w:rPr>
        <w:t xml:space="preserve"> kinh doanh</w:t>
      </w:r>
      <w:r w:rsidRPr="00E13960">
        <w:rPr>
          <w:sz w:val="22"/>
          <w:lang w:val="nl-NL"/>
        </w:rPr>
        <w:t xml:space="preserve"> củ</w:t>
      </w:r>
      <w:r w:rsidR="008F4107" w:rsidRPr="00E13960">
        <w:rPr>
          <w:sz w:val="22"/>
          <w:lang w:val="nl-NL"/>
        </w:rPr>
        <w:t>a N</w:t>
      </w:r>
      <w:r w:rsidRPr="00E13960">
        <w:rPr>
          <w:sz w:val="22"/>
          <w:lang w:val="nl-NL"/>
        </w:rPr>
        <w:t xml:space="preserve">hà máy. </w:t>
      </w:r>
      <w:r w:rsidR="00ED1FC6" w:rsidRPr="00E13960">
        <w:rPr>
          <w:sz w:val="22"/>
          <w:lang w:val="nl-NL"/>
        </w:rPr>
        <w:t>Tuy nhiên</w:t>
      </w:r>
      <w:r w:rsidRPr="00E13960">
        <w:rPr>
          <w:sz w:val="22"/>
          <w:lang w:val="nl-NL"/>
        </w:rPr>
        <w:t xml:space="preserve">, </w:t>
      </w:r>
      <w:r w:rsidR="004441BB" w:rsidRPr="00E13960">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E13960">
        <w:rPr>
          <w:sz w:val="22"/>
          <w:lang w:val="nl-NL"/>
        </w:rPr>
        <w:t>với nhà máy FKV</w:t>
      </w:r>
      <w:r w:rsidR="004441BB" w:rsidRPr="00E13960">
        <w:rPr>
          <w:sz w:val="22"/>
          <w:lang w:val="nl-NL"/>
        </w:rPr>
        <w:t>, những năm gần đây,</w:t>
      </w:r>
      <w:r w:rsidRPr="00E13960">
        <w:rPr>
          <w:sz w:val="22"/>
          <w:lang w:val="nl-NL"/>
        </w:rPr>
        <w:t xml:space="preserve"> số lượng người nghỉ việ</w:t>
      </w:r>
      <w:r w:rsidR="004441BB" w:rsidRPr="00E13960">
        <w:rPr>
          <w:sz w:val="22"/>
          <w:lang w:val="nl-NL"/>
        </w:rPr>
        <w:t>c và</w:t>
      </w:r>
      <w:r w:rsidRPr="00E13960">
        <w:rPr>
          <w:sz w:val="22"/>
          <w:lang w:val="nl-NL"/>
        </w:rPr>
        <w:t xml:space="preserve"> chuyển nơi làm việc gia tăng</w:t>
      </w:r>
      <w:r w:rsidR="004441BB" w:rsidRPr="00E13960">
        <w:rPr>
          <w:sz w:val="22"/>
          <w:lang w:val="nl-NL"/>
        </w:rPr>
        <w:t xml:space="preserve"> nhanh, lao động ngày càng</w:t>
      </w:r>
      <w:r w:rsidRPr="00E13960">
        <w:rPr>
          <w:sz w:val="22"/>
          <w:lang w:val="nl-NL"/>
        </w:rPr>
        <w:t xml:space="preserve"> thiếu tính kỷ luật và tinh thần trách nhiệ</w:t>
      </w:r>
      <w:r w:rsidR="004441BB" w:rsidRPr="00E13960">
        <w:rPr>
          <w:sz w:val="22"/>
          <w:lang w:val="nl-NL"/>
        </w:rPr>
        <w:t>m; sự phàn nàn và các đòi hỏi về quyền lợi của người lao động ngày càng nhiều;</w:t>
      </w:r>
      <w:r w:rsidRPr="00E13960">
        <w:rPr>
          <w:sz w:val="22"/>
          <w:lang w:val="nl-NL"/>
        </w:rPr>
        <w:t xml:space="preserve"> phối hợp và hỗ trợ công việc</w:t>
      </w:r>
      <w:r w:rsidR="004441BB" w:rsidRPr="00E13960">
        <w:rPr>
          <w:sz w:val="22"/>
          <w:lang w:val="nl-NL"/>
        </w:rPr>
        <w:t xml:space="preserve"> giữa các bộ phận và giữa những người lao động trong cùng bộ phận ngày càng khó khăn hơn</w:t>
      </w:r>
      <w:r w:rsidRPr="00E13960">
        <w:rPr>
          <w:sz w:val="22"/>
          <w:lang w:val="nl-NL"/>
        </w:rPr>
        <w:t xml:space="preserve">. </w:t>
      </w:r>
      <w:r w:rsidR="004441BB" w:rsidRPr="00E13960">
        <w:rPr>
          <w:sz w:val="22"/>
          <w:lang w:val="nl-NL"/>
        </w:rPr>
        <w:t>Mặc dù Nhà máy đã có nhiều sự điều chỉnh trong công tác nhân sự nhưng</w:t>
      </w:r>
      <w:r w:rsidR="00161CC2" w:rsidRPr="00E13960">
        <w:rPr>
          <w:sz w:val="22"/>
          <w:lang w:val="nl-NL"/>
        </w:rPr>
        <w:t xml:space="preserve"> vẫn chưa có những cải thiện đáng </w:t>
      </w:r>
      <w:r w:rsidR="00161CC2" w:rsidRPr="00E13960">
        <w:rPr>
          <w:sz w:val="22"/>
          <w:lang w:val="nl-NL"/>
        </w:rPr>
        <w:lastRenderedPageBreak/>
        <w:t>kể.</w:t>
      </w:r>
      <w:r w:rsidR="004441BB" w:rsidRPr="00E13960">
        <w:rPr>
          <w:sz w:val="22"/>
          <w:lang w:val="nl-NL"/>
        </w:rPr>
        <w:t xml:space="preserve"> </w:t>
      </w:r>
      <w:r w:rsidR="00161CC2" w:rsidRPr="00E13960">
        <w:rPr>
          <w:sz w:val="22"/>
          <w:lang w:val="nl-NL"/>
        </w:rPr>
        <w:t xml:space="preserve">Bài viết </w:t>
      </w:r>
      <w:del w:id="6" w:author="huonghoang" w:date="2023-09-21T07:50:00Z">
        <w:r w:rsidR="00161CC2" w:rsidRPr="00E13960" w:rsidDel="00856B2C">
          <w:rPr>
            <w:sz w:val="22"/>
            <w:lang w:val="nl-NL"/>
          </w:rPr>
          <w:delText xml:space="preserve">đã </w:delText>
        </w:r>
      </w:del>
      <w:ins w:id="7" w:author="huonghoang" w:date="2023-09-21T07:50:00Z">
        <w:r w:rsidR="00856B2C">
          <w:rPr>
            <w:sz w:val="22"/>
            <w:lang w:val="nl-NL"/>
          </w:rPr>
          <w:t xml:space="preserve">này sẽ </w:t>
        </w:r>
      </w:ins>
      <w:r w:rsidR="00161CC2" w:rsidRPr="00E13960">
        <w:rPr>
          <w:sz w:val="22"/>
          <w:lang w:val="nl-NL"/>
        </w:rPr>
        <w:t xml:space="preserve">tổng quan </w:t>
      </w:r>
      <w:ins w:id="8" w:author="huonghoang" w:date="2023-09-21T07:50:00Z">
        <w:r w:rsidR="00856B2C">
          <w:rPr>
            <w:sz w:val="22"/>
            <w:lang w:val="nl-NL"/>
          </w:rPr>
          <w:t xml:space="preserve">tài liệu </w:t>
        </w:r>
      </w:ins>
      <w:r w:rsidR="00161CC2" w:rsidRPr="00E13960">
        <w:rPr>
          <w:sz w:val="22"/>
          <w:lang w:val="nl-NL"/>
        </w:rPr>
        <w:t xml:space="preserve">về </w:t>
      </w:r>
      <w:r w:rsidR="00FF5741" w:rsidRPr="00E13960">
        <w:rPr>
          <w:sz w:val="22"/>
          <w:lang w:val="nl-NL"/>
        </w:rPr>
        <w:t>sự gắn kết</w:t>
      </w:r>
      <w:ins w:id="9" w:author="huonghoang" w:date="2023-09-21T07:50:00Z">
        <w:r w:rsidR="00B563CB">
          <w:rPr>
            <w:sz w:val="22"/>
            <w:lang w:val="nl-NL"/>
          </w:rPr>
          <w:t xml:space="preserve"> của người lao động</w:t>
        </w:r>
      </w:ins>
      <w:r w:rsidR="00FF5741" w:rsidRPr="00E13960">
        <w:rPr>
          <w:sz w:val="22"/>
          <w:lang w:val="nl-NL"/>
        </w:rPr>
        <w:t xml:space="preserve">, xác định các nhân tố thuộc môi trường công việc ảnh hưởng đến sự nỗ lực và ý định ở lại làm việc của người lao động </w:t>
      </w:r>
      <w:del w:id="10" w:author="huonghoang" w:date="2023-09-21T07:52:00Z">
        <w:r w:rsidR="00FF5741" w:rsidRPr="00E13960" w:rsidDel="00B563CB">
          <w:rPr>
            <w:sz w:val="22"/>
            <w:lang w:val="nl-NL"/>
          </w:rPr>
          <w:delText>đối với</w:delText>
        </w:r>
      </w:del>
      <w:ins w:id="11" w:author="huonghoang" w:date="2023-09-21T07:52:00Z">
        <w:r w:rsidR="00B563CB">
          <w:rPr>
            <w:sz w:val="22"/>
            <w:lang w:val="nl-NL"/>
          </w:rPr>
          <w:t>nghiên cứu với trường hợp tại</w:t>
        </w:r>
      </w:ins>
      <w:r w:rsidR="00FF5741" w:rsidRPr="00E13960">
        <w:rPr>
          <w:sz w:val="22"/>
          <w:lang w:val="nl-NL"/>
        </w:rPr>
        <w:t xml:space="preserve"> </w:t>
      </w:r>
      <w:del w:id="12" w:author="huonghoang" w:date="2023-09-21T07:52:00Z">
        <w:r w:rsidR="00FF5741" w:rsidRPr="00E13960" w:rsidDel="00B563CB">
          <w:rPr>
            <w:sz w:val="22"/>
            <w:lang w:val="nl-NL"/>
          </w:rPr>
          <w:delText xml:space="preserve">Nhà </w:delText>
        </w:r>
      </w:del>
      <w:ins w:id="13" w:author="huonghoang" w:date="2023-09-21T07:52:00Z">
        <w:r w:rsidR="00B563CB">
          <w:rPr>
            <w:sz w:val="22"/>
            <w:lang w:val="nl-NL"/>
          </w:rPr>
          <w:t>n</w:t>
        </w:r>
        <w:r w:rsidR="00B563CB" w:rsidRPr="00E13960">
          <w:rPr>
            <w:sz w:val="22"/>
            <w:lang w:val="nl-NL"/>
          </w:rPr>
          <w:t xml:space="preserve">hà </w:t>
        </w:r>
      </w:ins>
      <w:r w:rsidR="00FF5741" w:rsidRPr="00E13960">
        <w:rPr>
          <w:sz w:val="22"/>
          <w:lang w:val="nl-NL"/>
        </w:rPr>
        <w:t xml:space="preserve">máy FKV. Từ đó, nghiên cứu đã đề xuất các hàm ý chính sách </w:t>
      </w:r>
      <w:r w:rsidR="00462EE3" w:rsidRPr="00E13960">
        <w:rPr>
          <w:sz w:val="22"/>
          <w:lang w:val="nl-NL"/>
        </w:rPr>
        <w:t xml:space="preserve">về </w:t>
      </w:r>
      <w:r w:rsidR="00FF5741" w:rsidRPr="00E13960">
        <w:rPr>
          <w:sz w:val="22"/>
          <w:lang w:val="nl-NL"/>
        </w:rPr>
        <w:t>nhân sự phù hợp nhằm nâng cao sự gắn kết của người lao động với Nhà máy.</w:t>
      </w:r>
    </w:p>
    <w:p w14:paraId="6F5CC640" w14:textId="3A7759E1" w:rsidR="00A64B2A" w:rsidRDefault="00A64B2A" w:rsidP="00AD6646">
      <w:pPr>
        <w:pStyle w:val="Heading2"/>
        <w:spacing w:before="120" w:after="120" w:line="240" w:lineRule="auto"/>
        <w:rPr>
          <w:ins w:id="14" w:author="Acer" w:date="2023-09-28T08:33:00Z"/>
          <w:rFonts w:cs="Times New Roman"/>
          <w:sz w:val="22"/>
          <w:szCs w:val="22"/>
        </w:rPr>
      </w:pPr>
      <w:r w:rsidRPr="00E13960">
        <w:rPr>
          <w:rFonts w:cs="Times New Roman"/>
          <w:sz w:val="22"/>
          <w:szCs w:val="22"/>
        </w:rPr>
        <w:t xml:space="preserve">2. </w:t>
      </w:r>
      <w:r w:rsidR="00EE6778" w:rsidRPr="00E13960">
        <w:rPr>
          <w:rFonts w:cs="Times New Roman"/>
          <w:sz w:val="22"/>
          <w:szCs w:val="22"/>
        </w:rPr>
        <w:t>TỔNG QUAN NGHIÊN CỨU</w:t>
      </w:r>
    </w:p>
    <w:p w14:paraId="3853DA89" w14:textId="0CD28026" w:rsidR="00917B5B" w:rsidRDefault="00917B5B" w:rsidP="00917B5B">
      <w:pPr>
        <w:rPr>
          <w:ins w:id="15" w:author="Acer" w:date="2023-09-28T08:33:00Z"/>
          <w:lang w:val="af-ZA"/>
        </w:rPr>
      </w:pPr>
      <w:ins w:id="16" w:author="Acer" w:date="2023-09-28T08:33:00Z">
        <w:r>
          <w:rPr>
            <w:lang w:val="af-ZA"/>
          </w:rPr>
          <w:t>Có thể chia tổng quan nghiên cứu thành các mục như sau</w:t>
        </w:r>
      </w:ins>
    </w:p>
    <w:p w14:paraId="5056460B" w14:textId="7649ECEA" w:rsidR="00917B5B" w:rsidRDefault="00917B5B" w:rsidP="00917B5B">
      <w:pPr>
        <w:jc w:val="left"/>
        <w:rPr>
          <w:ins w:id="17" w:author="Acer" w:date="2023-09-28T08:33:00Z"/>
          <w:lang w:val="af-ZA"/>
        </w:rPr>
      </w:pPr>
      <w:ins w:id="18" w:author="Acer" w:date="2023-09-28T08:33:00Z">
        <w:r>
          <w:rPr>
            <w:lang w:val="af-ZA"/>
          </w:rPr>
          <w:t>-Sự gắn kết của người lao động</w:t>
        </w:r>
      </w:ins>
      <w:ins w:id="19" w:author="Acer" w:date="2023-09-28T08:36:00Z">
        <w:r>
          <w:rPr>
            <w:lang w:val="af-ZA"/>
          </w:rPr>
          <w:t xml:space="preserve"> với tổ chức</w:t>
        </w:r>
      </w:ins>
    </w:p>
    <w:p w14:paraId="26FDBD61" w14:textId="23CEBD44" w:rsidR="00917B5B" w:rsidRDefault="00917B5B" w:rsidP="00917B5B">
      <w:pPr>
        <w:jc w:val="left"/>
        <w:rPr>
          <w:ins w:id="20" w:author="Acer" w:date="2023-09-28T08:39:00Z"/>
        </w:rPr>
      </w:pPr>
      <w:ins w:id="21" w:author="Acer" w:date="2023-09-28T08:34:00Z">
        <w:r>
          <w:rPr>
            <w:lang w:val="af-ZA"/>
          </w:rPr>
          <w:t>-</w:t>
        </w:r>
      </w:ins>
      <w:ins w:id="22" w:author="Acer" w:date="2023-09-28T08:39:00Z">
        <w:r>
          <w:rPr>
            <w:lang w:val="af-ZA"/>
          </w:rPr>
          <w:t xml:space="preserve"> Các thành phần của </w:t>
        </w:r>
        <w:r w:rsidRPr="00E13960">
          <w:t>sự gắn kết</w:t>
        </w:r>
        <w:r>
          <w:t xml:space="preserve"> của người lao động với tổ chức</w:t>
        </w:r>
      </w:ins>
    </w:p>
    <w:p w14:paraId="03753C0D" w14:textId="77777777" w:rsidR="00917B5B" w:rsidRDefault="00917B5B" w:rsidP="00917B5B">
      <w:pPr>
        <w:jc w:val="left"/>
        <w:rPr>
          <w:ins w:id="23" w:author="Acer" w:date="2023-09-28T08:40:00Z"/>
        </w:rPr>
      </w:pPr>
      <w:ins w:id="24" w:author="Acer" w:date="2023-09-28T08:39:00Z">
        <w:r>
          <w:t xml:space="preserve">- </w:t>
        </w:r>
      </w:ins>
      <w:ins w:id="25" w:author="Acer" w:date="2023-09-28T08:40:00Z">
        <w:r>
          <w:t xml:space="preserve">Các nhân tố ảnh hưởng đến </w:t>
        </w:r>
        <w:r w:rsidRPr="00E13960">
          <w:t>sự gắn kết</w:t>
        </w:r>
        <w:r>
          <w:t xml:space="preserve"> của người lao động với tổ chức</w:t>
        </w:r>
      </w:ins>
    </w:p>
    <w:p w14:paraId="6B033093" w14:textId="438D63D0" w:rsidR="00917B5B" w:rsidRPr="00917B5B" w:rsidRDefault="00917B5B">
      <w:pPr>
        <w:jc w:val="left"/>
        <w:rPr>
          <w:rPrChange w:id="26" w:author="Acer" w:date="2023-09-28T08:33:00Z">
            <w:rPr>
              <w:rFonts w:cs="Times New Roman"/>
              <w:sz w:val="22"/>
              <w:szCs w:val="22"/>
            </w:rPr>
          </w:rPrChange>
        </w:rPr>
        <w:pPrChange w:id="27" w:author="Acer" w:date="2023-09-28T08:33:00Z">
          <w:pPr>
            <w:pStyle w:val="Heading2"/>
            <w:spacing w:before="120" w:after="120" w:line="240" w:lineRule="auto"/>
          </w:pPr>
        </w:pPrChange>
      </w:pPr>
    </w:p>
    <w:p w14:paraId="2E2D077C" w14:textId="2BA6553E" w:rsidR="002821BF" w:rsidRPr="00E13960" w:rsidRDefault="002821BF" w:rsidP="00EE6778">
      <w:pPr>
        <w:pStyle w:val="Heading3"/>
      </w:pPr>
      <w:r w:rsidRPr="00E13960">
        <w:t>2.1. Khái niệm sự gắn kết</w:t>
      </w:r>
    </w:p>
    <w:p w14:paraId="19002D6F" w14:textId="1490B25F" w:rsidR="002821BF" w:rsidRPr="00E13960" w:rsidRDefault="002821BF" w:rsidP="00441CBF">
      <w:pPr>
        <w:spacing w:after="120" w:line="240" w:lineRule="auto"/>
        <w:ind w:firstLine="567"/>
        <w:jc w:val="both"/>
        <w:rPr>
          <w:color w:val="000000" w:themeColor="text1"/>
          <w:sz w:val="22"/>
          <w:lang w:val="nl-NL"/>
        </w:rPr>
      </w:pPr>
      <w:r w:rsidRPr="00E13960">
        <w:rPr>
          <w:color w:val="000000" w:themeColor="text1"/>
          <w:sz w:val="22"/>
          <w:lang w:val="nl-NL"/>
        </w:rPr>
        <w:t>Hiện có nhiều quan điểm khác nhau về sự gắn kết. Mỗi quan điểm tiếp cận ở một khía cạnh khác nhau về sự gắn kết nên đưa ra định nghĩa khác nhau. Sự gắn kết có thể là một trạng thái tâm lý như sự cam kết</w:t>
      </w:r>
      <w:r w:rsidR="00462EE3" w:rsidRPr="00E13960">
        <w:rPr>
          <w:color w:val="000000" w:themeColor="text1"/>
          <w:sz w:val="22"/>
          <w:lang w:val="nl-NL"/>
        </w:rPr>
        <w:t xml:space="preserve"> găn bó</w:t>
      </w:r>
      <w:r w:rsidRPr="00E13960">
        <w:rPr>
          <w:color w:val="000000" w:themeColor="text1"/>
          <w:sz w:val="22"/>
          <w:lang w:val="nl-NL"/>
        </w:rPr>
        <w:t>, sự trung thành hoặc có thể là thái độ, hành vi như làm việc hiệu quả cao, hòa hợp với đồng nghiệp và</w:t>
      </w:r>
      <w:r w:rsidR="00462EE3" w:rsidRPr="00E13960">
        <w:rPr>
          <w:color w:val="000000" w:themeColor="text1"/>
          <w:sz w:val="22"/>
          <w:lang w:val="nl-NL"/>
        </w:rPr>
        <w:t xml:space="preserve"> sự nỗ lực</w:t>
      </w:r>
      <w:r w:rsidRPr="00E13960">
        <w:rPr>
          <w:color w:val="000000" w:themeColor="text1"/>
          <w:sz w:val="22"/>
          <w:lang w:val="nl-NL"/>
        </w:rPr>
        <w:t xml:space="preserve"> cống hiến hết sức cho tổ chức.  </w:t>
      </w:r>
      <w:ins w:id="28" w:author="huonghoang" w:date="2023-09-21T07:53:00Z">
        <w:r w:rsidR="00B563CB">
          <w:rPr>
            <w:color w:val="000000" w:themeColor="text1"/>
            <w:sz w:val="22"/>
            <w:lang w:val="nl-NL"/>
          </w:rPr>
          <w:t>(bổ sung trích dẫn</w:t>
        </w:r>
      </w:ins>
      <w:ins w:id="29" w:author="huonghoang" w:date="2023-09-21T07:54:00Z">
        <w:r w:rsidR="00B563CB">
          <w:rPr>
            <w:color w:val="000000" w:themeColor="text1"/>
            <w:sz w:val="22"/>
            <w:lang w:val="nl-NL"/>
          </w:rPr>
          <w:t>)</w:t>
        </w:r>
      </w:ins>
    </w:p>
    <w:p w14:paraId="36DBC116" w14:textId="58511BAC" w:rsidR="002821BF" w:rsidRPr="00E13960" w:rsidRDefault="00B60423" w:rsidP="00441CBF">
      <w:pPr>
        <w:spacing w:after="120" w:line="240" w:lineRule="auto"/>
        <w:ind w:firstLine="567"/>
        <w:jc w:val="both"/>
        <w:rPr>
          <w:color w:val="000000" w:themeColor="text1"/>
          <w:sz w:val="22"/>
          <w:lang w:val="nl-NL"/>
        </w:rPr>
      </w:pPr>
      <w:commentRangeStart w:id="30"/>
      <w:r w:rsidRPr="00E13960">
        <w:rPr>
          <w:color w:val="000000" w:themeColor="text1"/>
          <w:sz w:val="22"/>
          <w:lang w:val="nl-NL"/>
        </w:rPr>
        <w:t>Legge</w:t>
      </w:r>
      <w:r w:rsidR="002821BF" w:rsidRPr="00E13960">
        <w:rPr>
          <w:color w:val="000000" w:themeColor="text1"/>
          <w:sz w:val="22"/>
          <w:lang w:val="nl-NL"/>
        </w:rPr>
        <w:t xml:space="preserve"> cho </w:t>
      </w:r>
      <w:commentRangeEnd w:id="30"/>
      <w:r w:rsidR="00007864">
        <w:rPr>
          <w:rStyle w:val="CommentReference"/>
        </w:rPr>
        <w:commentReference w:id="30"/>
      </w:r>
      <w:r w:rsidR="002821BF" w:rsidRPr="00E13960">
        <w:rPr>
          <w:color w:val="000000" w:themeColor="text1"/>
          <w:sz w:val="22"/>
          <w:lang w:val="nl-NL"/>
        </w:rPr>
        <w:t>rằng sự gắn kết được xây dựng dựa trên niềm tin vào một môi trường làm việc tin tưởng lẫ</w:t>
      </w:r>
      <w:r w:rsidR="0025681C" w:rsidRPr="00E13960">
        <w:rPr>
          <w:color w:val="000000" w:themeColor="text1"/>
          <w:sz w:val="22"/>
          <w:lang w:val="nl-NL"/>
        </w:rPr>
        <w:t>n nhau.</w:t>
      </w:r>
      <w:r w:rsidR="002821BF" w:rsidRPr="00E13960">
        <w:rPr>
          <w:color w:val="000000" w:themeColor="text1"/>
          <w:sz w:val="22"/>
          <w:lang w:val="nl-NL"/>
        </w:rPr>
        <w:t xml:space="preserve"> </w:t>
      </w:r>
      <w:r w:rsidR="0025681C" w:rsidRPr="00E13960">
        <w:rPr>
          <w:color w:val="000000" w:themeColor="text1"/>
          <w:sz w:val="22"/>
          <w:lang w:val="nl-NL"/>
        </w:rPr>
        <w:t xml:space="preserve">Theo </w:t>
      </w:r>
      <w:r w:rsidR="002821BF" w:rsidRPr="00E13960">
        <w:rPr>
          <w:color w:val="000000" w:themeColor="text1"/>
          <w:sz w:val="22"/>
          <w:lang w:val="nl-NL"/>
        </w:rPr>
        <w:t>đó</w:t>
      </w:r>
      <w:r w:rsidR="0025681C" w:rsidRPr="00E13960">
        <w:rPr>
          <w:color w:val="000000" w:themeColor="text1"/>
          <w:sz w:val="22"/>
          <w:lang w:val="nl-NL"/>
        </w:rPr>
        <w:t>,</w:t>
      </w:r>
      <w:r w:rsidR="002821BF" w:rsidRPr="00E13960">
        <w:rPr>
          <w:color w:val="000000" w:themeColor="text1"/>
          <w:sz w:val="22"/>
          <w:lang w:val="nl-NL"/>
        </w:rPr>
        <w:t xml:space="preserve"> sự gắn kết của người lao động hoàn toàn khác với hành vi phục tùng được xem là </w:t>
      </w:r>
      <w:r w:rsidR="0025681C" w:rsidRPr="00E13960">
        <w:rPr>
          <w:color w:val="000000" w:themeColor="text1"/>
          <w:sz w:val="22"/>
          <w:lang w:val="nl-NL"/>
        </w:rPr>
        <w:t xml:space="preserve">yếu tố </w:t>
      </w:r>
      <w:r w:rsidR="002821BF" w:rsidRPr="00E13960">
        <w:rPr>
          <w:color w:val="000000" w:themeColor="text1"/>
          <w:sz w:val="22"/>
          <w:lang w:val="nl-NL"/>
        </w:rPr>
        <w:t xml:space="preserve">đặc trưng của </w:t>
      </w:r>
      <w:r w:rsidR="0025681C" w:rsidRPr="00E13960">
        <w:rPr>
          <w:color w:val="000000" w:themeColor="text1"/>
          <w:sz w:val="22"/>
          <w:lang w:val="nl-NL"/>
        </w:rPr>
        <w:t xml:space="preserve">quan điểm </w:t>
      </w:r>
      <w:r w:rsidR="002821BF" w:rsidRPr="00E13960">
        <w:rPr>
          <w:color w:val="000000" w:themeColor="text1"/>
          <w:sz w:val="22"/>
          <w:lang w:val="nl-NL"/>
        </w:rPr>
        <w:t xml:space="preserve">quản trị truyền thống. </w:t>
      </w:r>
      <w:r w:rsidR="0025681C" w:rsidRPr="00E13960">
        <w:rPr>
          <w:color w:val="000000" w:themeColor="text1"/>
          <w:sz w:val="22"/>
          <w:lang w:val="nl-NL"/>
        </w:rPr>
        <w:t>Hành vi</w:t>
      </w:r>
      <w:r w:rsidR="002821BF" w:rsidRPr="00E13960">
        <w:rPr>
          <w:color w:val="000000" w:themeColor="text1"/>
          <w:sz w:val="22"/>
          <w:lang w:val="nl-NL"/>
        </w:rPr>
        <w:t xml:space="preserve"> phục tùng</w:t>
      </w:r>
      <w:r w:rsidR="00462EE3" w:rsidRPr="00E13960">
        <w:rPr>
          <w:color w:val="000000" w:themeColor="text1"/>
          <w:sz w:val="22"/>
          <w:lang w:val="nl-NL"/>
        </w:rPr>
        <w:t xml:space="preserve"> đó</w:t>
      </w:r>
      <w:r w:rsidR="002821BF" w:rsidRPr="00E13960">
        <w:rPr>
          <w:color w:val="000000" w:themeColor="text1"/>
          <w:sz w:val="22"/>
          <w:lang w:val="nl-NL"/>
        </w:rPr>
        <w:t xml:space="preserve"> được duy trì bởi hệ thống kiểm soát áp đặt</w:t>
      </w:r>
      <w:r w:rsidR="0025681C" w:rsidRPr="00E13960">
        <w:rPr>
          <w:color w:val="000000" w:themeColor="text1"/>
          <w:sz w:val="22"/>
          <w:lang w:val="nl-NL"/>
        </w:rPr>
        <w:t>, từ đó</w:t>
      </w:r>
      <w:r w:rsidR="002821BF" w:rsidRPr="00E13960">
        <w:rPr>
          <w:color w:val="000000" w:themeColor="text1"/>
          <w:sz w:val="22"/>
          <w:lang w:val="nl-NL"/>
        </w:rPr>
        <w:t xml:space="preserve"> dẫn </w:t>
      </w:r>
      <w:r w:rsidR="0025681C" w:rsidRPr="00E13960">
        <w:rPr>
          <w:color w:val="000000" w:themeColor="text1"/>
          <w:sz w:val="22"/>
          <w:lang w:val="nl-NL"/>
        </w:rPr>
        <w:t>đến</w:t>
      </w:r>
      <w:r w:rsidR="002821BF" w:rsidRPr="00E13960">
        <w:rPr>
          <w:color w:val="000000" w:themeColor="text1"/>
          <w:sz w:val="22"/>
          <w:lang w:val="nl-NL"/>
        </w:rPr>
        <w:t xml:space="preserve"> sự phản ứng</w:t>
      </w:r>
      <w:r w:rsidR="0025681C" w:rsidRPr="00E13960">
        <w:rPr>
          <w:color w:val="000000" w:themeColor="text1"/>
          <w:sz w:val="22"/>
          <w:lang w:val="nl-NL"/>
        </w:rPr>
        <w:t xml:space="preserve"> </w:t>
      </w:r>
      <w:r w:rsidR="00462EE3" w:rsidRPr="00E13960">
        <w:rPr>
          <w:color w:val="000000" w:themeColor="text1"/>
          <w:sz w:val="22"/>
          <w:lang w:val="nl-NL"/>
        </w:rPr>
        <w:t>của người lao động</w:t>
      </w:r>
      <w:r w:rsidR="002821BF" w:rsidRPr="00E13960">
        <w:rPr>
          <w:color w:val="000000" w:themeColor="text1"/>
          <w:sz w:val="22"/>
          <w:lang w:val="nl-NL"/>
        </w:rPr>
        <w:t xml:space="preserve"> hơn là các hành vi phản hồi tích cực và chủ động trong công việc</w:t>
      </w:r>
      <w:r w:rsidR="002F7ADC" w:rsidRPr="00E13960">
        <w:rPr>
          <w:color w:val="000000" w:themeColor="text1"/>
          <w:sz w:val="22"/>
          <w:vertAlign w:val="superscript"/>
          <w:lang w:val="nl-NL"/>
        </w:rPr>
        <w:t>3</w:t>
      </w:r>
      <w:r w:rsidR="002821BF" w:rsidRPr="00E13960">
        <w:rPr>
          <w:color w:val="000000" w:themeColor="text1"/>
          <w:sz w:val="22"/>
          <w:lang w:val="nl-NL"/>
        </w:rPr>
        <w:t xml:space="preserve">. </w:t>
      </w:r>
    </w:p>
    <w:p w14:paraId="278B3798" w14:textId="2C59A67E" w:rsidR="002821BF" w:rsidRPr="00E13960" w:rsidRDefault="00B60423" w:rsidP="004E385D">
      <w:pPr>
        <w:spacing w:after="120" w:line="240" w:lineRule="auto"/>
        <w:ind w:firstLine="567"/>
        <w:jc w:val="both"/>
        <w:rPr>
          <w:color w:val="000000" w:themeColor="text1"/>
          <w:spacing w:val="-4"/>
          <w:sz w:val="22"/>
          <w:lang w:val="nl-NL"/>
        </w:rPr>
      </w:pPr>
      <w:commentRangeStart w:id="31"/>
      <w:r w:rsidRPr="00E13960">
        <w:rPr>
          <w:color w:val="000000" w:themeColor="text1"/>
          <w:spacing w:val="-4"/>
          <w:sz w:val="22"/>
          <w:lang w:val="nl-NL"/>
        </w:rPr>
        <w:t>Perrin</w:t>
      </w:r>
      <w:r w:rsidR="002821BF" w:rsidRPr="00E13960">
        <w:rPr>
          <w:color w:val="000000" w:themeColor="text1"/>
          <w:spacing w:val="-4"/>
          <w:sz w:val="22"/>
          <w:lang w:val="nl-NL"/>
        </w:rPr>
        <w:t xml:space="preserve"> </w:t>
      </w:r>
      <w:r w:rsidR="00462EE3" w:rsidRPr="00E13960">
        <w:rPr>
          <w:color w:val="000000" w:themeColor="text1"/>
          <w:spacing w:val="-4"/>
          <w:sz w:val="22"/>
          <w:lang w:val="nl-NL"/>
        </w:rPr>
        <w:t>t</w:t>
      </w:r>
      <w:commentRangeEnd w:id="31"/>
      <w:r w:rsidR="00007864">
        <w:rPr>
          <w:rStyle w:val="CommentReference"/>
        </w:rPr>
        <w:commentReference w:id="31"/>
      </w:r>
      <w:r w:rsidR="00462EE3" w:rsidRPr="00E13960">
        <w:rPr>
          <w:color w:val="000000" w:themeColor="text1"/>
          <w:spacing w:val="-4"/>
          <w:sz w:val="22"/>
          <w:lang w:val="nl-NL"/>
        </w:rPr>
        <w:t xml:space="preserve">hì định nghĩa </w:t>
      </w:r>
      <w:r w:rsidR="002821BF" w:rsidRPr="00E13960">
        <w:rPr>
          <w:color w:val="000000" w:themeColor="text1"/>
          <w:spacing w:val="-4"/>
          <w:sz w:val="22"/>
          <w:lang w:val="nl-NL"/>
        </w:rPr>
        <w:t xml:space="preserve">sự gắn kết là sự sẵn </w:t>
      </w:r>
      <w:r w:rsidR="00462EE3" w:rsidRPr="00E13960">
        <w:rPr>
          <w:color w:val="000000" w:themeColor="text1"/>
          <w:spacing w:val="-4"/>
          <w:sz w:val="22"/>
          <w:lang w:val="nl-NL"/>
        </w:rPr>
        <w:t>sàng</w:t>
      </w:r>
      <w:r w:rsidR="002821BF" w:rsidRPr="00E13960">
        <w:rPr>
          <w:color w:val="000000" w:themeColor="text1"/>
          <w:spacing w:val="-4"/>
          <w:sz w:val="22"/>
          <w:lang w:val="nl-NL"/>
        </w:rPr>
        <w:t xml:space="preserve"> và có khả năng giúp </w:t>
      </w:r>
      <w:r w:rsidR="00462EE3" w:rsidRPr="00E13960">
        <w:rPr>
          <w:color w:val="000000" w:themeColor="text1"/>
          <w:spacing w:val="-4"/>
          <w:sz w:val="22"/>
          <w:lang w:val="nl-NL"/>
        </w:rPr>
        <w:t>tổ chức</w:t>
      </w:r>
      <w:r w:rsidR="002821BF" w:rsidRPr="00E13960">
        <w:rPr>
          <w:color w:val="000000" w:themeColor="text1"/>
          <w:spacing w:val="-4"/>
          <w:sz w:val="22"/>
          <w:lang w:val="nl-NL"/>
        </w:rPr>
        <w:t xml:space="preserve"> thành công ở mức độ cao bằng những nỗ lực </w:t>
      </w:r>
      <w:r w:rsidR="00462EE3" w:rsidRPr="00E13960">
        <w:rPr>
          <w:color w:val="000000" w:themeColor="text1"/>
          <w:spacing w:val="-4"/>
          <w:sz w:val="22"/>
          <w:lang w:val="nl-NL"/>
        </w:rPr>
        <w:t xml:space="preserve">một cách </w:t>
      </w:r>
      <w:r w:rsidR="002821BF" w:rsidRPr="00E13960">
        <w:rPr>
          <w:color w:val="000000" w:themeColor="text1"/>
          <w:spacing w:val="-4"/>
          <w:sz w:val="22"/>
          <w:lang w:val="nl-NL"/>
        </w:rPr>
        <w:t xml:space="preserve">tự nguyện </w:t>
      </w:r>
      <w:r w:rsidR="004E385D" w:rsidRPr="00E13960">
        <w:rPr>
          <w:color w:val="000000" w:themeColor="text1"/>
          <w:spacing w:val="-4"/>
          <w:sz w:val="22"/>
          <w:lang w:val="nl-NL"/>
        </w:rPr>
        <w:t xml:space="preserve">dựa </w:t>
      </w:r>
      <w:r w:rsidR="002821BF" w:rsidRPr="00E13960">
        <w:rPr>
          <w:color w:val="000000" w:themeColor="text1"/>
          <w:spacing w:val="-4"/>
          <w:sz w:val="22"/>
          <w:lang w:val="nl-NL"/>
        </w:rPr>
        <w:t xml:space="preserve">trên một </w:t>
      </w:r>
      <w:r w:rsidR="004E385D" w:rsidRPr="00E13960">
        <w:rPr>
          <w:color w:val="000000" w:themeColor="text1"/>
          <w:spacing w:val="-4"/>
          <w:sz w:val="22"/>
          <w:lang w:val="nl-NL"/>
        </w:rPr>
        <w:t>niềm tin vững chắc</w:t>
      </w:r>
      <w:r w:rsidR="002821BF" w:rsidRPr="00E13960">
        <w:rPr>
          <w:color w:val="000000" w:themeColor="text1"/>
          <w:spacing w:val="-4"/>
          <w:sz w:val="22"/>
          <w:lang w:val="nl-NL"/>
        </w:rPr>
        <w:t xml:space="preserve">. </w:t>
      </w:r>
      <w:r w:rsidR="00462EE3" w:rsidRPr="00E13960">
        <w:rPr>
          <w:color w:val="000000" w:themeColor="text1"/>
          <w:spacing w:val="-4"/>
          <w:sz w:val="22"/>
          <w:lang w:val="nl-NL"/>
        </w:rPr>
        <w:t>Điều có đó nghĩa rằng s</w:t>
      </w:r>
      <w:r w:rsidR="002821BF" w:rsidRPr="00E13960">
        <w:rPr>
          <w:color w:val="000000" w:themeColor="text1"/>
          <w:spacing w:val="-4"/>
          <w:sz w:val="22"/>
          <w:lang w:val="nl-NL"/>
        </w:rPr>
        <w:t xml:space="preserve">ự gắn kết này được tác động bởi các yếu tố </w:t>
      </w:r>
      <w:r w:rsidR="00462EE3" w:rsidRPr="00E13960">
        <w:rPr>
          <w:color w:val="000000" w:themeColor="text1"/>
          <w:spacing w:val="-4"/>
          <w:sz w:val="22"/>
          <w:lang w:val="nl-NL"/>
        </w:rPr>
        <w:t>cảm xúc</w:t>
      </w:r>
      <w:r w:rsidR="002821BF" w:rsidRPr="00E13960">
        <w:rPr>
          <w:color w:val="000000" w:themeColor="text1"/>
          <w:spacing w:val="-4"/>
          <w:sz w:val="22"/>
          <w:lang w:val="nl-NL"/>
        </w:rPr>
        <w:t xml:space="preserve"> và nhận thức liên quan đến công việc và những </w:t>
      </w:r>
      <w:r w:rsidR="00462EE3" w:rsidRPr="00E13960">
        <w:rPr>
          <w:color w:val="000000" w:themeColor="text1"/>
          <w:spacing w:val="-4"/>
          <w:sz w:val="22"/>
          <w:lang w:val="nl-NL"/>
        </w:rPr>
        <w:t>vấn đề tổng thể của tổ chức</w:t>
      </w:r>
      <w:r w:rsidR="002F7ADC" w:rsidRPr="00E13960">
        <w:rPr>
          <w:color w:val="000000" w:themeColor="text1"/>
          <w:spacing w:val="-4"/>
          <w:sz w:val="22"/>
          <w:vertAlign w:val="superscript"/>
          <w:lang w:val="nl-NL"/>
        </w:rPr>
        <w:t>4</w:t>
      </w:r>
      <w:r w:rsidRPr="00E13960">
        <w:rPr>
          <w:color w:val="000000" w:themeColor="text1"/>
          <w:spacing w:val="-4"/>
          <w:sz w:val="22"/>
          <w:lang w:val="nl-NL"/>
        </w:rPr>
        <w:t xml:space="preserve">. </w:t>
      </w:r>
      <w:commentRangeStart w:id="32"/>
      <w:r w:rsidR="004E385D" w:rsidRPr="00E13960">
        <w:rPr>
          <w:color w:val="000000" w:themeColor="text1"/>
          <w:spacing w:val="-4"/>
          <w:sz w:val="22"/>
          <w:lang w:val="nl-NL"/>
        </w:rPr>
        <w:t xml:space="preserve">The Segal Group Inc. </w:t>
      </w:r>
      <w:commentRangeEnd w:id="32"/>
      <w:r w:rsidR="00917B5B">
        <w:rPr>
          <w:rStyle w:val="CommentReference"/>
        </w:rPr>
        <w:commentReference w:id="32"/>
      </w:r>
      <w:r w:rsidR="004E385D" w:rsidRPr="00E13960">
        <w:rPr>
          <w:color w:val="000000" w:themeColor="text1"/>
          <w:spacing w:val="-4"/>
          <w:sz w:val="22"/>
          <w:lang w:val="nl-NL"/>
        </w:rPr>
        <w:t>định nghĩa sự gắn kết của người lao động với doanh nghiệp là người lao động biết mình</w:t>
      </w:r>
      <w:r w:rsidR="005F131C" w:rsidRPr="00E13960">
        <w:rPr>
          <w:color w:val="000000" w:themeColor="text1"/>
          <w:spacing w:val="-4"/>
          <w:sz w:val="22"/>
          <w:lang w:val="nl-NL"/>
        </w:rPr>
        <w:t xml:space="preserve"> cần</w:t>
      </w:r>
      <w:r w:rsidR="004E385D" w:rsidRPr="00E13960">
        <w:rPr>
          <w:color w:val="000000" w:themeColor="text1"/>
          <w:spacing w:val="-4"/>
          <w:sz w:val="22"/>
          <w:lang w:val="nl-NL"/>
        </w:rPr>
        <w:t xml:space="preserve"> phải làm gì</w:t>
      </w:r>
      <w:r w:rsidR="005F131C" w:rsidRPr="00E13960">
        <w:rPr>
          <w:color w:val="000000" w:themeColor="text1"/>
          <w:spacing w:val="-4"/>
          <w:sz w:val="22"/>
          <w:lang w:val="nl-NL"/>
        </w:rPr>
        <w:t>, nghĩa là họ hiểu được con đường phát triển của doanh nghiệp và những kỳ vọng của doanh nghiệp đối với họ trong công việc, đồng thời</w:t>
      </w:r>
      <w:r w:rsidR="004E385D" w:rsidRPr="00E13960">
        <w:rPr>
          <w:color w:val="000000" w:themeColor="text1"/>
          <w:spacing w:val="-4"/>
          <w:sz w:val="22"/>
          <w:lang w:val="nl-NL"/>
        </w:rPr>
        <w:t xml:space="preserve"> </w:t>
      </w:r>
      <w:r w:rsidR="005F131C" w:rsidRPr="00E13960">
        <w:rPr>
          <w:color w:val="000000" w:themeColor="text1"/>
          <w:spacing w:val="-4"/>
          <w:sz w:val="22"/>
          <w:lang w:val="nl-NL"/>
        </w:rPr>
        <w:t xml:space="preserve">người lao </w:t>
      </w:r>
      <w:r w:rsidR="005F131C" w:rsidRPr="00E13960">
        <w:rPr>
          <w:color w:val="000000" w:themeColor="text1"/>
          <w:spacing w:val="-4"/>
          <w:sz w:val="22"/>
          <w:lang w:val="nl-NL"/>
        </w:rPr>
        <w:t xml:space="preserve">động có mong </w:t>
      </w:r>
      <w:r w:rsidR="004E385D" w:rsidRPr="00E13960">
        <w:rPr>
          <w:color w:val="000000" w:themeColor="text1"/>
          <w:spacing w:val="-4"/>
          <w:sz w:val="22"/>
          <w:lang w:val="nl-NL"/>
        </w:rPr>
        <w:t xml:space="preserve">muốn được </w:t>
      </w:r>
      <w:r w:rsidR="005F131C" w:rsidRPr="00E13960">
        <w:rPr>
          <w:color w:val="000000" w:themeColor="text1"/>
          <w:spacing w:val="-4"/>
          <w:sz w:val="22"/>
          <w:lang w:val="nl-NL"/>
        </w:rPr>
        <w:t>thực hiện công việc đó, nghĩa là họ cảm thấy</w:t>
      </w:r>
      <w:r w:rsidR="004E385D" w:rsidRPr="00E13960">
        <w:rPr>
          <w:color w:val="000000" w:themeColor="text1"/>
          <w:spacing w:val="-4"/>
          <w:sz w:val="22"/>
          <w:lang w:val="nl-NL"/>
        </w:rPr>
        <w:t xml:space="preserve"> hài lòng </w:t>
      </w:r>
      <w:r w:rsidR="005F131C" w:rsidRPr="00E13960">
        <w:rPr>
          <w:color w:val="000000" w:themeColor="text1"/>
          <w:spacing w:val="-4"/>
          <w:sz w:val="22"/>
          <w:lang w:val="nl-NL"/>
        </w:rPr>
        <w:t>với</w:t>
      </w:r>
      <w:r w:rsidR="004E385D" w:rsidRPr="00E13960">
        <w:rPr>
          <w:color w:val="000000" w:themeColor="text1"/>
          <w:spacing w:val="-4"/>
          <w:sz w:val="22"/>
          <w:lang w:val="nl-NL"/>
        </w:rPr>
        <w:t xml:space="preserve"> công việc và được truyền cảm hứng để thực hiện công việc</w:t>
      </w:r>
      <w:r w:rsidR="004E385D" w:rsidRPr="00E13960">
        <w:rPr>
          <w:color w:val="000000" w:themeColor="text1"/>
          <w:spacing w:val="-4"/>
          <w:sz w:val="22"/>
          <w:vertAlign w:val="superscript"/>
          <w:lang w:val="nl-NL"/>
        </w:rPr>
        <w:t>6</w:t>
      </w:r>
      <w:r w:rsidR="004E385D" w:rsidRPr="00E13960">
        <w:rPr>
          <w:color w:val="000000" w:themeColor="text1"/>
          <w:spacing w:val="-4"/>
          <w:sz w:val="22"/>
          <w:lang w:val="nl-NL"/>
        </w:rPr>
        <w:t xml:space="preserve">. </w:t>
      </w:r>
      <w:r w:rsidRPr="00E13960">
        <w:rPr>
          <w:color w:val="000000" w:themeColor="text1"/>
          <w:spacing w:val="-4"/>
          <w:sz w:val="22"/>
          <w:lang w:val="nl-NL"/>
        </w:rPr>
        <w:t>Theo Robinson</w:t>
      </w:r>
      <w:r w:rsidR="004E385D" w:rsidRPr="00E13960">
        <w:rPr>
          <w:color w:val="000000" w:themeColor="text1"/>
          <w:spacing w:val="-4"/>
          <w:sz w:val="22"/>
          <w:lang w:val="nl-NL"/>
        </w:rPr>
        <w:t xml:space="preserve"> và cộng sự, </w:t>
      </w:r>
      <w:r w:rsidR="002821BF" w:rsidRPr="00E13960">
        <w:rPr>
          <w:color w:val="000000" w:themeColor="text1"/>
          <w:spacing w:val="-4"/>
          <w:sz w:val="22"/>
          <w:lang w:val="nl-NL"/>
        </w:rPr>
        <w:t xml:space="preserve">sự gắn kết của người lao động là thái độ tích cực </w:t>
      </w:r>
      <w:r w:rsidR="004E385D" w:rsidRPr="00E13960">
        <w:rPr>
          <w:color w:val="000000" w:themeColor="text1"/>
          <w:spacing w:val="-4"/>
          <w:sz w:val="22"/>
          <w:lang w:val="nl-NL"/>
        </w:rPr>
        <w:t>đối với tổ chức</w:t>
      </w:r>
      <w:r w:rsidR="002821BF" w:rsidRPr="00E13960">
        <w:rPr>
          <w:color w:val="000000" w:themeColor="text1"/>
          <w:spacing w:val="-4"/>
          <w:sz w:val="22"/>
          <w:lang w:val="nl-NL"/>
        </w:rPr>
        <w:t xml:space="preserve"> và các giá trị của</w:t>
      </w:r>
      <w:r w:rsidR="004E385D" w:rsidRPr="00E13960">
        <w:rPr>
          <w:color w:val="000000" w:themeColor="text1"/>
          <w:spacing w:val="-4"/>
          <w:sz w:val="22"/>
          <w:lang w:val="nl-NL"/>
        </w:rPr>
        <w:t xml:space="preserve"> tổ chức</w:t>
      </w:r>
      <w:r w:rsidR="002821BF" w:rsidRPr="00E13960">
        <w:rPr>
          <w:color w:val="000000" w:themeColor="text1"/>
          <w:spacing w:val="-4"/>
          <w:sz w:val="22"/>
          <w:lang w:val="nl-NL"/>
        </w:rPr>
        <w:t xml:space="preserve">. Một nhân viên gắn kết </w:t>
      </w:r>
      <w:r w:rsidR="004E385D" w:rsidRPr="00E13960">
        <w:rPr>
          <w:color w:val="000000" w:themeColor="text1"/>
          <w:spacing w:val="-4"/>
          <w:sz w:val="22"/>
          <w:lang w:val="nl-NL"/>
        </w:rPr>
        <w:t xml:space="preserve">sẽ </w:t>
      </w:r>
      <w:r w:rsidR="002821BF" w:rsidRPr="00E13960">
        <w:rPr>
          <w:color w:val="000000" w:themeColor="text1"/>
          <w:spacing w:val="-4"/>
          <w:sz w:val="22"/>
          <w:lang w:val="nl-NL"/>
        </w:rPr>
        <w:t>nhận thức được bối cả</w:t>
      </w:r>
      <w:r w:rsidR="004E385D" w:rsidRPr="00E13960">
        <w:rPr>
          <w:color w:val="000000" w:themeColor="text1"/>
          <w:spacing w:val="-4"/>
          <w:sz w:val="22"/>
          <w:lang w:val="nl-NL"/>
        </w:rPr>
        <w:t>nh kinh doanh và</w:t>
      </w:r>
      <w:r w:rsidR="002821BF" w:rsidRPr="00E13960">
        <w:rPr>
          <w:color w:val="000000" w:themeColor="text1"/>
          <w:spacing w:val="-4"/>
          <w:sz w:val="22"/>
          <w:lang w:val="nl-NL"/>
        </w:rPr>
        <w:t xml:space="preserve"> </w:t>
      </w:r>
      <w:r w:rsidR="004E385D" w:rsidRPr="00E13960">
        <w:rPr>
          <w:color w:val="000000" w:themeColor="text1"/>
          <w:spacing w:val="-4"/>
          <w:sz w:val="22"/>
          <w:lang w:val="nl-NL"/>
        </w:rPr>
        <w:t>phối hợp</w:t>
      </w:r>
      <w:r w:rsidR="002821BF" w:rsidRPr="00E13960">
        <w:rPr>
          <w:color w:val="000000" w:themeColor="text1"/>
          <w:spacing w:val="-4"/>
          <w:sz w:val="22"/>
          <w:lang w:val="nl-NL"/>
        </w:rPr>
        <w:t xml:space="preserve"> với đồng nghiệp để cải thiện hiệu quả trong công việc vì lợi ích của doanh nghiệ</w:t>
      </w:r>
      <w:r w:rsidRPr="00E13960">
        <w:rPr>
          <w:color w:val="000000" w:themeColor="text1"/>
          <w:spacing w:val="-4"/>
          <w:sz w:val="22"/>
          <w:lang w:val="nl-NL"/>
        </w:rPr>
        <w:t>p</w:t>
      </w:r>
      <w:r w:rsidR="002F7ADC" w:rsidRPr="00E13960">
        <w:rPr>
          <w:color w:val="000000" w:themeColor="text1"/>
          <w:spacing w:val="-4"/>
          <w:sz w:val="22"/>
          <w:vertAlign w:val="superscript"/>
          <w:lang w:val="nl-NL"/>
        </w:rPr>
        <w:t>5</w:t>
      </w:r>
      <w:r w:rsidRPr="00E13960">
        <w:rPr>
          <w:color w:val="000000" w:themeColor="text1"/>
          <w:spacing w:val="-4"/>
          <w:sz w:val="22"/>
          <w:lang w:val="nl-NL"/>
        </w:rPr>
        <w:t xml:space="preserve">. </w:t>
      </w:r>
    </w:p>
    <w:p w14:paraId="22E08A74" w14:textId="1FF91DB7" w:rsidR="002821BF" w:rsidRPr="00E13960" w:rsidRDefault="002821BF" w:rsidP="00AD6646">
      <w:pPr>
        <w:shd w:val="clear" w:color="auto" w:fill="FFFFFF"/>
        <w:spacing w:after="120" w:line="240" w:lineRule="auto"/>
        <w:ind w:firstLine="567"/>
        <w:jc w:val="both"/>
        <w:rPr>
          <w:color w:val="000000" w:themeColor="text1"/>
          <w:spacing w:val="-2"/>
          <w:sz w:val="22"/>
          <w:lang w:val="nl-NL"/>
        </w:rPr>
      </w:pPr>
      <w:r w:rsidRPr="00E13960">
        <w:rPr>
          <w:color w:val="000000" w:themeColor="text1"/>
          <w:spacing w:val="-2"/>
          <w:sz w:val="22"/>
          <w:lang w:val="nl-NL"/>
        </w:rPr>
        <w:t>Ở một kh</w:t>
      </w:r>
      <w:r w:rsidR="005F131C" w:rsidRPr="00E13960">
        <w:rPr>
          <w:color w:val="000000" w:themeColor="text1"/>
          <w:spacing w:val="-2"/>
          <w:sz w:val="22"/>
          <w:lang w:val="nl-NL"/>
        </w:rPr>
        <w:t>ía</w:t>
      </w:r>
      <w:r w:rsidRPr="00E13960">
        <w:rPr>
          <w:color w:val="000000" w:themeColor="text1"/>
          <w:spacing w:val="-2"/>
          <w:sz w:val="22"/>
          <w:lang w:val="nl-NL"/>
        </w:rPr>
        <w:t xml:space="preserve"> cạnh khác, Roberts </w:t>
      </w:r>
      <w:r w:rsidR="002F7ADC" w:rsidRPr="00E13960">
        <w:rPr>
          <w:color w:val="000000" w:themeColor="text1"/>
          <w:spacing w:val="-2"/>
          <w:sz w:val="22"/>
          <w:lang w:val="nl-NL"/>
        </w:rPr>
        <w:t>và cộng sự</w:t>
      </w:r>
      <w:r w:rsidRPr="00E13960">
        <w:rPr>
          <w:color w:val="000000" w:themeColor="text1"/>
          <w:spacing w:val="-2"/>
          <w:sz w:val="22"/>
          <w:lang w:val="nl-NL"/>
        </w:rPr>
        <w:t xml:space="preserve"> cho rằng </w:t>
      </w:r>
      <w:r w:rsidR="005F131C" w:rsidRPr="00E13960">
        <w:rPr>
          <w:color w:val="000000" w:themeColor="text1"/>
          <w:spacing w:val="-2"/>
          <w:sz w:val="22"/>
          <w:lang w:val="nl-NL"/>
        </w:rPr>
        <w:t>nếu người lao động có sự</w:t>
      </w:r>
      <w:r w:rsidRPr="00E13960">
        <w:rPr>
          <w:color w:val="000000" w:themeColor="text1"/>
          <w:spacing w:val="-2"/>
          <w:sz w:val="22"/>
          <w:lang w:val="nl-NL"/>
        </w:rPr>
        <w:t xml:space="preserve"> gắn kết ở mức độ cao</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mang lại các kết quả </w:t>
      </w:r>
      <w:r w:rsidR="005F131C" w:rsidRPr="00E13960">
        <w:rPr>
          <w:color w:val="000000" w:themeColor="text1"/>
          <w:spacing w:val="-2"/>
          <w:sz w:val="22"/>
          <w:lang w:val="nl-NL"/>
        </w:rPr>
        <w:t>hoạt động có giá trị lớn</w:t>
      </w:r>
      <w:r w:rsidRPr="00E13960">
        <w:rPr>
          <w:color w:val="000000" w:themeColor="text1"/>
          <w:spacing w:val="-2"/>
          <w:sz w:val="22"/>
          <w:lang w:val="nl-NL"/>
        </w:rPr>
        <w:t xml:space="preserve"> cho doanh nghiệp. </w:t>
      </w:r>
      <w:r w:rsidR="005F131C" w:rsidRPr="00E13960">
        <w:rPr>
          <w:color w:val="000000" w:themeColor="text1"/>
          <w:spacing w:val="-2"/>
          <w:sz w:val="22"/>
          <w:lang w:val="nl-NL"/>
        </w:rPr>
        <w:t>Bên cạnh đó, n</w:t>
      </w:r>
      <w:r w:rsidRPr="00E13960">
        <w:rPr>
          <w:color w:val="000000" w:themeColor="text1"/>
          <w:spacing w:val="-2"/>
          <w:sz w:val="22"/>
          <w:lang w:val="nl-NL"/>
        </w:rPr>
        <w:t>gười lao động gắn kết</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ít </w:t>
      </w:r>
      <w:r w:rsidR="005F131C" w:rsidRPr="00E13960">
        <w:rPr>
          <w:color w:val="000000" w:themeColor="text1"/>
          <w:spacing w:val="-2"/>
          <w:sz w:val="22"/>
          <w:lang w:val="nl-NL"/>
        </w:rPr>
        <w:t xml:space="preserve">có khả năng </w:t>
      </w:r>
      <w:r w:rsidRPr="00E13960">
        <w:rPr>
          <w:color w:val="000000" w:themeColor="text1"/>
          <w:spacing w:val="-2"/>
          <w:sz w:val="22"/>
          <w:lang w:val="nl-NL"/>
        </w:rPr>
        <w:t>rời bỏ doanh nghiệp và ít thuyên chuyển nơi làm việc hơn</w:t>
      </w:r>
      <w:r w:rsidR="002F7ADC" w:rsidRPr="00E13960">
        <w:rPr>
          <w:color w:val="000000" w:themeColor="text1"/>
          <w:spacing w:val="-2"/>
          <w:sz w:val="22"/>
          <w:vertAlign w:val="superscript"/>
          <w:lang w:val="nl-NL"/>
        </w:rPr>
        <w:t>7</w:t>
      </w:r>
      <w:r w:rsidR="005F131C" w:rsidRPr="00E13960">
        <w:rPr>
          <w:color w:val="000000" w:themeColor="text1"/>
          <w:spacing w:val="-2"/>
          <w:sz w:val="22"/>
          <w:lang w:val="nl-NL"/>
        </w:rPr>
        <w:t>.</w:t>
      </w:r>
    </w:p>
    <w:p w14:paraId="1B2C3B84" w14:textId="59531C45" w:rsidR="002821BF" w:rsidRPr="00E13960" w:rsidRDefault="002821BF" w:rsidP="00441CBF">
      <w:pPr>
        <w:tabs>
          <w:tab w:val="left" w:pos="426"/>
        </w:tabs>
        <w:spacing w:after="120" w:line="240" w:lineRule="auto"/>
        <w:ind w:firstLine="567"/>
        <w:jc w:val="both"/>
        <w:rPr>
          <w:color w:val="000000" w:themeColor="text1"/>
          <w:sz w:val="22"/>
          <w:lang w:val="nl-NL"/>
        </w:rPr>
      </w:pPr>
      <w:r w:rsidRPr="00E13960">
        <w:rPr>
          <w:color w:val="000000" w:themeColor="text1"/>
          <w:sz w:val="22"/>
          <w:lang w:val="nl-NL"/>
        </w:rPr>
        <w:t xml:space="preserve">Meyer </w:t>
      </w:r>
      <w:r w:rsidR="002F7ADC" w:rsidRPr="00E13960">
        <w:rPr>
          <w:color w:val="000000" w:themeColor="text1"/>
          <w:sz w:val="22"/>
          <w:lang w:val="nl-NL"/>
        </w:rPr>
        <w:t>và Allen</w:t>
      </w:r>
      <w:r w:rsidR="002F7ADC" w:rsidRPr="00E13960">
        <w:rPr>
          <w:color w:val="000000" w:themeColor="text1"/>
          <w:sz w:val="22"/>
          <w:vertAlign w:val="superscript"/>
          <w:lang w:val="nl-NL"/>
        </w:rPr>
        <w:t>8</w:t>
      </w:r>
      <w:r w:rsidR="002F7ADC" w:rsidRPr="00E13960">
        <w:rPr>
          <w:color w:val="000000" w:themeColor="text1"/>
          <w:sz w:val="22"/>
          <w:lang w:val="nl-NL"/>
        </w:rPr>
        <w:t xml:space="preserve"> </w:t>
      </w:r>
      <w:r w:rsidRPr="00E13960">
        <w:rPr>
          <w:color w:val="000000" w:themeColor="text1"/>
          <w:sz w:val="22"/>
          <w:lang w:val="nl-NL"/>
        </w:rPr>
        <w:t xml:space="preserve">cho rằng sự gắn kết với tổ chức là một trạng thái tâm lý </w:t>
      </w:r>
      <w:r w:rsidR="00282DAB" w:rsidRPr="00E13960">
        <w:rPr>
          <w:color w:val="000000" w:themeColor="text1"/>
          <w:sz w:val="22"/>
          <w:lang w:val="nl-NL"/>
        </w:rPr>
        <w:t>thể hiện</w:t>
      </w:r>
      <w:r w:rsidRPr="00E13960">
        <w:rPr>
          <w:color w:val="000000" w:themeColor="text1"/>
          <w:sz w:val="22"/>
          <w:lang w:val="nl-NL"/>
        </w:rPr>
        <w:t xml:space="preserve"> mối quan hệ của người lao động với tổ chức liên hệ mật thiết đến quyết định </w:t>
      </w:r>
      <w:r w:rsidR="00282DAB" w:rsidRPr="00E13960">
        <w:rPr>
          <w:color w:val="000000" w:themeColor="text1"/>
          <w:sz w:val="22"/>
          <w:lang w:val="nl-NL"/>
        </w:rPr>
        <w:t>ở lại làm việc cho tổ chức</w:t>
      </w:r>
      <w:r w:rsidRPr="00E13960">
        <w:rPr>
          <w:color w:val="000000" w:themeColor="text1"/>
          <w:sz w:val="22"/>
          <w:lang w:val="nl-NL"/>
        </w:rPr>
        <w:t xml:space="preserve">.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5763B331" w14:textId="17851239" w:rsidR="002821BF" w:rsidRDefault="002821BF" w:rsidP="00AD6646">
      <w:pPr>
        <w:spacing w:after="120" w:line="240" w:lineRule="auto"/>
        <w:ind w:firstLine="567"/>
        <w:jc w:val="both"/>
        <w:rPr>
          <w:ins w:id="33" w:author="huonghoang" w:date="2023-09-21T07:53:00Z"/>
          <w:i/>
          <w:color w:val="000000" w:themeColor="text1"/>
          <w:sz w:val="22"/>
          <w:lang w:val="nl-NL"/>
        </w:rPr>
      </w:pPr>
      <w:commentRangeStart w:id="34"/>
      <w:r w:rsidRPr="00E13960">
        <w:rPr>
          <w:i/>
          <w:color w:val="000000" w:themeColor="text1"/>
          <w:sz w:val="22"/>
          <w:lang w:val="nl-NL"/>
        </w:rPr>
        <w:t xml:space="preserve">Trên cơ sở các khái niệm về sự gắn kết như trên, </w:t>
      </w:r>
      <w:r w:rsidR="005F131C" w:rsidRPr="00E13960">
        <w:rPr>
          <w:i/>
          <w:color w:val="000000" w:themeColor="text1"/>
          <w:sz w:val="22"/>
          <w:lang w:val="nl-NL"/>
        </w:rPr>
        <w:t xml:space="preserve">trong nghiên cứu này, </w:t>
      </w:r>
      <w:r w:rsidRPr="00E13960">
        <w:rPr>
          <w:i/>
          <w:color w:val="000000" w:themeColor="text1"/>
          <w:sz w:val="22"/>
          <w:lang w:val="nl-NL"/>
        </w:rPr>
        <w:t xml:space="preserve">quan điểm </w:t>
      </w:r>
      <w:r w:rsidR="005F131C" w:rsidRPr="00E13960">
        <w:rPr>
          <w:i/>
          <w:color w:val="000000" w:themeColor="text1"/>
          <w:sz w:val="22"/>
          <w:lang w:val="nl-NL"/>
        </w:rPr>
        <w:t xml:space="preserve">về </w:t>
      </w:r>
      <w:r w:rsidRPr="00E13960">
        <w:rPr>
          <w:i/>
          <w:color w:val="000000" w:themeColor="text1"/>
          <w:sz w:val="22"/>
          <w:lang w:val="nl-NL"/>
        </w:rPr>
        <w:t>sự gắn kết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commentRangeEnd w:id="34"/>
      <w:r w:rsidR="00917B5B">
        <w:rPr>
          <w:rStyle w:val="CommentReference"/>
        </w:rPr>
        <w:commentReference w:id="34"/>
      </w:r>
    </w:p>
    <w:p w14:paraId="34D47EC9" w14:textId="30436994" w:rsidR="00B563CB" w:rsidRDefault="00B563CB" w:rsidP="00AD6646">
      <w:pPr>
        <w:spacing w:after="120" w:line="240" w:lineRule="auto"/>
        <w:ind w:firstLine="567"/>
        <w:jc w:val="both"/>
        <w:rPr>
          <w:ins w:id="35" w:author="Acer" w:date="2023-09-28T08:31:00Z"/>
          <w:i/>
          <w:color w:val="000000" w:themeColor="text1"/>
          <w:sz w:val="22"/>
          <w:lang w:val="nl-NL"/>
        </w:rPr>
      </w:pPr>
      <w:ins w:id="36" w:author="huonghoang" w:date="2023-09-21T07:53:00Z">
        <w:r>
          <w:rPr>
            <w:i/>
            <w:color w:val="000000" w:themeColor="text1"/>
            <w:sz w:val="22"/>
            <w:lang w:val="nl-NL"/>
          </w:rPr>
          <w:t>Trong nội  dung này cần đưa ra được quan niệm/ khái niệm về sự gắn kết của người lao động</w:t>
        </w:r>
      </w:ins>
    </w:p>
    <w:p w14:paraId="4C0F67BF" w14:textId="702B356E" w:rsidR="00917B5B" w:rsidRPr="00E13960" w:rsidRDefault="00917B5B" w:rsidP="00AD6646">
      <w:pPr>
        <w:spacing w:after="120" w:line="240" w:lineRule="auto"/>
        <w:ind w:firstLine="567"/>
        <w:jc w:val="both"/>
        <w:rPr>
          <w:i/>
          <w:color w:val="000000" w:themeColor="text1"/>
          <w:sz w:val="22"/>
          <w:lang w:val="nl-NL"/>
        </w:rPr>
      </w:pPr>
    </w:p>
    <w:p w14:paraId="6C6C2D52" w14:textId="5A180364" w:rsidR="002E66FD" w:rsidRPr="00E13960" w:rsidRDefault="002E66FD" w:rsidP="00EE6778">
      <w:pPr>
        <w:pStyle w:val="Heading3"/>
      </w:pPr>
      <w:bookmarkStart w:id="37" w:name="_Toc126508654"/>
      <w:r w:rsidRPr="00E13960">
        <w:t>2</w:t>
      </w:r>
      <w:r w:rsidR="002821BF" w:rsidRPr="00E13960">
        <w:t>.2</w:t>
      </w:r>
      <w:r w:rsidRPr="00E13960">
        <w:t>. Các hướng tiếp cận trong nghiên cứu về sự gắn kết của người lao động với tổ chức</w:t>
      </w:r>
      <w:bookmarkEnd w:id="37"/>
    </w:p>
    <w:p w14:paraId="0D1396EE" w14:textId="2B75DC1F" w:rsidR="002E66FD" w:rsidRPr="00E13960" w:rsidRDefault="00E21A79" w:rsidP="00441CBF">
      <w:pPr>
        <w:spacing w:after="120" w:line="240" w:lineRule="auto"/>
        <w:ind w:firstLine="567"/>
        <w:jc w:val="both"/>
        <w:rPr>
          <w:color w:val="000000" w:themeColor="text1"/>
          <w:spacing w:val="-2"/>
          <w:sz w:val="22"/>
          <w:shd w:val="clear" w:color="auto" w:fill="FFFFFF"/>
          <w:lang w:val="nl-NL"/>
        </w:rPr>
      </w:pPr>
      <w:r w:rsidRPr="00E13960">
        <w:rPr>
          <w:color w:val="000000" w:themeColor="text1"/>
          <w:spacing w:val="-2"/>
          <w:sz w:val="22"/>
          <w:shd w:val="clear" w:color="auto" w:fill="FFFFFF"/>
          <w:lang w:val="nl-NL"/>
        </w:rPr>
        <w:t>Sự gắn kết của người lao động với tổ chức là một vấn đề thu hút nhiều sự quan tâm trong cả lý thuyết và thực hành của quản trị nhân lực</w:t>
      </w:r>
      <w:r w:rsidR="002E66FD" w:rsidRPr="00E13960">
        <w:rPr>
          <w:color w:val="000000" w:themeColor="text1"/>
          <w:spacing w:val="-2"/>
          <w:sz w:val="22"/>
          <w:shd w:val="clear" w:color="auto" w:fill="FFFFFF"/>
          <w:lang w:val="nl-NL"/>
        </w:rPr>
        <w:t xml:space="preserve">. </w:t>
      </w:r>
      <w:r w:rsidRPr="00E13960">
        <w:rPr>
          <w:color w:val="000000" w:themeColor="text1"/>
          <w:spacing w:val="-2"/>
          <w:sz w:val="22"/>
          <w:lang w:val="vi-VN" w:eastAsia="vi-VN"/>
        </w:rPr>
        <w:t xml:space="preserve">Nhiều </w:t>
      </w:r>
      <w:r w:rsidR="002E66FD" w:rsidRPr="00E13960">
        <w:rPr>
          <w:color w:val="000000" w:themeColor="text1"/>
          <w:spacing w:val="-2"/>
          <w:sz w:val="22"/>
          <w:lang w:val="vi-VN" w:eastAsia="vi-VN"/>
        </w:rPr>
        <w:t xml:space="preserve">nghiên cứu </w:t>
      </w:r>
      <w:r w:rsidRPr="00E13960">
        <w:rPr>
          <w:color w:val="000000" w:themeColor="text1"/>
          <w:spacing w:val="-2"/>
          <w:sz w:val="22"/>
          <w:lang w:val="vi-VN" w:eastAsia="vi-VN"/>
        </w:rPr>
        <w:t>về</w:t>
      </w:r>
      <w:r w:rsidR="002E66FD" w:rsidRPr="00E13960">
        <w:rPr>
          <w:color w:val="000000" w:themeColor="text1"/>
          <w:spacing w:val="-2"/>
          <w:sz w:val="22"/>
          <w:lang w:val="vi-VN" w:eastAsia="vi-VN"/>
        </w:rPr>
        <w:t xml:space="preserve"> sự gắn kết của người lao động trong tổ chức đã được thực hiện</w:t>
      </w:r>
      <w:r w:rsidRPr="00E13960">
        <w:rPr>
          <w:color w:val="000000" w:themeColor="text1"/>
          <w:spacing w:val="-2"/>
          <w:sz w:val="22"/>
          <w:lang w:val="vi-VN" w:eastAsia="vi-VN"/>
        </w:rPr>
        <w:t xml:space="preserve"> và đã có những kết quả tương đồng</w:t>
      </w:r>
      <w:r w:rsidR="002E66FD" w:rsidRPr="00E13960">
        <w:rPr>
          <w:color w:val="000000" w:themeColor="text1"/>
          <w:spacing w:val="-2"/>
          <w:sz w:val="22"/>
          <w:lang w:val="vi-VN" w:eastAsia="vi-VN"/>
        </w:rPr>
        <w:t>.</w:t>
      </w:r>
      <w:r w:rsidR="002E66FD" w:rsidRPr="00E13960">
        <w:rPr>
          <w:color w:val="000000" w:themeColor="text1"/>
          <w:spacing w:val="-2"/>
          <w:sz w:val="22"/>
          <w:shd w:val="clear" w:color="auto" w:fill="FFFFFF"/>
          <w:lang w:val="nl-NL"/>
        </w:rPr>
        <w:t xml:space="preserve"> </w:t>
      </w:r>
      <w:r w:rsidRPr="00E13960">
        <w:rPr>
          <w:color w:val="000000" w:themeColor="text1"/>
          <w:spacing w:val="-2"/>
          <w:sz w:val="22"/>
          <w:shd w:val="clear" w:color="auto" w:fill="FFFFFF"/>
          <w:lang w:val="nl-NL"/>
        </w:rPr>
        <w:t>Tuy nhiên, một số</w:t>
      </w:r>
      <w:r w:rsidR="002E66FD" w:rsidRPr="00E13960">
        <w:rPr>
          <w:color w:val="000000" w:themeColor="text1"/>
          <w:spacing w:val="-2"/>
          <w:sz w:val="22"/>
          <w:shd w:val="clear" w:color="auto" w:fill="FFFFFF"/>
          <w:lang w:val="nl-NL"/>
        </w:rPr>
        <w:t xml:space="preserve"> nghiên cứu tiếp cận ở các hướng khác nhau đưa ra quan điểm khác nhau về sự gắn kết. </w:t>
      </w:r>
      <w:r w:rsidR="00A13089" w:rsidRPr="00E13960">
        <w:rPr>
          <w:color w:val="000000" w:themeColor="text1"/>
          <w:spacing w:val="-2"/>
          <w:sz w:val="22"/>
          <w:shd w:val="clear" w:color="auto" w:fill="FFFFFF"/>
          <w:lang w:val="nl-NL"/>
        </w:rPr>
        <w:t>Các hướng tiếp cận chủ yếu trong các nghiên cứu trước tập trung vào thái độ gắn kết và hành vi gắn kết</w:t>
      </w:r>
      <w:r w:rsidRPr="00E13960">
        <w:rPr>
          <w:color w:val="000000" w:themeColor="text1"/>
          <w:spacing w:val="-2"/>
          <w:sz w:val="22"/>
          <w:shd w:val="clear" w:color="auto" w:fill="FFFFFF"/>
          <w:lang w:val="nl-NL"/>
        </w:rPr>
        <w:t xml:space="preserve">. </w:t>
      </w:r>
    </w:p>
    <w:p w14:paraId="4391F0EB" w14:textId="657375DF" w:rsidR="002E66FD" w:rsidRPr="00E13960" w:rsidRDefault="002E66FD" w:rsidP="00441CBF">
      <w:pPr>
        <w:spacing w:after="120" w:line="240" w:lineRule="auto"/>
        <w:ind w:firstLine="567"/>
        <w:jc w:val="both"/>
        <w:rPr>
          <w:sz w:val="22"/>
          <w:lang w:val="nl-NL"/>
        </w:rPr>
      </w:pPr>
      <w:r w:rsidRPr="00E13960">
        <w:rPr>
          <w:color w:val="000000" w:themeColor="text1"/>
          <w:spacing w:val="-2"/>
          <w:sz w:val="22"/>
          <w:shd w:val="clear" w:color="auto" w:fill="FFFFFF"/>
          <w:lang w:val="nl-NL"/>
        </w:rPr>
        <w:t xml:space="preserve">Điển hình ở hướng nghiên cứu thứ nhất (thái độ gắn kết) là nghiên cứu của </w:t>
      </w:r>
      <w:r w:rsidR="002F7ADC" w:rsidRPr="00E13960">
        <w:rPr>
          <w:sz w:val="22"/>
          <w:lang w:val="nl-NL"/>
        </w:rPr>
        <w:t xml:space="preserve">Allen và Meyer. </w:t>
      </w:r>
      <w:r w:rsidRPr="00E13960">
        <w:rPr>
          <w:sz w:val="22"/>
          <w:lang w:val="nl-NL"/>
        </w:rPr>
        <w:t xml:space="preserve">Với quan điểm cho rằng sự gắn kết của người lao động với tổ chức là trạng thái tâm lý biểu thị mối quan hệ của người lao động với tổ chức, thể hiện sự gắn kết chặt chẽ với tổ chức và mong muốn góp </w:t>
      </w:r>
      <w:r w:rsidRPr="00E13960">
        <w:rPr>
          <w:sz w:val="22"/>
          <w:lang w:val="nl-NL"/>
        </w:rPr>
        <w:lastRenderedPageBreak/>
        <w:t xml:space="preserve">phần vào việc hoàn thành các mục tiêu của tổ chức, Allen </w:t>
      </w:r>
      <w:r w:rsidR="002F7ADC" w:rsidRPr="00E13960">
        <w:rPr>
          <w:sz w:val="22"/>
          <w:lang w:val="nl-NL"/>
        </w:rPr>
        <w:t>và</w:t>
      </w:r>
      <w:r w:rsidRPr="00E13960">
        <w:rPr>
          <w:sz w:val="22"/>
          <w:lang w:val="nl-NL"/>
        </w:rPr>
        <w:t xml:space="preserve"> Meyer</w:t>
      </w:r>
      <w:r w:rsidR="002F7ADC" w:rsidRPr="00E13960">
        <w:rPr>
          <w:sz w:val="22"/>
          <w:lang w:val="nl-NL"/>
        </w:rPr>
        <w:t xml:space="preserve"> </w:t>
      </w:r>
      <w:r w:rsidRPr="00E13960">
        <w:rPr>
          <w:sz w:val="22"/>
          <w:lang w:val="nl-NL"/>
        </w:rPr>
        <w:t xml:space="preserve">đo lường sự gắn kết thông qua ba khía cạnh: </w:t>
      </w:r>
      <w:r w:rsidR="00425229" w:rsidRPr="00E13960">
        <w:rPr>
          <w:sz w:val="22"/>
          <w:lang w:val="nl-NL"/>
        </w:rPr>
        <w:t xml:space="preserve">gắn kết đạo đức - tuân thủ các quy định của tổ chức, rời bỏ tổ chức xem như là sự phản bội; </w:t>
      </w:r>
      <w:r w:rsidRPr="00E13960">
        <w:rPr>
          <w:sz w:val="22"/>
          <w:lang w:val="nl-NL"/>
        </w:rPr>
        <w:t>gắn kết tình cả</w:t>
      </w:r>
      <w:r w:rsidR="00425229" w:rsidRPr="00E13960">
        <w:rPr>
          <w:sz w:val="22"/>
          <w:lang w:val="nl-NL"/>
        </w:rPr>
        <w:t xml:space="preserve">m-cảm xúc tích cực khi làm việc ở tổ chức; và </w:t>
      </w:r>
      <w:r w:rsidRPr="00E13960">
        <w:rPr>
          <w:sz w:val="22"/>
          <w:lang w:val="nl-NL"/>
        </w:rPr>
        <w:t>gắn kết</w:t>
      </w:r>
      <w:r w:rsidR="00425229" w:rsidRPr="00E13960">
        <w:rPr>
          <w:sz w:val="22"/>
          <w:lang w:val="nl-NL"/>
        </w:rPr>
        <w:t xml:space="preserve"> duy trì-</w:t>
      </w:r>
      <w:r w:rsidRPr="00E13960">
        <w:rPr>
          <w:sz w:val="22"/>
          <w:lang w:val="nl-NL"/>
        </w:rPr>
        <w:t xml:space="preserve"> </w:t>
      </w:r>
      <w:r w:rsidR="00425229" w:rsidRPr="00E13960">
        <w:rPr>
          <w:sz w:val="22"/>
          <w:lang w:val="nl-NL"/>
        </w:rPr>
        <w:t>tiếp tục ở lại làm việc</w:t>
      </w:r>
      <w:r w:rsidR="002F7ADC" w:rsidRPr="00E13960">
        <w:rPr>
          <w:sz w:val="22"/>
          <w:lang w:val="nl-NL"/>
        </w:rPr>
        <w:t xml:space="preserve">. </w:t>
      </w:r>
      <w:r w:rsidRPr="00E13960">
        <w:rPr>
          <w:sz w:val="22"/>
          <w:lang w:val="nl-NL"/>
        </w:rPr>
        <w:t xml:space="preserve">Trên cơ sở khái niệm sự gắn kết của Allen </w:t>
      </w:r>
      <w:r w:rsidR="002F7ADC" w:rsidRPr="00E13960">
        <w:rPr>
          <w:sz w:val="22"/>
          <w:lang w:val="nl-NL"/>
        </w:rPr>
        <w:t>và</w:t>
      </w:r>
      <w:r w:rsidRPr="00E13960">
        <w:rPr>
          <w:sz w:val="22"/>
          <w:lang w:val="nl-NL"/>
        </w:rPr>
        <w:t xml:space="preserve"> Meyer, các nghiên cứu sau đó đã kế thừa và phát triển thành các thang đo thành phần của thái độ gắn kết như nghiên cứu về sự hài lòng, 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w:t>
      </w:r>
      <w:r w:rsidR="002F7ADC" w:rsidRPr="00E13960">
        <w:rPr>
          <w:sz w:val="22"/>
          <w:vertAlign w:val="superscript"/>
          <w:lang w:val="nl-NL"/>
        </w:rPr>
        <w:t>8</w:t>
      </w:r>
      <w:r w:rsidRPr="00E13960">
        <w:rPr>
          <w:sz w:val="22"/>
          <w:lang w:val="nl-NL"/>
        </w:rPr>
        <w:t xml:space="preserve">. Một số tác giả nghiên cứu theo hướng này như </w:t>
      </w:r>
      <w:commentRangeStart w:id="38"/>
      <w:r w:rsidRPr="00E13960">
        <w:rPr>
          <w:sz w:val="22"/>
          <w:lang w:val="nl-NL"/>
        </w:rPr>
        <w:t xml:space="preserve">Edison và cộng sự, Sturges và các cộng sự, </w:t>
      </w:r>
      <w:r w:rsidR="00A8104D" w:rsidRPr="00E13960">
        <w:rPr>
          <w:sz w:val="22"/>
          <w:lang w:val="nl-NL"/>
        </w:rPr>
        <w:t>Vương và cộng sự</w:t>
      </w:r>
      <w:r w:rsidR="002F7ADC" w:rsidRPr="00E13960">
        <w:rPr>
          <w:sz w:val="22"/>
          <w:vertAlign w:val="superscript"/>
          <w:lang w:val="nl-NL"/>
        </w:rPr>
        <w:t>9,10,11</w:t>
      </w:r>
      <w:r w:rsidR="007A28DE" w:rsidRPr="00E13960">
        <w:rPr>
          <w:sz w:val="22"/>
          <w:lang w:val="nl-NL"/>
        </w:rPr>
        <w:t>.</w:t>
      </w:r>
      <w:commentRangeEnd w:id="38"/>
      <w:r w:rsidR="00007864">
        <w:rPr>
          <w:rStyle w:val="CommentReference"/>
        </w:rPr>
        <w:commentReference w:id="38"/>
      </w:r>
    </w:p>
    <w:p w14:paraId="50D433A6" w14:textId="2CB8B5C2" w:rsidR="002E66FD" w:rsidRPr="00E13960" w:rsidRDefault="002E66FD" w:rsidP="00441CBF">
      <w:pPr>
        <w:spacing w:after="120" w:line="240" w:lineRule="auto"/>
        <w:ind w:firstLine="567"/>
        <w:jc w:val="both"/>
        <w:rPr>
          <w:sz w:val="22"/>
          <w:lang w:val="nl-NL"/>
        </w:rPr>
      </w:pPr>
      <w:r w:rsidRPr="00E13960">
        <w:rPr>
          <w:sz w:val="22"/>
          <w:lang w:val="nl-NL"/>
        </w:rPr>
        <w:t xml:space="preserve">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w:t>
      </w:r>
      <w:r w:rsidR="00A8104D" w:rsidRPr="00E13960">
        <w:rPr>
          <w:sz w:val="22"/>
          <w:lang w:val="nl-NL"/>
        </w:rPr>
        <w:t>Hạnh và cộng sự</w:t>
      </w:r>
      <w:r w:rsidR="00F24CBF" w:rsidRPr="00E13960">
        <w:rPr>
          <w:sz w:val="22"/>
          <w:vertAlign w:val="superscript"/>
          <w:lang w:val="nl-NL"/>
        </w:rPr>
        <w:t>12,13</w:t>
      </w:r>
      <w:r w:rsidR="007A28DE" w:rsidRPr="00E13960">
        <w:rPr>
          <w:sz w:val="22"/>
          <w:lang w:val="nl-NL"/>
        </w:rPr>
        <w:t>.</w:t>
      </w:r>
    </w:p>
    <w:p w14:paraId="78F2BA44" w14:textId="75202D6B" w:rsidR="00F37E80" w:rsidRPr="00E13960" w:rsidRDefault="002821BF" w:rsidP="00EE6778">
      <w:pPr>
        <w:pStyle w:val="Heading3"/>
        <w:rPr>
          <w:shd w:val="clear" w:color="auto" w:fill="FFFFFF"/>
        </w:rPr>
      </w:pPr>
      <w:r w:rsidRPr="00E13960">
        <w:t xml:space="preserve">2.3. </w:t>
      </w:r>
      <w:r w:rsidR="00F37E80" w:rsidRPr="00E13960">
        <w:t>Các thành phần sự gắn kết</w:t>
      </w:r>
    </w:p>
    <w:p w14:paraId="4EF7BA4E" w14:textId="4BA03BF6" w:rsidR="00F37E80" w:rsidRPr="00E13960" w:rsidRDefault="00B652FF" w:rsidP="00C75BA8">
      <w:pPr>
        <w:shd w:val="clear" w:color="auto" w:fill="FFFFFF"/>
        <w:spacing w:after="120" w:line="240" w:lineRule="auto"/>
        <w:ind w:firstLine="567"/>
        <w:jc w:val="both"/>
        <w:rPr>
          <w:color w:val="000000" w:themeColor="text1"/>
          <w:sz w:val="22"/>
          <w:lang w:val="nl-NL"/>
        </w:rPr>
      </w:pPr>
      <w:r w:rsidRPr="00E13960">
        <w:rPr>
          <w:color w:val="000000" w:themeColor="text1"/>
          <w:sz w:val="22"/>
          <w:lang w:val="nl-NL"/>
        </w:rPr>
        <w:t>Đ</w:t>
      </w:r>
      <w:r w:rsidR="00174CC0" w:rsidRPr="00E13960">
        <w:rPr>
          <w:color w:val="000000" w:themeColor="text1"/>
          <w:sz w:val="22"/>
          <w:lang w:val="nl-NL"/>
        </w:rPr>
        <w:t>ể</w:t>
      </w:r>
      <w:r w:rsidRPr="00E13960">
        <w:rPr>
          <w:color w:val="000000" w:themeColor="text1"/>
          <w:sz w:val="22"/>
          <w:lang w:val="nl-NL"/>
        </w:rPr>
        <w:t xml:space="preserve"> nghiên cứu sâu về sự gắn kết, một số nhà nghiên cứu tâm lý không chỉ dừng lại ở sự gắn kết nói chung mà phân tích để tiếp cận sự gắn kết ở các khía cạnh khác nhau. Các thành phần sự gắn kết trong các nghiên cứu thường dựa vào</w:t>
      </w:r>
      <w:r w:rsidR="005F3E0F" w:rsidRPr="00E13960">
        <w:rPr>
          <w:color w:val="000000" w:themeColor="text1"/>
          <w:sz w:val="22"/>
          <w:lang w:val="nl-NL"/>
        </w:rPr>
        <w:t xml:space="preserve"> </w:t>
      </w:r>
      <w:r w:rsidR="00F37E80" w:rsidRPr="00E13960">
        <w:rPr>
          <w:color w:val="000000" w:themeColor="text1"/>
          <w:sz w:val="22"/>
          <w:lang w:val="nl-NL"/>
        </w:rPr>
        <w:t>mô hình nghiên cứu thái độ và hành vi người lao động trong tổ chức củ</w:t>
      </w:r>
      <w:r w:rsidRPr="00E13960">
        <w:rPr>
          <w:color w:val="000000" w:themeColor="text1"/>
          <w:sz w:val="22"/>
          <w:lang w:val="nl-NL"/>
        </w:rPr>
        <w:t xml:space="preserve">a </w:t>
      </w:r>
      <w:commentRangeStart w:id="39"/>
      <w:r w:rsidRPr="00E13960">
        <w:rPr>
          <w:color w:val="000000" w:themeColor="text1"/>
          <w:sz w:val="22"/>
          <w:lang w:val="nl-NL"/>
        </w:rPr>
        <w:t xml:space="preserve">McShane và Von Glinow. </w:t>
      </w:r>
      <w:commentRangeEnd w:id="39"/>
      <w:r w:rsidR="00AD1F6A">
        <w:rPr>
          <w:rStyle w:val="CommentReference"/>
        </w:rPr>
        <w:commentReference w:id="39"/>
      </w:r>
      <w:r w:rsidRPr="00E13960">
        <w:rPr>
          <w:color w:val="000000" w:themeColor="text1"/>
          <w:sz w:val="22"/>
          <w:lang w:val="nl-NL"/>
        </w:rPr>
        <w:t>Theo đó, sự gắn kết gồm</w:t>
      </w:r>
      <w:r w:rsidR="005F3E0F" w:rsidRPr="00E13960">
        <w:rPr>
          <w:color w:val="000000" w:themeColor="text1"/>
          <w:sz w:val="22"/>
          <w:lang w:val="nl-NL"/>
        </w:rPr>
        <w:t xml:space="preserve"> </w:t>
      </w:r>
      <w:r w:rsidRPr="00E13960">
        <w:rPr>
          <w:color w:val="000000" w:themeColor="text1"/>
          <w:sz w:val="22"/>
          <w:lang w:val="nl-NL"/>
        </w:rPr>
        <w:t>3 thành phần</w:t>
      </w:r>
      <w:r w:rsidR="00F37E80" w:rsidRPr="00E13960">
        <w:rPr>
          <w:color w:val="000000" w:themeColor="text1"/>
          <w:sz w:val="22"/>
          <w:lang w:val="nl-NL"/>
        </w:rPr>
        <w:t xml:space="preserve">: </w:t>
      </w:r>
      <w:r w:rsidRPr="00E13960">
        <w:rPr>
          <w:color w:val="000000" w:themeColor="text1"/>
          <w:sz w:val="22"/>
          <w:lang w:val="nl-NL"/>
        </w:rPr>
        <w:t xml:space="preserve">gắn kết cảm xúc, </w:t>
      </w:r>
      <w:r w:rsidR="00F37E80" w:rsidRPr="00E13960">
        <w:rPr>
          <w:color w:val="000000" w:themeColor="text1"/>
          <w:sz w:val="22"/>
          <w:lang w:val="nl-NL"/>
        </w:rPr>
        <w:t>gắn kết nhận thứ</w:t>
      </w:r>
      <w:r w:rsidRPr="00E13960">
        <w:rPr>
          <w:color w:val="000000" w:themeColor="text1"/>
          <w:sz w:val="22"/>
          <w:lang w:val="nl-NL"/>
        </w:rPr>
        <w:t>c</w:t>
      </w:r>
      <w:r w:rsidR="00F37E80" w:rsidRPr="00E13960">
        <w:rPr>
          <w:color w:val="000000" w:themeColor="text1"/>
          <w:sz w:val="22"/>
          <w:lang w:val="nl-NL"/>
        </w:rPr>
        <w:t xml:space="preserve"> </w:t>
      </w:r>
      <w:r w:rsidR="005F3E0F" w:rsidRPr="00E13960">
        <w:rPr>
          <w:color w:val="000000" w:themeColor="text1"/>
          <w:sz w:val="22"/>
          <w:lang w:val="nl-NL"/>
        </w:rPr>
        <w:t>và</w:t>
      </w:r>
      <w:r w:rsidR="00F37E80" w:rsidRPr="00E13960">
        <w:rPr>
          <w:color w:val="000000" w:themeColor="text1"/>
          <w:sz w:val="22"/>
          <w:lang w:val="nl-NL"/>
        </w:rPr>
        <w:t xml:space="preserve"> gắn kết hành vi. </w:t>
      </w:r>
    </w:p>
    <w:p w14:paraId="10B320F9" w14:textId="39610C0E"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Gắn kết cảm xúc:</w:t>
      </w:r>
      <w:r w:rsidRPr="00E13960">
        <w:rPr>
          <w:color w:val="000000" w:themeColor="text1"/>
          <w:sz w:val="22"/>
          <w:lang w:val="nl-NL"/>
        </w:rPr>
        <w:t xml:space="preserve"> </w:t>
      </w:r>
      <w:r w:rsidR="005F3E0F" w:rsidRPr="00E13960">
        <w:rPr>
          <w:color w:val="000000" w:themeColor="text1"/>
          <w:sz w:val="22"/>
          <w:lang w:val="nl-NL"/>
        </w:rPr>
        <w:t xml:space="preserve">được hiểu </w:t>
      </w:r>
      <w:r w:rsidRPr="00E13960">
        <w:rPr>
          <w:color w:val="000000" w:themeColor="text1"/>
          <w:sz w:val="22"/>
          <w:lang w:val="nl-NL"/>
        </w:rPr>
        <w:t xml:space="preserve">là những cảm xúc tích cực </w:t>
      </w:r>
      <w:r w:rsidR="005F3E0F" w:rsidRPr="00E13960">
        <w:rPr>
          <w:color w:val="000000" w:themeColor="text1"/>
          <w:sz w:val="22"/>
          <w:lang w:val="nl-NL"/>
        </w:rPr>
        <w:t>trong</w:t>
      </w:r>
      <w:r w:rsidRPr="00E13960">
        <w:rPr>
          <w:color w:val="000000" w:themeColor="text1"/>
          <w:sz w:val="22"/>
          <w:lang w:val="nl-NL"/>
        </w:rPr>
        <w:t xml:space="preserve"> công việc của</w:t>
      </w:r>
      <w:r w:rsidR="005F3E0F" w:rsidRPr="00E13960">
        <w:rPr>
          <w:color w:val="000000" w:themeColor="text1"/>
          <w:sz w:val="22"/>
          <w:lang w:val="nl-NL"/>
        </w:rPr>
        <w:t xml:space="preserve"> người lao động đối với</w:t>
      </w:r>
      <w:r w:rsidRPr="00E13960">
        <w:rPr>
          <w:color w:val="000000" w:themeColor="text1"/>
          <w:sz w:val="22"/>
          <w:lang w:val="nl-NL"/>
        </w:rPr>
        <w:t xml:space="preserve"> doanh nghiệp và những </w:t>
      </w:r>
      <w:r w:rsidR="005F3E0F" w:rsidRPr="00E13960">
        <w:rPr>
          <w:color w:val="000000" w:themeColor="text1"/>
          <w:sz w:val="22"/>
          <w:lang w:val="nl-NL"/>
        </w:rPr>
        <w:t>định hướng phát triển</w:t>
      </w:r>
      <w:r w:rsidRPr="00E13960">
        <w:rPr>
          <w:color w:val="000000" w:themeColor="text1"/>
          <w:sz w:val="22"/>
          <w:lang w:val="nl-NL"/>
        </w:rPr>
        <w:t xml:space="preserve"> của doanh nghiệp. Cảm xúc tích cực </w:t>
      </w:r>
      <w:r w:rsidR="005F3E0F" w:rsidRPr="00E13960">
        <w:rPr>
          <w:color w:val="000000" w:themeColor="text1"/>
          <w:sz w:val="22"/>
          <w:lang w:val="nl-NL"/>
        </w:rPr>
        <w:t xml:space="preserve">đó được biểu hiện thông qua </w:t>
      </w:r>
      <w:r w:rsidRPr="00E13960">
        <w:rPr>
          <w:color w:val="000000" w:themeColor="text1"/>
          <w:sz w:val="22"/>
          <w:lang w:val="nl-NL"/>
        </w:rPr>
        <w:t xml:space="preserve">sự hài lòng và yêu mến công việc mà </w:t>
      </w:r>
      <w:r w:rsidR="005F3E0F" w:rsidRPr="00E13960">
        <w:rPr>
          <w:color w:val="000000" w:themeColor="text1"/>
          <w:sz w:val="22"/>
          <w:lang w:val="nl-NL"/>
        </w:rPr>
        <w:t>người lao động</w:t>
      </w:r>
      <w:r w:rsidRPr="00E13960">
        <w:rPr>
          <w:color w:val="000000" w:themeColor="text1"/>
          <w:sz w:val="22"/>
          <w:lang w:val="nl-NL"/>
        </w:rPr>
        <w:t xml:space="preserve"> đang </w:t>
      </w:r>
      <w:r w:rsidR="005F3E0F" w:rsidRPr="00E13960">
        <w:rPr>
          <w:color w:val="000000" w:themeColor="text1"/>
          <w:sz w:val="22"/>
          <w:lang w:val="nl-NL"/>
        </w:rPr>
        <w:t>làm</w:t>
      </w:r>
      <w:r w:rsidRPr="00E13960">
        <w:rPr>
          <w:color w:val="000000" w:themeColor="text1"/>
          <w:sz w:val="22"/>
          <w:lang w:val="nl-NL"/>
        </w:rPr>
        <w:t xml:space="preserve"> ở doanh nghiệp. Cảm xúc đó khiến người lao động </w:t>
      </w:r>
      <w:r w:rsidR="005F3E0F" w:rsidRPr="00E13960">
        <w:rPr>
          <w:color w:val="000000" w:themeColor="text1"/>
          <w:sz w:val="22"/>
          <w:lang w:val="nl-NL"/>
        </w:rPr>
        <w:t>cảm thấy yêu mến,</w:t>
      </w:r>
      <w:r w:rsidRPr="00E13960">
        <w:rPr>
          <w:color w:val="000000" w:themeColor="text1"/>
          <w:sz w:val="22"/>
          <w:lang w:val="nl-NL"/>
        </w:rPr>
        <w:t xml:space="preserve"> quan tâm và hứng thú với công việc. </w:t>
      </w:r>
      <w:r w:rsidR="004D3854" w:rsidRPr="00E13960">
        <w:rPr>
          <w:color w:val="000000" w:themeColor="text1"/>
          <w:sz w:val="22"/>
          <w:lang w:val="nl-NL"/>
        </w:rPr>
        <w:t>Đồng thời, ng</w:t>
      </w:r>
      <w:r w:rsidRPr="00E13960">
        <w:rPr>
          <w:color w:val="000000" w:themeColor="text1"/>
          <w:sz w:val="22"/>
          <w:lang w:val="nl-NL"/>
        </w:rPr>
        <w:t xml:space="preserve">ười lao động </w:t>
      </w:r>
      <w:r w:rsidR="005F3E0F" w:rsidRPr="00E13960">
        <w:rPr>
          <w:color w:val="000000" w:themeColor="text1"/>
          <w:sz w:val="22"/>
          <w:lang w:val="nl-NL"/>
        </w:rPr>
        <w:t>nhận</w:t>
      </w:r>
      <w:r w:rsidRPr="00E13960">
        <w:rPr>
          <w:color w:val="000000" w:themeColor="text1"/>
          <w:sz w:val="22"/>
          <w:lang w:val="nl-NL"/>
        </w:rPr>
        <w:t xml:space="preserve"> thấy công việc mình làm </w:t>
      </w:r>
      <w:r w:rsidR="005F3E0F" w:rsidRPr="00E13960">
        <w:rPr>
          <w:color w:val="000000" w:themeColor="text1"/>
          <w:sz w:val="22"/>
          <w:lang w:val="nl-NL"/>
        </w:rPr>
        <w:t>góp phần quan trọng vào kết quả chung cho hoạt động của</w:t>
      </w:r>
      <w:r w:rsidRPr="00E13960">
        <w:rPr>
          <w:color w:val="000000" w:themeColor="text1"/>
          <w:sz w:val="22"/>
          <w:lang w:val="nl-NL"/>
        </w:rPr>
        <w:t xml:space="preserve"> doanh nghiệp.</w:t>
      </w:r>
    </w:p>
    <w:p w14:paraId="4304B3BE" w14:textId="0A1DA228"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 xml:space="preserve">Gắn kết nhận thức: </w:t>
      </w:r>
      <w:r w:rsidR="005F3E0F" w:rsidRPr="00E13960">
        <w:rPr>
          <w:color w:val="000000" w:themeColor="text1"/>
          <w:sz w:val="22"/>
          <w:lang w:val="nl-NL"/>
        </w:rPr>
        <w:t>được hiểu là</w:t>
      </w:r>
      <w:r w:rsidRPr="00E13960">
        <w:rPr>
          <w:color w:val="000000" w:themeColor="text1"/>
          <w:sz w:val="22"/>
          <w:lang w:val="nl-NL"/>
        </w:rPr>
        <w:t xml:space="preserve"> niềm tin của người lao động đối với</w:t>
      </w:r>
      <w:r w:rsidR="005F3E0F" w:rsidRPr="00E13960">
        <w:rPr>
          <w:color w:val="000000" w:themeColor="text1"/>
          <w:sz w:val="22"/>
          <w:lang w:val="nl-NL"/>
        </w:rPr>
        <w:t xml:space="preserve"> định hướng phát triển và các chính sách của</w:t>
      </w:r>
      <w:r w:rsidRPr="00E13960">
        <w:rPr>
          <w:color w:val="000000" w:themeColor="text1"/>
          <w:sz w:val="22"/>
          <w:lang w:val="nl-NL"/>
        </w:rPr>
        <w:t xml:space="preserve"> doanh nghiệp.</w:t>
      </w:r>
      <w:r w:rsidR="005F3E0F" w:rsidRPr="00E13960">
        <w:rPr>
          <w:color w:val="000000" w:themeColor="text1"/>
          <w:sz w:val="22"/>
          <w:lang w:val="nl-NL"/>
        </w:rPr>
        <w:t xml:space="preserve"> Vì niềm tin này mà người lao động muốn ở lại làm việc cho </w:t>
      </w:r>
      <w:r w:rsidR="005F3E0F" w:rsidRPr="00E13960">
        <w:rPr>
          <w:color w:val="000000" w:themeColor="text1"/>
          <w:sz w:val="22"/>
          <w:lang w:val="nl-NL"/>
        </w:rPr>
        <w:t>doanh nghiệp, muốn gắn bó lâu dài với doanh nghiệp</w:t>
      </w:r>
      <w:r w:rsidR="007A28DE" w:rsidRPr="00E13960">
        <w:rPr>
          <w:color w:val="000000" w:themeColor="text1"/>
          <w:sz w:val="22"/>
          <w:lang w:val="nl-NL"/>
        </w:rPr>
        <w:t xml:space="preserve"> chứ không phải vì tiền lương cao hay phúc lợi tốt.</w:t>
      </w:r>
      <w:r w:rsidRPr="00E13960">
        <w:rPr>
          <w:color w:val="000000" w:themeColor="text1"/>
          <w:sz w:val="22"/>
          <w:lang w:val="nl-NL"/>
        </w:rPr>
        <w:t xml:space="preserve"> </w:t>
      </w:r>
      <w:r w:rsidR="007A28DE" w:rsidRPr="00E13960">
        <w:rPr>
          <w:color w:val="000000" w:themeColor="text1"/>
          <w:sz w:val="22"/>
          <w:lang w:val="nl-NL"/>
        </w:rPr>
        <w:t xml:space="preserve">Họ cũng không bị lôi cuốn bởi những chính sách thu hút của các doanh nghiệp khác vì cho rằng doanh nghiệp này là nơi làm việc tốt nhất và phù hợp nhất đối với họ. </w:t>
      </w:r>
    </w:p>
    <w:p w14:paraId="26705E36" w14:textId="55BD6287" w:rsidR="00F37E80" w:rsidRPr="00E13960" w:rsidRDefault="00F37E80"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i/>
          <w:color w:val="000000" w:themeColor="text1"/>
          <w:spacing w:val="-4"/>
          <w:sz w:val="22"/>
          <w:szCs w:val="22"/>
          <w:lang w:val="nl-NL"/>
        </w:rPr>
        <w:t>Gắn kết hành vi:</w:t>
      </w:r>
      <w:r w:rsidR="007A28DE" w:rsidRPr="00E13960">
        <w:rPr>
          <w:color w:val="000000" w:themeColor="text1"/>
          <w:spacing w:val="-4"/>
          <w:sz w:val="22"/>
          <w:szCs w:val="22"/>
          <w:lang w:val="nl-NL"/>
        </w:rPr>
        <w:t xml:space="preserve"> được hiểu là</w:t>
      </w:r>
      <w:r w:rsidRPr="00E13960">
        <w:rPr>
          <w:color w:val="000000" w:themeColor="text1"/>
          <w:spacing w:val="-4"/>
          <w:sz w:val="22"/>
          <w:szCs w:val="22"/>
          <w:lang w:val="nl-NL"/>
        </w:rPr>
        <w:t xml:space="preserve"> sự nỗ lực </w:t>
      </w:r>
      <w:r w:rsidR="007A28DE" w:rsidRPr="00E13960">
        <w:rPr>
          <w:color w:val="000000" w:themeColor="text1"/>
          <w:spacing w:val="-4"/>
          <w:sz w:val="22"/>
          <w:szCs w:val="22"/>
          <w:lang w:val="nl-NL"/>
        </w:rPr>
        <w:t xml:space="preserve">một cách tự nguyện của người làm động để </w:t>
      </w:r>
      <w:r w:rsidRPr="00E13960">
        <w:rPr>
          <w:color w:val="000000" w:themeColor="text1"/>
          <w:spacing w:val="-4"/>
          <w:sz w:val="22"/>
          <w:szCs w:val="22"/>
          <w:lang w:val="nl-NL"/>
        </w:rPr>
        <w:t>làm việc cho doanh nghiệp</w:t>
      </w:r>
      <w:r w:rsidR="007A28DE" w:rsidRPr="00E13960">
        <w:rPr>
          <w:color w:val="000000" w:themeColor="text1"/>
          <w:spacing w:val="-4"/>
          <w:sz w:val="22"/>
          <w:szCs w:val="22"/>
          <w:lang w:val="nl-NL"/>
        </w:rPr>
        <w:t>. Họ đề cao tinh thần trách nhiệm trong công việc nên sẵn sàng cống hiến, phối hợp thực hiện để có thể đạt được kết quả tốt nhất vì mục tiêu của doanh nghiệp.</w:t>
      </w:r>
      <w:r w:rsidRPr="00E13960">
        <w:rPr>
          <w:color w:val="000000" w:themeColor="text1"/>
          <w:spacing w:val="-4"/>
          <w:sz w:val="22"/>
          <w:szCs w:val="22"/>
          <w:lang w:val="nl-NL"/>
        </w:rPr>
        <w:t xml:space="preserve"> </w:t>
      </w:r>
      <w:r w:rsidR="007A28DE" w:rsidRPr="00E13960">
        <w:rPr>
          <w:color w:val="000000" w:themeColor="text1"/>
          <w:spacing w:val="-4"/>
          <w:sz w:val="22"/>
          <w:szCs w:val="22"/>
          <w:lang w:val="nl-NL"/>
        </w:rPr>
        <w:t>Họ có thể làm việc nhiều hơn những gì được yêu cầu, không so đo thi</w:t>
      </w:r>
      <w:r w:rsidR="00985C1B" w:rsidRPr="00E13960">
        <w:rPr>
          <w:color w:val="000000" w:themeColor="text1"/>
          <w:spacing w:val="-4"/>
          <w:sz w:val="22"/>
          <w:szCs w:val="22"/>
          <w:lang w:val="nl-NL"/>
        </w:rPr>
        <w:t>ệt hơn với những nội dung trong mô tả công việc hay hợp đồng lao động đã ký kết.</w:t>
      </w:r>
    </w:p>
    <w:p w14:paraId="50249D25" w14:textId="27578694" w:rsidR="00F37E80" w:rsidRPr="00E13960" w:rsidRDefault="00F37E80" w:rsidP="00441CBF">
      <w:pPr>
        <w:spacing w:after="120" w:line="240" w:lineRule="auto"/>
        <w:ind w:firstLine="567"/>
        <w:jc w:val="both"/>
        <w:rPr>
          <w:color w:val="000000" w:themeColor="text1"/>
          <w:sz w:val="22"/>
          <w:lang w:val="nl-NL"/>
        </w:rPr>
      </w:pPr>
      <w:r w:rsidRPr="00E13960">
        <w:rPr>
          <w:color w:val="000000" w:themeColor="text1"/>
          <w:sz w:val="22"/>
          <w:lang w:val="nl-NL"/>
        </w:rPr>
        <w:t>Như vậy, sự gắn kết trong các nghiên cứu gồm</w:t>
      </w:r>
      <w:r w:rsidR="00985C1B" w:rsidRPr="00E13960">
        <w:rPr>
          <w:color w:val="000000" w:themeColor="text1"/>
          <w:sz w:val="22"/>
          <w:lang w:val="nl-NL"/>
        </w:rPr>
        <w:t xml:space="preserve"> có thể gồm một trong 3 thành phần hoặc cả</w:t>
      </w:r>
      <w:r w:rsidRPr="00E13960">
        <w:rPr>
          <w:color w:val="000000" w:themeColor="text1"/>
          <w:sz w:val="22"/>
          <w:lang w:val="nl-NL"/>
        </w:rPr>
        <w:t xml:space="preserve"> ba thành phần: gắn kết nhận thức, gắn kết cảm xúc và gắn kết hành vi. </w:t>
      </w:r>
      <w:r w:rsidR="00F57F20" w:rsidRPr="00E13960">
        <w:rPr>
          <w:color w:val="000000" w:themeColor="text1"/>
          <w:sz w:val="22"/>
          <w:lang w:val="nl-NL"/>
        </w:rPr>
        <w:t>Theo đó</w:t>
      </w:r>
      <w:r w:rsidRPr="00E13960">
        <w:rPr>
          <w:color w:val="000000" w:themeColor="text1"/>
          <w:sz w:val="22"/>
          <w:lang w:val="nl-NL"/>
        </w:rPr>
        <w:t xml:space="preserve">, một số nghiên cứu tiếp cận theo hướng </w:t>
      </w:r>
      <w:r w:rsidRPr="00E13960">
        <w:rPr>
          <w:sz w:val="22"/>
          <w:lang w:val="nl-NL"/>
        </w:rPr>
        <w:t>xem gắn kết cảm xúc (sự hài lòng) của người lao động như là một biến trung gian trong mối quan hệ giữa sự gắn kết hành vi và ý định rời bỏ tổ chức</w:t>
      </w:r>
      <w:r w:rsidRPr="00E13960">
        <w:rPr>
          <w:color w:val="000000" w:themeColor="text1"/>
          <w:sz w:val="22"/>
          <w:lang w:val="nl-NL"/>
        </w:rPr>
        <w:t xml:space="preserve"> </w:t>
      </w:r>
      <w:r w:rsidRPr="00E13960">
        <w:rPr>
          <w:sz w:val="22"/>
          <w:lang w:val="nl-NL"/>
        </w:rPr>
        <w:t>và kết quả nghiên cứu lại cho thấy sự hài lòng với công việc không thể giải quyết mối quan hệ giữa sự gắn kết của người lao động và ý định rời bỏ tổ chức</w:t>
      </w:r>
      <w:r w:rsidR="00F24CBF" w:rsidRPr="00E13960">
        <w:rPr>
          <w:sz w:val="22"/>
          <w:vertAlign w:val="superscript"/>
          <w:lang w:val="nl-NL"/>
        </w:rPr>
        <w:t>15</w:t>
      </w:r>
      <w:r w:rsidRPr="00E13960">
        <w:rPr>
          <w:sz w:val="22"/>
          <w:lang w:val="nl-NL"/>
        </w:rPr>
        <w:t>.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E13960">
        <w:rPr>
          <w:sz w:val="22"/>
          <w:lang w:val="nl-NL"/>
        </w:rPr>
        <w:t>ý định ở lại làm việc</w:t>
      </w:r>
      <w:r w:rsidRPr="00E13960">
        <w:rPr>
          <w:sz w:val="22"/>
          <w:lang w:val="nl-NL"/>
        </w:rPr>
        <w:t>).</w:t>
      </w:r>
    </w:p>
    <w:p w14:paraId="6C4CEA98" w14:textId="5D29CF0C" w:rsidR="00D74967" w:rsidRPr="00E13960" w:rsidRDefault="00CD6BE4" w:rsidP="00EE6778">
      <w:pPr>
        <w:pStyle w:val="Heading3"/>
      </w:pPr>
      <w:r w:rsidRPr="00E13960">
        <w:t>2</w:t>
      </w:r>
      <w:r w:rsidR="00D74967" w:rsidRPr="00E13960">
        <w:t>.4. Các nhân tố ảnh hưởng đến sự gắn kết của người lao động trong tổ chức</w:t>
      </w:r>
    </w:p>
    <w:p w14:paraId="5DD0A814" w14:textId="2697AB09" w:rsidR="00D74967" w:rsidRPr="00E13960" w:rsidRDefault="00FD4C71" w:rsidP="00FD4C71">
      <w:pPr>
        <w:pStyle w:val="NormalWeb"/>
        <w:shd w:val="clear" w:color="auto" w:fill="FFFFFF"/>
        <w:spacing w:before="120" w:beforeAutospacing="0" w:after="120" w:afterAutospacing="0"/>
        <w:ind w:firstLine="567"/>
        <w:jc w:val="both"/>
        <w:rPr>
          <w:color w:val="000000" w:themeColor="text1"/>
          <w:sz w:val="22"/>
          <w:szCs w:val="22"/>
          <w:lang w:val="nl-NL"/>
        </w:rPr>
      </w:pPr>
      <w:r w:rsidRPr="00E13960">
        <w:rPr>
          <w:color w:val="000000" w:themeColor="text1"/>
          <w:sz w:val="22"/>
          <w:szCs w:val="22"/>
          <w:lang w:val="nl-NL"/>
        </w:rPr>
        <w:t xml:space="preserve">Lý thuyết đặc điểm công việc của </w:t>
      </w:r>
      <w:r w:rsidRPr="00E13960">
        <w:rPr>
          <w:color w:val="000000" w:themeColor="text1"/>
          <w:sz w:val="22"/>
          <w:szCs w:val="22"/>
          <w:shd w:val="clear" w:color="auto" w:fill="FFFFFF"/>
          <w:lang w:val="nl-NL"/>
        </w:rPr>
        <w:t xml:space="preserve">Hackman &amp; Oldham </w:t>
      </w:r>
      <w:r w:rsidRPr="00E13960">
        <w:rPr>
          <w:color w:val="000000" w:themeColor="text1"/>
          <w:sz w:val="22"/>
          <w:szCs w:val="22"/>
          <w:lang w:val="nl-NL"/>
        </w:rPr>
        <w:t xml:space="preserve">và </w:t>
      </w:r>
      <w:r w:rsidRPr="00E13960">
        <w:rPr>
          <w:sz w:val="22"/>
          <w:szCs w:val="22"/>
          <w:lang w:val="nl-NL"/>
        </w:rPr>
        <w:t>lý thuyết của Patton &amp; McMahon</w:t>
      </w:r>
      <w:r w:rsidRPr="00E13960">
        <w:rPr>
          <w:sz w:val="22"/>
          <w:szCs w:val="22"/>
          <w:vertAlign w:val="superscript"/>
          <w:lang w:val="nl-NL"/>
        </w:rPr>
        <w:t>16,17</w:t>
      </w:r>
      <w:r w:rsidRPr="00E13960">
        <w:rPr>
          <w:sz w:val="22"/>
          <w:szCs w:val="22"/>
          <w:lang w:val="nl-NL"/>
        </w:rPr>
        <w:t xml:space="preserve"> cho rằng tất cả các yếu tố từ bên trong đến bên ngoài môi trường làm việc và cả các yếu tố tâm lý và đặc điểm cá nhân người lao động đều có ảnh hưởng đến quá trình làm việc và phát triển của người lao động. Do đó, các nghiên cứu xem xét các yếu tố ảnh hưởng đến sự gắn kết người lao động với tổ chức cũng thường được xây dựng trên nền tảng lý thuyết này.</w:t>
      </w:r>
    </w:p>
    <w:p w14:paraId="0560BB5F" w14:textId="2DFE54E1" w:rsidR="00F37E80" w:rsidRPr="00E13960" w:rsidRDefault="00FF5155"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color w:val="000000" w:themeColor="text1"/>
          <w:sz w:val="22"/>
          <w:szCs w:val="22"/>
          <w:shd w:val="clear" w:color="auto" w:fill="FFFFFF"/>
          <w:lang w:val="nl-NL"/>
        </w:rPr>
        <w:t>Thứ nhất, lý thuyết đặc điểm công việc</w:t>
      </w:r>
      <w:r w:rsidR="00FD4C71" w:rsidRPr="00E13960">
        <w:rPr>
          <w:color w:val="000000" w:themeColor="text1"/>
          <w:sz w:val="22"/>
          <w:szCs w:val="22"/>
          <w:shd w:val="clear" w:color="auto" w:fill="FFFFFF"/>
          <w:lang w:val="nl-NL"/>
        </w:rPr>
        <w:t xml:space="preserve"> cho rằng</w:t>
      </w:r>
      <w:r w:rsidR="00F24CBF" w:rsidRPr="00E13960">
        <w:rPr>
          <w:color w:val="000000" w:themeColor="text1"/>
          <w:sz w:val="22"/>
          <w:szCs w:val="22"/>
          <w:shd w:val="clear" w:color="auto" w:fill="FFFFFF"/>
          <w:lang w:val="nl-NL"/>
        </w:rPr>
        <w:t xml:space="preserve"> </w:t>
      </w:r>
      <w:r w:rsidR="00D74967" w:rsidRPr="00E13960">
        <w:rPr>
          <w:color w:val="000000" w:themeColor="text1"/>
          <w:sz w:val="22"/>
          <w:szCs w:val="22"/>
          <w:lang w:val="nl-NL"/>
        </w:rPr>
        <w:t>trạng thái tâm lý của người lao động phụ thuộc vào đặc tính công việc</w:t>
      </w:r>
      <w:r w:rsidRPr="00E13960">
        <w:rPr>
          <w:color w:val="000000" w:themeColor="text1"/>
          <w:sz w:val="22"/>
          <w:szCs w:val="22"/>
          <w:lang w:val="nl-NL"/>
        </w:rPr>
        <w:t>. Nghĩa là tâm lý làm việc của người lao động phụ thuộc vào bản chất công việc mà họ thực hiện. Bên cạnh đó, trạng thái tâm lý làm việc như thế nào</w:t>
      </w:r>
      <w:r w:rsidR="00D74967" w:rsidRPr="00E13960">
        <w:rPr>
          <w:color w:val="000000" w:themeColor="text1"/>
          <w:sz w:val="22"/>
          <w:szCs w:val="22"/>
          <w:lang w:val="nl-NL"/>
        </w:rPr>
        <w:t xml:space="preserve"> và khả năng kiểm soát công việc</w:t>
      </w:r>
      <w:r w:rsidRPr="00E13960">
        <w:rPr>
          <w:color w:val="000000" w:themeColor="text1"/>
          <w:sz w:val="22"/>
          <w:szCs w:val="22"/>
          <w:lang w:val="nl-NL"/>
        </w:rPr>
        <w:t xml:space="preserve"> ở mức độ nào phụ thuộc vào mức độ mong muốn hoặc sự khát khao </w:t>
      </w:r>
      <w:r w:rsidR="00D74967" w:rsidRPr="00E13960">
        <w:rPr>
          <w:color w:val="000000" w:themeColor="text1"/>
          <w:sz w:val="22"/>
          <w:szCs w:val="22"/>
          <w:lang w:val="nl-NL"/>
        </w:rPr>
        <w:t>của</w:t>
      </w:r>
      <w:r w:rsidRPr="00E13960">
        <w:rPr>
          <w:color w:val="000000" w:themeColor="text1"/>
          <w:sz w:val="22"/>
          <w:szCs w:val="22"/>
          <w:lang w:val="nl-NL"/>
        </w:rPr>
        <w:t xml:space="preserve"> chính</w:t>
      </w:r>
      <w:r w:rsidR="00D74967" w:rsidRPr="00E13960">
        <w:rPr>
          <w:color w:val="000000" w:themeColor="text1"/>
          <w:sz w:val="22"/>
          <w:szCs w:val="22"/>
          <w:lang w:val="nl-NL"/>
        </w:rPr>
        <w:t xml:space="preserve"> bản thân người lao động</w:t>
      </w:r>
      <w:r w:rsidRPr="00E13960">
        <w:rPr>
          <w:color w:val="000000" w:themeColor="text1"/>
          <w:sz w:val="22"/>
          <w:szCs w:val="22"/>
          <w:lang w:val="nl-NL"/>
        </w:rPr>
        <w:t xml:space="preserve"> đó</w:t>
      </w:r>
      <w:r w:rsidR="00D74967" w:rsidRPr="00E13960">
        <w:rPr>
          <w:color w:val="000000" w:themeColor="text1"/>
          <w:sz w:val="22"/>
          <w:szCs w:val="22"/>
          <w:lang w:val="nl-NL"/>
        </w:rPr>
        <w:t xml:space="preserve">. </w:t>
      </w:r>
      <w:r w:rsidRPr="00E13960">
        <w:rPr>
          <w:color w:val="000000" w:themeColor="text1"/>
          <w:sz w:val="22"/>
          <w:szCs w:val="22"/>
          <w:lang w:val="nl-NL"/>
        </w:rPr>
        <w:t xml:space="preserve">Hay nói cách khác, kết quả thực hiện công việc phụ thuộc vào giá trị cốt lõi của công việc và các trạng thái tâm lý làm việc. </w:t>
      </w:r>
      <w:r w:rsidR="00DB122E" w:rsidRPr="00E13960">
        <w:rPr>
          <w:color w:val="000000" w:themeColor="text1"/>
          <w:sz w:val="22"/>
          <w:szCs w:val="22"/>
          <w:lang w:val="nl-NL"/>
        </w:rPr>
        <w:t xml:space="preserve">Ngoài ra, các trạng thái tâm lý làm việc của </w:t>
      </w:r>
      <w:r w:rsidR="00DB122E" w:rsidRPr="00E13960">
        <w:rPr>
          <w:color w:val="000000" w:themeColor="text1"/>
          <w:sz w:val="22"/>
          <w:szCs w:val="22"/>
          <w:lang w:val="nl-NL"/>
        </w:rPr>
        <w:lastRenderedPageBreak/>
        <w:t xml:space="preserve">người lao động chịu sự tác động của các yếu tố môi trường – nơi tổ chức thực hiện công việc, các mối quan hệ trong công việc và các đặc điểm cá nhân của người lao động. </w:t>
      </w:r>
      <w:r w:rsidR="00D74967" w:rsidRPr="00E13960">
        <w:rPr>
          <w:color w:val="000000" w:themeColor="text1"/>
          <w:sz w:val="22"/>
          <w:szCs w:val="22"/>
          <w:lang w:val="nl-NL"/>
        </w:rPr>
        <w:t xml:space="preserve">Mỗi thành phần tương tác với nhau và ảnh hưởng đến động </w:t>
      </w:r>
      <w:r w:rsidR="00174CC0" w:rsidRPr="00E13960">
        <w:rPr>
          <w:color w:val="000000" w:themeColor="text1"/>
          <w:sz w:val="22"/>
          <w:szCs w:val="22"/>
          <w:lang w:val="nl-NL"/>
        </w:rPr>
        <w:t>lực làm việc của người lao động</w:t>
      </w:r>
      <w:r w:rsidR="00F24CBF" w:rsidRPr="00E13960">
        <w:rPr>
          <w:color w:val="000000" w:themeColor="text1"/>
          <w:sz w:val="22"/>
          <w:szCs w:val="22"/>
          <w:vertAlign w:val="superscript"/>
          <w:lang w:val="nl-NL"/>
        </w:rPr>
        <w:t>16</w:t>
      </w:r>
      <w:r w:rsidR="00174CC0" w:rsidRPr="00E13960">
        <w:rPr>
          <w:color w:val="000000" w:themeColor="text1"/>
          <w:sz w:val="22"/>
          <w:szCs w:val="22"/>
          <w:lang w:val="nl-NL"/>
        </w:rPr>
        <w:t>.</w:t>
      </w:r>
    </w:p>
    <w:p w14:paraId="5E8CB136" w14:textId="22840899" w:rsidR="00D74967" w:rsidRPr="00E13960" w:rsidRDefault="00DB122E" w:rsidP="00441CBF">
      <w:pPr>
        <w:spacing w:after="120" w:line="240" w:lineRule="auto"/>
        <w:ind w:firstLine="567"/>
        <w:jc w:val="both"/>
        <w:rPr>
          <w:iCs/>
          <w:sz w:val="22"/>
          <w:lang w:val="nl-NL"/>
        </w:rPr>
      </w:pPr>
      <w:r w:rsidRPr="00E13960">
        <w:rPr>
          <w:sz w:val="22"/>
          <w:lang w:val="nl-NL"/>
        </w:rPr>
        <w:t>Thứ hai, k</w:t>
      </w:r>
      <w:r w:rsidR="00D74967" w:rsidRPr="00E13960">
        <w:rPr>
          <w:sz w:val="22"/>
          <w:lang w:val="nl-NL"/>
        </w:rPr>
        <w:t>hung hệ thống lý thuyết của Patton</w:t>
      </w:r>
      <w:r w:rsidR="00F24CBF" w:rsidRPr="00E13960">
        <w:rPr>
          <w:sz w:val="22"/>
          <w:lang w:val="nl-NL"/>
        </w:rPr>
        <w:t xml:space="preserve"> và</w:t>
      </w:r>
      <w:r w:rsidR="00D74967" w:rsidRPr="00E13960">
        <w:rPr>
          <w:sz w:val="22"/>
          <w:lang w:val="nl-NL"/>
        </w:rPr>
        <w:t xml:space="preserve"> McMahon về các yếu tố ảnh hưởng đến quá trình làm việc và phát triển của người lao động trong tổ chức được chia thành 3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00D74967" w:rsidRPr="00E13960">
        <w:rPr>
          <w:iCs/>
          <w:sz w:val="22"/>
          <w:lang w:val="nl-NL"/>
        </w:rPr>
        <w:t xml:space="preserve"> vụ y tế địa phương, dịch vụ giáo dục và đào tạo, tệ nạn xã hội, môi trường sống tự nhiên, điều kiệ</w:t>
      </w:r>
      <w:r w:rsidR="00174CC0" w:rsidRPr="00E13960">
        <w:rPr>
          <w:iCs/>
          <w:sz w:val="22"/>
          <w:lang w:val="nl-NL"/>
        </w:rPr>
        <w:t>n giao thông,..</w:t>
      </w:r>
      <w:r w:rsidR="00F24CBF" w:rsidRPr="00E13960">
        <w:rPr>
          <w:iCs/>
          <w:sz w:val="22"/>
          <w:vertAlign w:val="superscript"/>
          <w:lang w:val="nl-NL"/>
        </w:rPr>
        <w:t>17</w:t>
      </w:r>
      <w:r w:rsidR="00174CC0" w:rsidRPr="00E13960">
        <w:rPr>
          <w:iCs/>
          <w:sz w:val="22"/>
          <w:lang w:val="nl-NL"/>
        </w:rPr>
        <w:t>.</w:t>
      </w:r>
    </w:p>
    <w:p w14:paraId="0C4B67F5" w14:textId="4F4D04CE" w:rsidR="00AD789D" w:rsidRDefault="00D74967" w:rsidP="00441CBF">
      <w:pPr>
        <w:spacing w:after="120" w:line="240" w:lineRule="auto"/>
        <w:ind w:firstLine="567"/>
        <w:jc w:val="both"/>
        <w:rPr>
          <w:ins w:id="40" w:author="Acer" w:date="2023-09-28T08:42:00Z"/>
          <w:sz w:val="22"/>
          <w:lang w:val="nl-NL"/>
        </w:rPr>
      </w:pPr>
      <w:r w:rsidRPr="00E13960">
        <w:rPr>
          <w:sz w:val="22"/>
          <w:lang w:val="nl-NL"/>
        </w:rPr>
        <w:t xml:space="preserve">Trong nghiên cứu sự gắn kết người lao động, các tác giả thường chỉ tập trung </w:t>
      </w:r>
      <w:r w:rsidR="00A13089" w:rsidRPr="00E13960">
        <w:rPr>
          <w:sz w:val="22"/>
          <w:lang w:val="nl-NL"/>
        </w:rPr>
        <w:t>tìm hiểu</w:t>
      </w:r>
      <w:r w:rsidRPr="00E13960">
        <w:rPr>
          <w:sz w:val="22"/>
          <w:lang w:val="nl-NL"/>
        </w:rPr>
        <w:t xml:space="preserve"> ảnh hưởng của các yếu tố liên quan đến công việc và môi trường </w:t>
      </w:r>
      <w:r w:rsidR="00A13089" w:rsidRPr="00E13960">
        <w:rPr>
          <w:sz w:val="22"/>
          <w:lang w:val="nl-NL"/>
        </w:rPr>
        <w:t>làm</w:t>
      </w:r>
      <w:r w:rsidRPr="00E13960">
        <w:rPr>
          <w:sz w:val="22"/>
          <w:lang w:val="nl-NL"/>
        </w:rPr>
        <w:t xml:space="preserve"> việc. Ngoài ra</w:t>
      </w:r>
      <w:r w:rsidR="00A13089" w:rsidRPr="00E13960">
        <w:rPr>
          <w:sz w:val="22"/>
          <w:lang w:val="nl-NL"/>
        </w:rPr>
        <w:t>,</w:t>
      </w:r>
      <w:r w:rsidRPr="00E13960">
        <w:rPr>
          <w:sz w:val="22"/>
          <w:lang w:val="nl-NL"/>
        </w:rPr>
        <w:t xml:space="preserve"> các nghiên cứu cũng đo lường sự khác biệt trong mức độ gắn kết của người lao động theo các đặc điểm cá nhân. Đó cũng là lựa chọn của nghiên cứu này.</w:t>
      </w:r>
      <w:r w:rsidR="00AD789D" w:rsidRPr="00E13960">
        <w:rPr>
          <w:sz w:val="22"/>
          <w:lang w:val="nl-NL"/>
        </w:rPr>
        <w:t xml:space="preserve"> </w:t>
      </w:r>
    </w:p>
    <w:p w14:paraId="05952211" w14:textId="62B7D37A" w:rsidR="00F120B4" w:rsidRDefault="00F120B4" w:rsidP="00441CBF">
      <w:pPr>
        <w:spacing w:after="120" w:line="240" w:lineRule="auto"/>
        <w:ind w:firstLine="567"/>
        <w:jc w:val="both"/>
        <w:rPr>
          <w:ins w:id="41" w:author="Acer" w:date="2023-09-28T11:09:00Z"/>
          <w:sz w:val="22"/>
          <w:lang w:val="nl-NL"/>
        </w:rPr>
      </w:pPr>
      <w:ins w:id="42" w:author="Acer" w:date="2023-09-28T08:42:00Z">
        <w:r>
          <w:rPr>
            <w:sz w:val="22"/>
            <w:lang w:val="nl-NL"/>
          </w:rPr>
          <w:t xml:space="preserve">Nên có câu dẫn </w:t>
        </w:r>
      </w:ins>
      <w:ins w:id="43" w:author="Acer" w:date="2023-09-28T08:56:00Z">
        <w:r w:rsidR="0089712B">
          <w:rPr>
            <w:sz w:val="22"/>
            <w:lang w:val="nl-NL"/>
          </w:rPr>
          <w:t>đoạn</w:t>
        </w:r>
      </w:ins>
      <w:ins w:id="44" w:author="Acer" w:date="2023-09-28T08:42:00Z">
        <w:r>
          <w:rPr>
            <w:sz w:val="22"/>
            <w:lang w:val="nl-NL"/>
          </w:rPr>
          <w:t xml:space="preserve"> để đi vào nội dung tiếp theo.</w:t>
        </w:r>
      </w:ins>
    </w:p>
    <w:p w14:paraId="14DBC79C" w14:textId="292A3925" w:rsidR="00C323C5" w:rsidRPr="00E13960" w:rsidRDefault="00C323C5" w:rsidP="00441CBF">
      <w:pPr>
        <w:spacing w:after="120" w:line="240" w:lineRule="auto"/>
        <w:ind w:firstLine="567"/>
        <w:jc w:val="both"/>
        <w:rPr>
          <w:sz w:val="22"/>
          <w:lang w:val="nl-NL"/>
        </w:rPr>
      </w:pPr>
      <w:ins w:id="45" w:author="Acer" w:date="2023-09-28T11:09:00Z">
        <w:r>
          <w:rPr>
            <w:sz w:val="22"/>
            <w:lang w:val="nl-NL"/>
          </w:rPr>
          <w:t>Các nhân t</w:t>
        </w:r>
      </w:ins>
      <w:ins w:id="46" w:author="Acer" w:date="2023-09-28T11:10:00Z">
        <w:r>
          <w:rPr>
            <w:sz w:val="22"/>
            <w:lang w:val="nl-NL"/>
          </w:rPr>
          <w:t xml:space="preserve">ố bên dưới cần bổ sung </w:t>
        </w:r>
      </w:ins>
      <w:ins w:id="47" w:author="Acer" w:date="2023-09-28T11:11:00Z">
        <w:r>
          <w:rPr>
            <w:sz w:val="22"/>
            <w:lang w:val="nl-NL"/>
          </w:rPr>
          <w:t>các nghiên cứu trước</w:t>
        </w:r>
      </w:ins>
    </w:p>
    <w:p w14:paraId="1C35FAE8" w14:textId="4B8F73CA" w:rsidR="001262C2" w:rsidRPr="00E13960" w:rsidRDefault="001262C2" w:rsidP="00E32DE5">
      <w:pPr>
        <w:spacing w:after="120" w:line="240" w:lineRule="auto"/>
        <w:ind w:firstLine="567"/>
        <w:jc w:val="both"/>
        <w:rPr>
          <w:color w:val="000000" w:themeColor="text1"/>
          <w:sz w:val="22"/>
          <w:lang w:val="nl-NL"/>
        </w:rPr>
      </w:pPr>
      <w:r w:rsidRPr="00E13960">
        <w:rPr>
          <w:i/>
          <w:sz w:val="22"/>
          <w:lang w:val="nl-NL"/>
        </w:rPr>
        <w:t>Quản lý trực tiếp:</w:t>
      </w:r>
      <w:r w:rsidRPr="00E13960">
        <w:rPr>
          <w:sz w:val="22"/>
          <w:lang w:val="nl-NL"/>
        </w:rPr>
        <w:t xml:space="preserve"> </w:t>
      </w:r>
      <w:r w:rsidR="006D6912" w:rsidRPr="00E13960">
        <w:rPr>
          <w:color w:val="000000" w:themeColor="text1"/>
          <w:sz w:val="22"/>
          <w:lang w:val="nl-NL"/>
        </w:rPr>
        <w:t xml:space="preserve">Levinson </w:t>
      </w:r>
      <w:r w:rsidR="00E32DE5" w:rsidRPr="00E13960">
        <w:rPr>
          <w:color w:val="000000" w:themeColor="text1"/>
          <w:sz w:val="22"/>
          <w:lang w:val="nl-NL"/>
        </w:rPr>
        <w:t>cho rằng</w:t>
      </w:r>
      <w:r w:rsidRPr="00E13960">
        <w:rPr>
          <w:color w:val="000000" w:themeColor="text1"/>
          <w:sz w:val="22"/>
          <w:lang w:val="nl-NL"/>
        </w:rPr>
        <w:t xml:space="preserve"> </w:t>
      </w:r>
      <w:r w:rsidR="00E32DE5" w:rsidRPr="00E13960">
        <w:rPr>
          <w:color w:val="000000" w:themeColor="text1"/>
          <w:sz w:val="22"/>
          <w:lang w:val="nl-NL"/>
        </w:rPr>
        <w:t xml:space="preserve">mỗi thành viên trong tổ chức là một bên liên quan và có thể tham gia vào tất cả các khía cạnh của tổ chức, do đó </w:t>
      </w:r>
      <w:r w:rsidRPr="00E13960">
        <w:rPr>
          <w:color w:val="000000" w:themeColor="text1"/>
          <w:sz w:val="22"/>
          <w:lang w:val="nl-NL"/>
        </w:rPr>
        <w:t>nền tảng văn hoá tổ chức</w:t>
      </w:r>
      <w:r w:rsidR="00E32DE5" w:rsidRPr="00E13960">
        <w:rPr>
          <w:color w:val="000000" w:themeColor="text1"/>
          <w:sz w:val="22"/>
          <w:lang w:val="nl-NL"/>
        </w:rPr>
        <w:t>,</w:t>
      </w:r>
      <w:r w:rsidRPr="00E13960">
        <w:rPr>
          <w:color w:val="000000" w:themeColor="text1"/>
          <w:sz w:val="22"/>
          <w:lang w:val="nl-NL"/>
        </w:rPr>
        <w:t xml:space="preserve"> trong đó có phong cách lãnh đạo hợp tác</w:t>
      </w:r>
      <w:r w:rsidR="00E32DE5" w:rsidRPr="00E13960">
        <w:rPr>
          <w:color w:val="000000" w:themeColor="text1"/>
          <w:sz w:val="22"/>
          <w:lang w:val="nl-NL"/>
        </w:rPr>
        <w:t>, sẽ</w:t>
      </w:r>
      <w:r w:rsidRPr="00E13960">
        <w:rPr>
          <w:color w:val="000000" w:themeColor="text1"/>
          <w:sz w:val="22"/>
          <w:lang w:val="nl-NL"/>
        </w:rPr>
        <w:t xml:space="preserve"> thúc đẩy sự gắn kết</w:t>
      </w:r>
      <w:r w:rsidR="00F24CBF" w:rsidRPr="00E13960">
        <w:rPr>
          <w:color w:val="000000" w:themeColor="text1"/>
          <w:sz w:val="22"/>
          <w:vertAlign w:val="superscript"/>
          <w:lang w:val="nl-NL"/>
        </w:rPr>
        <w:t>18</w:t>
      </w:r>
      <w:r w:rsidRPr="00E13960">
        <w:rPr>
          <w:color w:val="000000" w:themeColor="text1"/>
          <w:sz w:val="22"/>
          <w:lang w:val="nl-NL"/>
        </w:rPr>
        <w:t>. M</w:t>
      </w:r>
      <w:r w:rsidR="006D6912" w:rsidRPr="00E13960">
        <w:rPr>
          <w:color w:val="000000" w:themeColor="text1"/>
          <w:sz w:val="22"/>
          <w:lang w:val="nl-NL"/>
        </w:rPr>
        <w:t>acey</w:t>
      </w:r>
      <w:r w:rsidR="00F24CBF" w:rsidRPr="00E13960">
        <w:rPr>
          <w:color w:val="000000" w:themeColor="text1"/>
          <w:sz w:val="22"/>
          <w:lang w:val="nl-NL"/>
        </w:rPr>
        <w:t xml:space="preserve"> và Schneider </w:t>
      </w:r>
      <w:r w:rsidR="00E32DE5" w:rsidRPr="00E13960">
        <w:rPr>
          <w:color w:val="000000" w:themeColor="text1"/>
          <w:sz w:val="22"/>
          <w:lang w:val="nl-NL"/>
        </w:rPr>
        <w:t>thì cho rằng</w:t>
      </w:r>
      <w:r w:rsidRPr="00E13960">
        <w:rPr>
          <w:color w:val="000000" w:themeColor="text1"/>
          <w:sz w:val="22"/>
          <w:lang w:val="nl-NL"/>
        </w:rPr>
        <w:t xml:space="preserve"> quản lý trực tiếp có thể có tác động gián tiếp lên hành vi gắn kết của nhân viên, thông qua việc xây dựng niềm tin </w:t>
      </w:r>
      <w:r w:rsidR="00E32DE5" w:rsidRPr="00E13960">
        <w:rPr>
          <w:color w:val="000000" w:themeColor="text1"/>
          <w:sz w:val="22"/>
          <w:lang w:val="nl-NL"/>
        </w:rPr>
        <w:t>cho nhân viên của mình</w:t>
      </w:r>
      <w:r w:rsidR="00F24CBF" w:rsidRPr="00E13960">
        <w:rPr>
          <w:color w:val="000000" w:themeColor="text1"/>
          <w:sz w:val="22"/>
          <w:vertAlign w:val="superscript"/>
          <w:lang w:val="nl-NL"/>
        </w:rPr>
        <w:t>19</w:t>
      </w:r>
      <w:r w:rsidRPr="00E13960">
        <w:rPr>
          <w:color w:val="000000" w:themeColor="text1"/>
          <w:sz w:val="22"/>
          <w:lang w:val="nl-NL"/>
        </w:rPr>
        <w:t>. Trong nghiên cứu này, quản lý trực tiếp được hiểu</w:t>
      </w:r>
      <w:r w:rsidR="00F721E9" w:rsidRPr="00E13960">
        <w:rPr>
          <w:color w:val="000000" w:themeColor="text1"/>
          <w:sz w:val="22"/>
          <w:lang w:val="nl-NL"/>
        </w:rPr>
        <w:t xml:space="preserve"> là</w:t>
      </w:r>
      <w:r w:rsidRPr="00E13960">
        <w:rPr>
          <w:color w:val="000000" w:themeColor="text1"/>
          <w:sz w:val="22"/>
          <w:lang w:val="nl-NL"/>
        </w:rPr>
        <w:t xml:space="preserve"> cách đối xử của người quản lý đối với nhân viên: người quản</w:t>
      </w:r>
      <w:r w:rsidR="00F721E9" w:rsidRPr="00E13960">
        <w:rPr>
          <w:color w:val="000000" w:themeColor="text1"/>
          <w:sz w:val="22"/>
          <w:lang w:val="nl-NL"/>
        </w:rPr>
        <w:t xml:space="preserve"> lý</w:t>
      </w:r>
      <w:r w:rsidRPr="00E13960">
        <w:rPr>
          <w:color w:val="000000" w:themeColor="text1"/>
          <w:sz w:val="22"/>
          <w:lang w:val="nl-NL"/>
        </w:rPr>
        <w:t xml:space="preserve"> </w:t>
      </w:r>
      <w:r w:rsidR="00F721E9" w:rsidRPr="00E13960">
        <w:rPr>
          <w:color w:val="000000" w:themeColor="text1"/>
          <w:sz w:val="22"/>
          <w:lang w:val="nl-NL"/>
        </w:rPr>
        <w:t xml:space="preserve">quan tâm, </w:t>
      </w:r>
      <w:r w:rsidRPr="00E13960">
        <w:rPr>
          <w:color w:val="000000" w:themeColor="text1"/>
          <w:sz w:val="22"/>
          <w:lang w:val="nl-NL"/>
        </w:rPr>
        <w:t xml:space="preserve">lý lắng nghe </w:t>
      </w:r>
      <w:r w:rsidR="00F721E9" w:rsidRPr="00E13960">
        <w:rPr>
          <w:color w:val="000000" w:themeColor="text1"/>
          <w:sz w:val="22"/>
          <w:lang w:val="nl-NL"/>
        </w:rPr>
        <w:t xml:space="preserve">ý kiến </w:t>
      </w:r>
      <w:r w:rsidRPr="00E13960">
        <w:rPr>
          <w:color w:val="000000" w:themeColor="text1"/>
          <w:sz w:val="22"/>
          <w:lang w:val="nl-NL"/>
        </w:rPr>
        <w:t>phản hồ</w:t>
      </w:r>
      <w:r w:rsidR="00F721E9" w:rsidRPr="00E13960">
        <w:rPr>
          <w:color w:val="000000" w:themeColor="text1"/>
          <w:sz w:val="22"/>
          <w:lang w:val="nl-NL"/>
        </w:rPr>
        <w:t>i;</w:t>
      </w:r>
      <w:r w:rsidRPr="00E13960">
        <w:rPr>
          <w:color w:val="000000" w:themeColor="text1"/>
          <w:sz w:val="22"/>
          <w:lang w:val="nl-NL"/>
        </w:rPr>
        <w:t xml:space="preserve"> </w:t>
      </w:r>
      <w:r w:rsidR="00F721E9" w:rsidRPr="00E13960">
        <w:rPr>
          <w:color w:val="000000" w:themeColor="text1"/>
          <w:sz w:val="22"/>
          <w:lang w:val="nl-NL"/>
        </w:rPr>
        <w:t>động viên</w:t>
      </w:r>
      <w:r w:rsidRPr="00E13960">
        <w:rPr>
          <w:color w:val="000000" w:themeColor="text1"/>
          <w:sz w:val="22"/>
          <w:lang w:val="nl-NL"/>
        </w:rPr>
        <w:t xml:space="preserve"> và hỗ trợ nhân viên </w:t>
      </w:r>
      <w:r w:rsidR="00F721E9" w:rsidRPr="00E13960">
        <w:rPr>
          <w:color w:val="000000" w:themeColor="text1"/>
          <w:sz w:val="22"/>
          <w:lang w:val="nl-NL"/>
        </w:rPr>
        <w:t>trong công việc</w:t>
      </w:r>
      <w:r w:rsidRPr="00E13960">
        <w:rPr>
          <w:color w:val="000000" w:themeColor="text1"/>
          <w:sz w:val="22"/>
          <w:lang w:val="nl-NL"/>
        </w:rPr>
        <w:t>, giao tiếp cởi mở, tôn trọng cá nhân và đối xử công bằng</w:t>
      </w:r>
      <w:r w:rsidR="00F721E9" w:rsidRPr="00E13960">
        <w:rPr>
          <w:color w:val="000000" w:themeColor="text1"/>
          <w:sz w:val="22"/>
          <w:lang w:val="nl-NL"/>
        </w:rPr>
        <w:t xml:space="preserve"> với nhân viên</w:t>
      </w:r>
      <w:r w:rsidRPr="00E13960">
        <w:rPr>
          <w:color w:val="000000" w:themeColor="text1"/>
          <w:sz w:val="22"/>
          <w:lang w:val="nl-NL"/>
        </w:rPr>
        <w:t>.</w:t>
      </w:r>
    </w:p>
    <w:p w14:paraId="0B82EE61" w14:textId="799A80E4" w:rsidR="001262C2"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Cơ hội phát triển:</w:t>
      </w:r>
      <w:r w:rsidRPr="00E13960">
        <w:rPr>
          <w:rFonts w:eastAsia="ScalaSansOT-Light"/>
          <w:color w:val="000000" w:themeColor="text1"/>
          <w:sz w:val="22"/>
          <w:lang w:val="nl-NL"/>
        </w:rPr>
        <w:t xml:space="preserve"> </w:t>
      </w:r>
      <w:r w:rsidR="00F721E9" w:rsidRPr="00E13960">
        <w:rPr>
          <w:color w:val="000000" w:themeColor="text1"/>
          <w:sz w:val="22"/>
          <w:lang w:val="nl-NL"/>
        </w:rPr>
        <w:t xml:space="preserve">Người lao động được đào tạo và định hướng phát triển sự nghiệp sẽ </w:t>
      </w:r>
      <w:r w:rsidRPr="00E13960">
        <w:rPr>
          <w:color w:val="000000" w:themeColor="text1"/>
          <w:sz w:val="22"/>
          <w:lang w:val="nl-NL"/>
        </w:rPr>
        <w:t xml:space="preserve">giúp </w:t>
      </w:r>
      <w:r w:rsidR="00F721E9" w:rsidRPr="00E13960">
        <w:rPr>
          <w:color w:val="000000" w:themeColor="text1"/>
          <w:sz w:val="22"/>
          <w:lang w:val="nl-NL"/>
        </w:rPr>
        <w:t>họ</w:t>
      </w:r>
      <w:r w:rsidRPr="00E13960">
        <w:rPr>
          <w:color w:val="000000" w:themeColor="text1"/>
          <w:sz w:val="22"/>
          <w:lang w:val="nl-NL"/>
        </w:rPr>
        <w:t xml:space="preserve"> </w:t>
      </w:r>
      <w:r w:rsidR="00F721E9" w:rsidRPr="00E13960">
        <w:rPr>
          <w:color w:val="000000" w:themeColor="text1"/>
          <w:sz w:val="22"/>
          <w:lang w:val="nl-NL"/>
        </w:rPr>
        <w:t>nâng cao kiến thức, kỹ năng</w:t>
      </w:r>
      <w:r w:rsidRPr="00E13960">
        <w:rPr>
          <w:color w:val="000000" w:themeColor="text1"/>
          <w:sz w:val="22"/>
          <w:lang w:val="nl-NL"/>
        </w:rPr>
        <w:t xml:space="preserve"> và đúc rút được nhiều kinh nghiệm, </w:t>
      </w:r>
      <w:r w:rsidR="00FF385C" w:rsidRPr="00E13960">
        <w:rPr>
          <w:color w:val="000000" w:themeColor="text1"/>
          <w:sz w:val="22"/>
          <w:lang w:val="nl-NL"/>
        </w:rPr>
        <w:t xml:space="preserve">từ đó </w:t>
      </w:r>
      <w:r w:rsidRPr="00E13960">
        <w:rPr>
          <w:color w:val="000000" w:themeColor="text1"/>
          <w:sz w:val="22"/>
          <w:lang w:val="nl-NL"/>
        </w:rPr>
        <w:t xml:space="preserve">đáp ứng tốt </w:t>
      </w:r>
      <w:r w:rsidR="00F721E9" w:rsidRPr="00E13960">
        <w:rPr>
          <w:color w:val="000000" w:themeColor="text1"/>
          <w:sz w:val="22"/>
          <w:lang w:val="nl-NL"/>
        </w:rPr>
        <w:t xml:space="preserve">hơn </w:t>
      </w:r>
      <w:r w:rsidRPr="00E13960">
        <w:rPr>
          <w:color w:val="000000" w:themeColor="text1"/>
          <w:sz w:val="22"/>
          <w:lang w:val="nl-NL"/>
        </w:rPr>
        <w:t>yêu cầu công việ</w:t>
      </w:r>
      <w:r w:rsidR="00F721E9" w:rsidRPr="00E13960">
        <w:rPr>
          <w:color w:val="000000" w:themeColor="text1"/>
          <w:sz w:val="22"/>
          <w:lang w:val="nl-NL"/>
        </w:rPr>
        <w:t xml:space="preserve">c. </w:t>
      </w:r>
      <w:r w:rsidR="0098622C" w:rsidRPr="00E13960">
        <w:rPr>
          <w:color w:val="000000" w:themeColor="text1"/>
          <w:sz w:val="22"/>
          <w:lang w:val="nl-NL"/>
        </w:rPr>
        <w:t>Do đó, việc xây dựng các chính sách khuyến khích và tạo điều kiện để người lao động có cơ hội tăng cường nỗ lực học tập nâng cao năng lực là cần thiết</w:t>
      </w:r>
      <w:r w:rsidRPr="00E13960">
        <w:rPr>
          <w:color w:val="000000" w:themeColor="text1"/>
          <w:sz w:val="22"/>
          <w:lang w:val="nl-NL"/>
        </w:rPr>
        <w:t xml:space="preserve">. </w:t>
      </w:r>
      <w:r w:rsidR="00FF385C" w:rsidRPr="00E13960">
        <w:rPr>
          <w:color w:val="000000" w:themeColor="text1"/>
          <w:sz w:val="22"/>
          <w:lang w:val="nl-NL"/>
        </w:rPr>
        <w:t>Bên cạnh đó</w:t>
      </w:r>
      <w:r w:rsidRPr="00E13960">
        <w:rPr>
          <w:color w:val="000000" w:themeColor="text1"/>
          <w:sz w:val="22"/>
          <w:lang w:val="nl-NL"/>
        </w:rPr>
        <w:t xml:space="preserve">, </w:t>
      </w:r>
      <w:r w:rsidR="00FF385C" w:rsidRPr="00E13960">
        <w:rPr>
          <w:color w:val="000000" w:themeColor="text1"/>
          <w:sz w:val="22"/>
          <w:lang w:val="nl-NL"/>
        </w:rPr>
        <w:t xml:space="preserve">người lao động cần được tin tưởng, được giao </w:t>
      </w:r>
      <w:r w:rsidR="00FF385C" w:rsidRPr="00E13960">
        <w:rPr>
          <w:color w:val="000000" w:themeColor="text1"/>
          <w:sz w:val="22"/>
          <w:lang w:val="nl-NL"/>
        </w:rPr>
        <w:t>trách nhiệm đồng thời giao quyền hạn trong phạm vi công việc để họ có thể tự chủ thực thi nhiệm vụ</w:t>
      </w:r>
      <w:r w:rsidR="0098622C" w:rsidRPr="00E13960">
        <w:rPr>
          <w:color w:val="000000" w:themeColor="text1"/>
          <w:sz w:val="22"/>
          <w:lang w:val="nl-NL"/>
        </w:rPr>
        <w:t xml:space="preserve">, </w:t>
      </w:r>
      <w:r w:rsidRPr="00E13960">
        <w:rPr>
          <w:color w:val="000000" w:themeColor="text1"/>
          <w:sz w:val="22"/>
          <w:lang w:val="nl-NL"/>
        </w:rPr>
        <w:t xml:space="preserve">đạt được mục tiêu công việc có cơ hội để </w:t>
      </w:r>
      <w:r w:rsidR="0098622C" w:rsidRPr="00E13960">
        <w:rPr>
          <w:color w:val="000000" w:themeColor="text1"/>
          <w:sz w:val="22"/>
          <w:lang w:val="nl-NL"/>
        </w:rPr>
        <w:t>phát triển bản thân.</w:t>
      </w:r>
    </w:p>
    <w:p w14:paraId="40E7CC0C" w14:textId="178F7868" w:rsidR="009D305B"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 xml:space="preserve">Bản chất công việc: </w:t>
      </w:r>
      <w:commentRangeStart w:id="48"/>
      <w:r w:rsidR="00FF385C" w:rsidRPr="00E13960">
        <w:rPr>
          <w:rFonts w:eastAsia="ScalaSansOT-Light"/>
          <w:color w:val="000000" w:themeColor="text1"/>
          <w:sz w:val="22"/>
          <w:lang w:val="nl-NL"/>
        </w:rPr>
        <w:t xml:space="preserve">Quan điểm của nghiên cứu này, nếu </w:t>
      </w:r>
      <w:r w:rsidRPr="00E13960">
        <w:rPr>
          <w:color w:val="000000" w:themeColor="text1"/>
          <w:sz w:val="22"/>
          <w:lang w:val="nl-NL"/>
        </w:rPr>
        <w:t xml:space="preserve">công việc thú vị và </w:t>
      </w:r>
      <w:r w:rsidR="00FF385C" w:rsidRPr="00E13960">
        <w:rPr>
          <w:color w:val="000000" w:themeColor="text1"/>
          <w:sz w:val="22"/>
          <w:lang w:val="nl-NL"/>
        </w:rPr>
        <w:t>có nhiều thử thách</w:t>
      </w:r>
      <w:r w:rsidR="0011292F" w:rsidRPr="00E13960">
        <w:rPr>
          <w:color w:val="000000" w:themeColor="text1"/>
          <w:sz w:val="22"/>
          <w:lang w:val="nl-NL"/>
        </w:rPr>
        <w:t>,</w:t>
      </w:r>
      <w:r w:rsidRPr="00E13960">
        <w:rPr>
          <w:color w:val="000000" w:themeColor="text1"/>
          <w:sz w:val="22"/>
          <w:lang w:val="nl-NL"/>
        </w:rPr>
        <w:t xml:space="preserve"> </w:t>
      </w:r>
      <w:r w:rsidR="0011292F" w:rsidRPr="00E13960">
        <w:rPr>
          <w:color w:val="000000" w:themeColor="text1"/>
          <w:sz w:val="22"/>
          <w:lang w:val="nl-NL"/>
        </w:rPr>
        <w:t xml:space="preserve">đòi hỏi sự </w:t>
      </w:r>
      <w:r w:rsidRPr="00E13960">
        <w:rPr>
          <w:color w:val="000000" w:themeColor="text1"/>
          <w:sz w:val="22"/>
          <w:lang w:val="nl-NL"/>
        </w:rPr>
        <w:t>sáng tạo</w:t>
      </w:r>
      <w:r w:rsidR="0011292F" w:rsidRPr="00E13960">
        <w:rPr>
          <w:color w:val="000000" w:themeColor="text1"/>
          <w:sz w:val="22"/>
          <w:lang w:val="nl-NL"/>
        </w:rPr>
        <w:t xml:space="preserve"> sẽ</w:t>
      </w:r>
      <w:r w:rsidRPr="00E13960">
        <w:rPr>
          <w:color w:val="000000" w:themeColor="text1"/>
          <w:sz w:val="22"/>
          <w:lang w:val="nl-NL"/>
        </w:rPr>
        <w:t xml:space="preserve"> thúc đẩy cơ hội phát triển kĩ năng </w:t>
      </w:r>
      <w:r w:rsidR="0011292F" w:rsidRPr="00E13960">
        <w:rPr>
          <w:color w:val="000000" w:themeColor="text1"/>
          <w:sz w:val="22"/>
          <w:lang w:val="nl-NL"/>
        </w:rPr>
        <w:t xml:space="preserve">và </w:t>
      </w:r>
      <w:r w:rsidRPr="00E13960">
        <w:rPr>
          <w:color w:val="000000" w:themeColor="text1"/>
          <w:sz w:val="22"/>
          <w:lang w:val="nl-NL"/>
        </w:rPr>
        <w:t xml:space="preserve">sẽ mang lại </w:t>
      </w:r>
      <w:r w:rsidR="00FF385C" w:rsidRPr="00E13960">
        <w:rPr>
          <w:color w:val="000000" w:themeColor="text1"/>
          <w:sz w:val="22"/>
          <w:lang w:val="nl-NL"/>
        </w:rPr>
        <w:t>sự hứng thú</w:t>
      </w:r>
      <w:r w:rsidRPr="00E13960">
        <w:rPr>
          <w:color w:val="000000" w:themeColor="text1"/>
          <w:sz w:val="22"/>
          <w:lang w:val="nl-NL"/>
        </w:rPr>
        <w:t xml:space="preserve"> cho </w:t>
      </w:r>
      <w:r w:rsidR="0011292F" w:rsidRPr="00E13960">
        <w:rPr>
          <w:color w:val="000000" w:themeColor="text1"/>
          <w:sz w:val="22"/>
          <w:lang w:val="nl-NL"/>
        </w:rPr>
        <w:t>người lao động. Do đó, n</w:t>
      </w:r>
      <w:r w:rsidRPr="00E13960">
        <w:rPr>
          <w:color w:val="000000" w:themeColor="text1"/>
          <w:sz w:val="22"/>
          <w:lang w:val="nl-NL"/>
        </w:rPr>
        <w:t>ếu công việc</w:t>
      </w:r>
      <w:r w:rsidR="0011292F" w:rsidRPr="00E13960">
        <w:rPr>
          <w:color w:val="000000" w:themeColor="text1"/>
          <w:sz w:val="22"/>
          <w:lang w:val="nl-NL"/>
        </w:rPr>
        <w:t xml:space="preserve"> được thiết kế</w:t>
      </w:r>
      <w:r w:rsidRPr="00E13960">
        <w:rPr>
          <w:color w:val="000000" w:themeColor="text1"/>
          <w:sz w:val="22"/>
          <w:lang w:val="nl-NL"/>
        </w:rPr>
        <w:t xml:space="preserve"> </w:t>
      </w:r>
      <w:r w:rsidR="0011292F" w:rsidRPr="00E13960">
        <w:rPr>
          <w:color w:val="000000" w:themeColor="text1"/>
          <w:sz w:val="22"/>
          <w:lang w:val="nl-NL"/>
        </w:rPr>
        <w:t>phù hợp</w:t>
      </w:r>
      <w:r w:rsidRPr="00E13960">
        <w:rPr>
          <w:color w:val="000000" w:themeColor="text1"/>
          <w:sz w:val="22"/>
          <w:lang w:val="nl-NL"/>
        </w:rPr>
        <w:t xml:space="preserve"> sẽ tạo được sự thỏa mãn </w:t>
      </w:r>
      <w:r w:rsidR="0011292F" w:rsidRPr="00E13960">
        <w:rPr>
          <w:color w:val="000000" w:themeColor="text1"/>
          <w:sz w:val="22"/>
          <w:lang w:val="nl-NL"/>
        </w:rPr>
        <w:t xml:space="preserve">và </w:t>
      </w:r>
      <w:r w:rsidRPr="00E13960">
        <w:rPr>
          <w:color w:val="000000" w:themeColor="text1"/>
          <w:sz w:val="22"/>
          <w:lang w:val="nl-NL"/>
        </w:rPr>
        <w:t xml:space="preserve">khuyến khích </w:t>
      </w:r>
      <w:r w:rsidR="0011292F" w:rsidRPr="00E13960">
        <w:rPr>
          <w:color w:val="000000" w:themeColor="text1"/>
          <w:sz w:val="22"/>
          <w:lang w:val="nl-NL"/>
        </w:rPr>
        <w:t>người lao động</w:t>
      </w:r>
      <w:r w:rsidRPr="00E13960">
        <w:rPr>
          <w:color w:val="000000" w:themeColor="text1"/>
          <w:sz w:val="22"/>
          <w:lang w:val="nl-NL"/>
        </w:rPr>
        <w:t xml:space="preserve"> tự </w:t>
      </w:r>
      <w:r w:rsidR="0011292F" w:rsidRPr="00E13960">
        <w:rPr>
          <w:color w:val="000000" w:themeColor="text1"/>
          <w:sz w:val="22"/>
          <w:lang w:val="nl-NL"/>
        </w:rPr>
        <w:t>nỗ lực để thực hiện công việc đạt hiệu quả cao.</w:t>
      </w:r>
      <w:r w:rsidRPr="00E13960">
        <w:rPr>
          <w:color w:val="000000" w:themeColor="text1"/>
          <w:sz w:val="22"/>
          <w:lang w:val="nl-NL"/>
        </w:rPr>
        <w:t xml:space="preserve"> </w:t>
      </w:r>
      <w:commentRangeEnd w:id="48"/>
      <w:r w:rsidR="00F120B4">
        <w:rPr>
          <w:rStyle w:val="CommentReference"/>
        </w:rPr>
        <w:commentReference w:id="48"/>
      </w:r>
    </w:p>
    <w:p w14:paraId="6C76BE89" w14:textId="6692E83E" w:rsidR="001262C2" w:rsidRPr="00E13960" w:rsidRDefault="001262C2" w:rsidP="00AD6646">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Điều kiện làm việc:</w:t>
      </w:r>
      <w:r w:rsidR="00633B83" w:rsidRPr="00E13960">
        <w:rPr>
          <w:rFonts w:eastAsia="ScalaSansOT-Light"/>
          <w:color w:val="000000" w:themeColor="text1"/>
          <w:sz w:val="22"/>
          <w:lang w:val="nl-NL"/>
        </w:rPr>
        <w:t xml:space="preserve"> </w:t>
      </w:r>
      <w:r w:rsidRPr="00E13960">
        <w:rPr>
          <w:color w:val="000000" w:themeColor="text1"/>
          <w:sz w:val="22"/>
          <w:lang w:val="nl-NL"/>
        </w:rPr>
        <w:t xml:space="preserve">Các quá trình lao động khác nhau </w:t>
      </w:r>
      <w:r w:rsidR="00633B83" w:rsidRPr="00E13960">
        <w:rPr>
          <w:color w:val="000000" w:themeColor="text1"/>
          <w:sz w:val="22"/>
          <w:lang w:val="nl-NL"/>
        </w:rPr>
        <w:t>có thể</w:t>
      </w:r>
      <w:r w:rsidRPr="00E13960">
        <w:rPr>
          <w:color w:val="000000" w:themeColor="text1"/>
          <w:sz w:val="22"/>
          <w:lang w:val="nl-NL"/>
        </w:rPr>
        <w:t xml:space="preserve"> tạo </w:t>
      </w:r>
      <w:r w:rsidR="00633B83" w:rsidRPr="00E13960">
        <w:rPr>
          <w:color w:val="000000" w:themeColor="text1"/>
          <w:sz w:val="22"/>
          <w:lang w:val="nl-NL"/>
        </w:rPr>
        <w:t>ra</w:t>
      </w:r>
      <w:r w:rsidRPr="00E13960">
        <w:rPr>
          <w:color w:val="000000" w:themeColor="text1"/>
          <w:sz w:val="22"/>
          <w:lang w:val="nl-NL"/>
        </w:rPr>
        <w:t xml:space="preserve"> môi trường </w:t>
      </w:r>
      <w:r w:rsidR="00633B83" w:rsidRPr="00E13960">
        <w:rPr>
          <w:color w:val="000000" w:themeColor="text1"/>
          <w:sz w:val="22"/>
          <w:lang w:val="nl-NL"/>
        </w:rPr>
        <w:t>làm việc khác nhau nên</w:t>
      </w:r>
      <w:r w:rsidRPr="00E13960">
        <w:rPr>
          <w:color w:val="000000" w:themeColor="text1"/>
          <w:sz w:val="22"/>
          <w:lang w:val="nl-NL"/>
        </w:rPr>
        <w:t xml:space="preserve"> mức độ tác động đến người lao động cũng khác nhau. Tuy nhiên, </w:t>
      </w:r>
      <w:r w:rsidR="00633B83" w:rsidRPr="00E13960">
        <w:rPr>
          <w:color w:val="000000" w:themeColor="text1"/>
          <w:sz w:val="22"/>
          <w:lang w:val="nl-NL"/>
        </w:rPr>
        <w:t xml:space="preserve">nếu được tổ chức hợp lý và trang bị đầy đủ, đồng thời tuân thủ các tiêu chuẩn và quy định cụ thể nơi làm việc thì không những hạn chế được nhiều những tác động có hại đến sức khoẻ của người lao động mà còn tạo tâm lý thoải mái, yên tâm và hứng thú cho người lao động khi làm việc. Trong nghiên cứu này, điều kiện làm việc </w:t>
      </w:r>
      <w:r w:rsidR="00633B83" w:rsidRPr="00E13960">
        <w:rPr>
          <w:rFonts w:eastAsia="ScalaSansOT-Light"/>
          <w:color w:val="000000" w:themeColor="text1"/>
          <w:sz w:val="22"/>
          <w:lang w:val="nl-NL"/>
        </w:rPr>
        <w:t xml:space="preserve">được hiểu là </w:t>
      </w:r>
      <w:r w:rsidR="00633B83" w:rsidRPr="00E13960">
        <w:rPr>
          <w:color w:val="000000" w:themeColor="text1"/>
          <w:sz w:val="22"/>
          <w:lang w:val="nl-NL"/>
        </w:rPr>
        <w:t>tổng thể các yếu tố tổ chức lao động nơi làm việc bao gồm các tiêu chuẩn về vệ sinh môi trường, sự an toàn của người lao động, kỹ thuật và trang thiết bị phục vụ công việc.</w:t>
      </w:r>
    </w:p>
    <w:p w14:paraId="453A62B9" w14:textId="0C3FBB65" w:rsidR="001262C2" w:rsidRPr="00E13960" w:rsidRDefault="001262C2" w:rsidP="00AD6646">
      <w:pPr>
        <w:shd w:val="clear" w:color="auto" w:fill="FFFFFF"/>
        <w:spacing w:after="120" w:line="240" w:lineRule="auto"/>
        <w:ind w:firstLine="567"/>
        <w:jc w:val="both"/>
        <w:rPr>
          <w:color w:val="000000" w:themeColor="text1"/>
          <w:sz w:val="22"/>
          <w:lang w:val="nl-NL"/>
        </w:rPr>
      </w:pPr>
      <w:r w:rsidRPr="00E13960">
        <w:rPr>
          <w:i/>
          <w:color w:val="000000" w:themeColor="text1"/>
          <w:sz w:val="22"/>
          <w:lang w:val="nl-NL"/>
        </w:rPr>
        <w:t>Tiền lương:</w:t>
      </w:r>
      <w:r w:rsidRPr="00E13960">
        <w:rPr>
          <w:color w:val="000000" w:themeColor="text1"/>
          <w:sz w:val="22"/>
          <w:lang w:val="nl-NL"/>
        </w:rPr>
        <w:t xml:space="preserve"> </w:t>
      </w:r>
      <w:r w:rsidR="00633B83" w:rsidRPr="00E13960">
        <w:rPr>
          <w:color w:val="000000" w:themeColor="text1"/>
          <w:sz w:val="22"/>
          <w:lang w:val="nl-NL"/>
        </w:rPr>
        <w:t>được hiểu</w:t>
      </w:r>
      <w:r w:rsidRPr="00E13960">
        <w:rPr>
          <w:color w:val="000000" w:themeColor="text1"/>
          <w:sz w:val="22"/>
          <w:lang w:val="nl-NL"/>
        </w:rPr>
        <w:t xml:space="preserve"> là </w:t>
      </w:r>
      <w:r w:rsidR="00633B83" w:rsidRPr="00E13960">
        <w:rPr>
          <w:color w:val="000000" w:themeColor="text1"/>
          <w:sz w:val="22"/>
          <w:lang w:val="nl-NL"/>
        </w:rPr>
        <w:t>khoản</w:t>
      </w:r>
      <w:r w:rsidRPr="00E13960">
        <w:rPr>
          <w:color w:val="000000" w:themeColor="text1"/>
          <w:sz w:val="22"/>
          <w:lang w:val="nl-NL"/>
        </w:rPr>
        <w:t xml:space="preserve"> tiền </w:t>
      </w:r>
      <w:r w:rsidR="00633B83" w:rsidRPr="00E13960">
        <w:rPr>
          <w:color w:val="000000" w:themeColor="text1"/>
          <w:sz w:val="22"/>
          <w:lang w:val="nl-NL"/>
        </w:rPr>
        <w:t xml:space="preserve">mà </w:t>
      </w:r>
      <w:r w:rsidRPr="00E13960">
        <w:rPr>
          <w:color w:val="000000" w:themeColor="text1"/>
          <w:sz w:val="22"/>
          <w:lang w:val="nl-NL"/>
        </w:rPr>
        <w:t xml:space="preserve">người </w:t>
      </w:r>
      <w:r w:rsidR="001A2C41" w:rsidRPr="00E13960">
        <w:rPr>
          <w:color w:val="000000" w:themeColor="text1"/>
          <w:sz w:val="22"/>
          <w:lang w:val="nl-NL"/>
        </w:rPr>
        <w:t xml:space="preserve">chủ doanh nghiệp </w:t>
      </w:r>
      <w:r w:rsidRPr="00E13960">
        <w:rPr>
          <w:color w:val="000000" w:themeColor="text1"/>
          <w:sz w:val="22"/>
          <w:lang w:val="nl-NL"/>
        </w:rPr>
        <w:t xml:space="preserve">có nghĩa vụ </w:t>
      </w:r>
      <w:r w:rsidR="001A2C41" w:rsidRPr="00E13960">
        <w:rPr>
          <w:color w:val="000000" w:themeColor="text1"/>
          <w:sz w:val="22"/>
          <w:lang w:val="nl-NL"/>
        </w:rPr>
        <w:t xml:space="preserve">phải </w:t>
      </w:r>
      <w:r w:rsidRPr="00E13960">
        <w:rPr>
          <w:color w:val="000000" w:themeColor="text1"/>
          <w:sz w:val="22"/>
          <w:lang w:val="nl-NL"/>
        </w:rPr>
        <w:t>trả cho người lao động</w:t>
      </w:r>
      <w:r w:rsidR="001A2C41" w:rsidRPr="00E13960">
        <w:rPr>
          <w:color w:val="000000" w:themeColor="text1"/>
          <w:sz w:val="22"/>
          <w:lang w:val="nl-NL"/>
        </w:rPr>
        <w:t xml:space="preserve"> theo thỏa thuận hợp pháp được ghi trong hợp đồng lao động</w:t>
      </w:r>
      <w:r w:rsidRPr="00E13960">
        <w:rPr>
          <w:color w:val="000000" w:themeColor="text1"/>
          <w:sz w:val="22"/>
          <w:lang w:val="nl-NL"/>
        </w:rPr>
        <w:t xml:space="preserve"> </w:t>
      </w:r>
      <w:r w:rsidR="001A2C41" w:rsidRPr="00E13960">
        <w:rPr>
          <w:color w:val="000000" w:themeColor="text1"/>
          <w:sz w:val="22"/>
          <w:lang w:val="nl-NL"/>
        </w:rPr>
        <w:t>để</w:t>
      </w:r>
      <w:r w:rsidRPr="00E13960">
        <w:rPr>
          <w:color w:val="000000" w:themeColor="text1"/>
          <w:sz w:val="22"/>
          <w:lang w:val="nl-NL"/>
        </w:rPr>
        <w:t xml:space="preserve"> </w:t>
      </w:r>
      <w:r w:rsidR="001A2C41" w:rsidRPr="00E13960">
        <w:rPr>
          <w:color w:val="000000" w:themeColor="text1"/>
          <w:sz w:val="22"/>
          <w:lang w:val="nl-NL"/>
        </w:rPr>
        <w:t xml:space="preserve">người lao động thực hiện một hoặc một số công việc đã được thỏa thuận. Trong thực tế, khoản điền này </w:t>
      </w:r>
      <w:r w:rsidR="0098622C" w:rsidRPr="00E13960">
        <w:rPr>
          <w:color w:val="000000" w:themeColor="text1"/>
          <w:sz w:val="22"/>
          <w:lang w:val="nl-NL"/>
        </w:rPr>
        <w:t xml:space="preserve">được </w:t>
      </w:r>
      <w:r w:rsidR="001A2C41" w:rsidRPr="00E13960">
        <w:rPr>
          <w:color w:val="000000" w:themeColor="text1"/>
          <w:sz w:val="22"/>
          <w:lang w:val="nl-NL"/>
        </w:rPr>
        <w:t>thể hiện rất đa dạng dưới nhiều hình thức khác nhau. Trong nghiên cứu này, t</w:t>
      </w:r>
      <w:r w:rsidRPr="00E13960">
        <w:rPr>
          <w:color w:val="000000" w:themeColor="text1"/>
          <w:sz w:val="22"/>
          <w:lang w:val="nl-NL"/>
        </w:rPr>
        <w:t>iề</w:t>
      </w:r>
      <w:r w:rsidR="001A2C41" w:rsidRPr="00E13960">
        <w:rPr>
          <w:color w:val="000000" w:themeColor="text1"/>
          <w:sz w:val="22"/>
          <w:lang w:val="nl-NL"/>
        </w:rPr>
        <w:t xml:space="preserve">n lương </w:t>
      </w:r>
      <w:r w:rsidRPr="00E13960">
        <w:rPr>
          <w:color w:val="000000" w:themeColor="text1"/>
          <w:sz w:val="22"/>
          <w:lang w:val="nl-NL"/>
        </w:rPr>
        <w:t>gồm lương cơ bản</w:t>
      </w:r>
      <w:r w:rsidR="001A2C41" w:rsidRPr="00E13960">
        <w:rPr>
          <w:color w:val="000000" w:themeColor="text1"/>
          <w:sz w:val="22"/>
          <w:lang w:val="nl-NL"/>
        </w:rPr>
        <w:t xml:space="preserve"> (mức lương cố định mà người lao động nhận được theo định kỳ hằng tháng) </w:t>
      </w:r>
      <w:r w:rsidRPr="00E13960">
        <w:rPr>
          <w:color w:val="000000" w:themeColor="text1"/>
          <w:sz w:val="22"/>
          <w:lang w:val="nl-NL"/>
        </w:rPr>
        <w:t xml:space="preserve"> và các khoản tiền thưởng</w:t>
      </w:r>
      <w:r w:rsidR="001A2C41" w:rsidRPr="00E13960">
        <w:rPr>
          <w:color w:val="000000" w:themeColor="text1"/>
          <w:sz w:val="22"/>
          <w:lang w:val="nl-NL"/>
        </w:rPr>
        <w:t xml:space="preserve"> có tính chất tiền lương (gọi là thu nhập tăng thêm và được chi trả vào cuối năm)</w:t>
      </w:r>
      <w:r w:rsidRPr="00E13960">
        <w:rPr>
          <w:color w:val="000000" w:themeColor="text1"/>
          <w:sz w:val="22"/>
          <w:lang w:val="nl-NL"/>
        </w:rPr>
        <w:t>.</w:t>
      </w:r>
    </w:p>
    <w:p w14:paraId="0EB1F51C" w14:textId="1770011A" w:rsidR="001262C2" w:rsidRPr="00E13960" w:rsidRDefault="001262C2" w:rsidP="00D91762">
      <w:pPr>
        <w:pStyle w:val="ListParagraph"/>
        <w:tabs>
          <w:tab w:val="left" w:pos="900"/>
        </w:tabs>
        <w:spacing w:after="120" w:line="240" w:lineRule="auto"/>
        <w:ind w:left="0" w:firstLine="567"/>
        <w:contextualSpacing w:val="0"/>
        <w:jc w:val="both"/>
        <w:rPr>
          <w:color w:val="000000" w:themeColor="text1"/>
          <w:sz w:val="22"/>
          <w:lang w:val="nl-NL"/>
        </w:rPr>
      </w:pPr>
      <w:r w:rsidRPr="00E13960">
        <w:rPr>
          <w:i/>
          <w:color w:val="000000" w:themeColor="text1"/>
          <w:sz w:val="22"/>
          <w:lang w:val="nl-NL"/>
        </w:rPr>
        <w:t>Phúc lợi</w:t>
      </w:r>
      <w:r w:rsidR="001A2C41" w:rsidRPr="00E13960">
        <w:rPr>
          <w:i/>
          <w:color w:val="000000" w:themeColor="text1"/>
          <w:sz w:val="22"/>
          <w:lang w:val="nl-NL"/>
        </w:rPr>
        <w:t>:</w:t>
      </w:r>
      <w:r w:rsidRPr="00E13960">
        <w:rPr>
          <w:color w:val="000000" w:themeColor="text1"/>
          <w:sz w:val="22"/>
          <w:lang w:val="nl-NL"/>
        </w:rPr>
        <w:t xml:space="preserve"> là một trong những quyền lợi của người lao động được hưởng </w:t>
      </w:r>
      <w:r w:rsidR="00D91762" w:rsidRPr="00E13960">
        <w:rPr>
          <w:color w:val="000000" w:themeColor="text1"/>
          <w:sz w:val="22"/>
          <w:lang w:val="nl-NL"/>
        </w:rPr>
        <w:t>theo quy định của pháp luật</w:t>
      </w:r>
      <w:r w:rsidRPr="00E13960">
        <w:rPr>
          <w:color w:val="000000" w:themeColor="text1"/>
          <w:sz w:val="22"/>
          <w:lang w:val="nl-NL"/>
        </w:rPr>
        <w:t xml:space="preserve">. </w:t>
      </w:r>
      <w:r w:rsidR="001A2C41" w:rsidRPr="00E13960">
        <w:rPr>
          <w:color w:val="000000" w:themeColor="text1"/>
          <w:sz w:val="22"/>
          <w:lang w:val="nl-NL"/>
        </w:rPr>
        <w:t>Một số</w:t>
      </w:r>
      <w:r w:rsidRPr="00E13960">
        <w:rPr>
          <w:color w:val="000000" w:themeColor="text1"/>
          <w:sz w:val="22"/>
          <w:lang w:val="nl-NL"/>
        </w:rPr>
        <w:t xml:space="preserve"> hoạt động phúc lợi </w:t>
      </w:r>
      <w:r w:rsidR="001A2C41" w:rsidRPr="00E13960">
        <w:rPr>
          <w:color w:val="000000" w:themeColor="text1"/>
          <w:sz w:val="22"/>
          <w:lang w:val="nl-NL"/>
        </w:rPr>
        <w:t xml:space="preserve">bắt </w:t>
      </w:r>
      <w:r w:rsidRPr="00E13960">
        <w:rPr>
          <w:color w:val="000000" w:themeColor="text1"/>
          <w:sz w:val="22"/>
          <w:lang w:val="nl-NL"/>
        </w:rPr>
        <w:t>buộc phải tuân theo các quy định của luậ</w:t>
      </w:r>
      <w:r w:rsidR="001A2C41" w:rsidRPr="00E13960">
        <w:rPr>
          <w:color w:val="000000" w:themeColor="text1"/>
          <w:sz w:val="22"/>
          <w:lang w:val="nl-NL"/>
        </w:rPr>
        <w:t>t pháp</w:t>
      </w:r>
      <w:r w:rsidRPr="00E13960">
        <w:rPr>
          <w:color w:val="000000" w:themeColor="text1"/>
          <w:sz w:val="22"/>
          <w:lang w:val="nl-NL"/>
        </w:rPr>
        <w:t xml:space="preserve"> và </w:t>
      </w:r>
      <w:r w:rsidR="001A2C41" w:rsidRPr="00E13960">
        <w:rPr>
          <w:color w:val="000000" w:themeColor="text1"/>
          <w:sz w:val="22"/>
          <w:lang w:val="nl-NL"/>
        </w:rPr>
        <w:t>một số phúc lợi</w:t>
      </w:r>
      <w:r w:rsidRPr="00E13960">
        <w:rPr>
          <w:color w:val="000000" w:themeColor="text1"/>
          <w:sz w:val="22"/>
          <w:lang w:val="nl-NL"/>
        </w:rPr>
        <w:t xml:space="preserve"> được cung cấp tự nguyện bởi doanh nghiệp. Các chế độ bắt buộc </w:t>
      </w:r>
      <w:r w:rsidR="001A2C41" w:rsidRPr="00E13960">
        <w:rPr>
          <w:color w:val="000000" w:themeColor="text1"/>
          <w:sz w:val="22"/>
          <w:lang w:val="nl-NL"/>
        </w:rPr>
        <w:t>như</w:t>
      </w:r>
      <w:r w:rsidR="00133B75" w:rsidRPr="00E13960">
        <w:rPr>
          <w:color w:val="000000" w:themeColor="text1"/>
          <w:sz w:val="22"/>
          <w:lang w:val="nl-NL"/>
        </w:rPr>
        <w:t>: t</w:t>
      </w:r>
      <w:r w:rsidRPr="00E13960">
        <w:rPr>
          <w:color w:val="000000" w:themeColor="text1"/>
          <w:sz w:val="22"/>
          <w:lang w:val="nl-NL"/>
        </w:rPr>
        <w:t>hai sả</w:t>
      </w:r>
      <w:r w:rsidR="00133B75" w:rsidRPr="00E13960">
        <w:rPr>
          <w:color w:val="000000" w:themeColor="text1"/>
          <w:sz w:val="22"/>
          <w:lang w:val="nl-NL"/>
        </w:rPr>
        <w:t>n, t</w:t>
      </w:r>
      <w:r w:rsidRPr="00E13960">
        <w:rPr>
          <w:color w:val="000000" w:themeColor="text1"/>
          <w:sz w:val="22"/>
          <w:lang w:val="nl-NL"/>
        </w:rPr>
        <w:t>rợ cấp ố</w:t>
      </w:r>
      <w:r w:rsidR="00133B75" w:rsidRPr="00E13960">
        <w:rPr>
          <w:color w:val="000000" w:themeColor="text1"/>
          <w:sz w:val="22"/>
          <w:lang w:val="nl-NL"/>
        </w:rPr>
        <w:t>m đau, k</w:t>
      </w:r>
      <w:r w:rsidRPr="00E13960">
        <w:rPr>
          <w:color w:val="000000" w:themeColor="text1"/>
          <w:sz w:val="22"/>
          <w:lang w:val="nl-NL"/>
        </w:rPr>
        <w:t>huyết tậ</w:t>
      </w:r>
      <w:r w:rsidR="00133B75" w:rsidRPr="00E13960">
        <w:rPr>
          <w:color w:val="000000" w:themeColor="text1"/>
          <w:sz w:val="22"/>
          <w:lang w:val="nl-NL"/>
        </w:rPr>
        <w:t>t, thương vong, hưu trí, t</w:t>
      </w:r>
      <w:r w:rsidRPr="00E13960">
        <w:rPr>
          <w:color w:val="000000" w:themeColor="text1"/>
          <w:sz w:val="22"/>
          <w:lang w:val="nl-NL"/>
        </w:rPr>
        <w:t>ai nạn lao độ</w:t>
      </w:r>
      <w:r w:rsidR="00133B75" w:rsidRPr="00E13960">
        <w:rPr>
          <w:color w:val="000000" w:themeColor="text1"/>
          <w:sz w:val="22"/>
          <w:lang w:val="nl-NL"/>
        </w:rPr>
        <w:t>ng, b</w:t>
      </w:r>
      <w:r w:rsidRPr="00E13960">
        <w:rPr>
          <w:color w:val="000000" w:themeColor="text1"/>
          <w:sz w:val="22"/>
          <w:lang w:val="nl-NL"/>
        </w:rPr>
        <w:t>ảo hiểm xã hộ</w:t>
      </w:r>
      <w:r w:rsidR="00133B75" w:rsidRPr="00E13960">
        <w:rPr>
          <w:color w:val="000000" w:themeColor="text1"/>
          <w:sz w:val="22"/>
          <w:lang w:val="nl-NL"/>
        </w:rPr>
        <w:t>i, b</w:t>
      </w:r>
      <w:r w:rsidRPr="00E13960">
        <w:rPr>
          <w:color w:val="000000" w:themeColor="text1"/>
          <w:sz w:val="22"/>
          <w:lang w:val="nl-NL"/>
        </w:rPr>
        <w:t xml:space="preserve">ảo hiểm y tế và </w:t>
      </w:r>
      <w:hyperlink r:id="rId13" w:tgtFrame="_blank" w:history="1">
        <w:r w:rsidR="00133B75" w:rsidRPr="00E13960">
          <w:rPr>
            <w:color w:val="000000" w:themeColor="text1"/>
            <w:sz w:val="22"/>
            <w:lang w:val="nl-NL"/>
          </w:rPr>
          <w:t>b</w:t>
        </w:r>
        <w:r w:rsidRPr="00E13960">
          <w:rPr>
            <w:color w:val="000000" w:themeColor="text1"/>
            <w:sz w:val="22"/>
            <w:lang w:val="nl-NL"/>
          </w:rPr>
          <w:t>ảo hiểm thất nghiệp</w:t>
        </w:r>
      </w:hyperlink>
      <w:r w:rsidRPr="00E13960">
        <w:rPr>
          <w:color w:val="000000" w:themeColor="text1"/>
          <w:sz w:val="22"/>
          <w:lang w:val="nl-NL"/>
        </w:rPr>
        <w:t xml:space="preserve">. Ngoài ra, để </w:t>
      </w:r>
      <w:r w:rsidR="00D91762" w:rsidRPr="00E13960">
        <w:rPr>
          <w:color w:val="000000" w:themeColor="text1"/>
          <w:sz w:val="22"/>
          <w:lang w:val="nl-NL"/>
        </w:rPr>
        <w:t>nâng cao tinh thần, sự hứng khởi trong công việc</w:t>
      </w:r>
      <w:r w:rsidR="001E1185" w:rsidRPr="00E13960">
        <w:rPr>
          <w:color w:val="000000" w:themeColor="text1"/>
          <w:sz w:val="22"/>
          <w:lang w:val="nl-NL"/>
        </w:rPr>
        <w:t>, sự gắn kết giữa những người lao độ</w:t>
      </w:r>
      <w:r w:rsidR="00D91762" w:rsidRPr="00E13960">
        <w:rPr>
          <w:color w:val="000000" w:themeColor="text1"/>
          <w:sz w:val="22"/>
          <w:lang w:val="nl-NL"/>
        </w:rPr>
        <w:t xml:space="preserve">ng, </w:t>
      </w:r>
      <w:r w:rsidR="001E1185" w:rsidRPr="00E13960">
        <w:rPr>
          <w:color w:val="000000" w:themeColor="text1"/>
          <w:sz w:val="22"/>
          <w:lang w:val="nl-NL"/>
        </w:rPr>
        <w:t>tăng cường phối hợp và nâng cao năng suất lao động</w:t>
      </w:r>
      <w:r w:rsidRPr="00E13960">
        <w:rPr>
          <w:color w:val="000000" w:themeColor="text1"/>
          <w:sz w:val="22"/>
          <w:lang w:val="nl-NL"/>
        </w:rPr>
        <w:t>, doanh nghiệp có thể triển khai các chế độ phúc lợi tự nguyện, tùy thuộc vào khả năng và nhu cầu củ</w:t>
      </w:r>
      <w:r w:rsidR="001E1185" w:rsidRPr="00E13960">
        <w:rPr>
          <w:color w:val="000000" w:themeColor="text1"/>
          <w:sz w:val="22"/>
          <w:lang w:val="nl-NL"/>
        </w:rPr>
        <w:t>a nhân viên như c</w:t>
      </w:r>
      <w:r w:rsidRPr="00E13960">
        <w:rPr>
          <w:color w:val="000000" w:themeColor="text1"/>
          <w:sz w:val="22"/>
          <w:lang w:val="nl-NL"/>
        </w:rPr>
        <w:t>ác chuyến du lịch và nghỉ dưỡng, </w:t>
      </w:r>
      <w:hyperlink r:id="rId14" w:tgtFrame="_blank" w:history="1">
        <w:r w:rsidR="00D91762" w:rsidRPr="00E13960">
          <w:rPr>
            <w:color w:val="000000" w:themeColor="text1"/>
            <w:sz w:val="22"/>
            <w:lang w:val="nl-NL"/>
          </w:rPr>
          <w:t>vui</w:t>
        </w:r>
      </w:hyperlink>
      <w:r w:rsidR="00D91762" w:rsidRPr="00E13960">
        <w:rPr>
          <w:color w:val="000000" w:themeColor="text1"/>
          <w:sz w:val="22"/>
          <w:lang w:val="nl-NL"/>
        </w:rPr>
        <w:t xml:space="preserve"> chơi tập </w:t>
      </w:r>
      <w:r w:rsidR="00D91762" w:rsidRPr="00E13960">
        <w:rPr>
          <w:color w:val="000000" w:themeColor="text1"/>
          <w:sz w:val="22"/>
          <w:lang w:val="nl-NL"/>
        </w:rPr>
        <w:lastRenderedPageBreak/>
        <w:t>thể</w:t>
      </w:r>
      <w:r w:rsidRPr="00E13960">
        <w:rPr>
          <w:color w:val="000000" w:themeColor="text1"/>
          <w:sz w:val="22"/>
          <w:lang w:val="nl-NL"/>
        </w:rPr>
        <w:t>, kiểm tra sức khỏe định kỳ, văn nghệ và thể thao, …</w:t>
      </w:r>
    </w:p>
    <w:p w14:paraId="1462E4F2" w14:textId="5E714647" w:rsidR="001262C2" w:rsidRDefault="001262C2" w:rsidP="009370AA">
      <w:pPr>
        <w:pStyle w:val="ListParagraph"/>
        <w:tabs>
          <w:tab w:val="left" w:pos="900"/>
        </w:tabs>
        <w:spacing w:after="120" w:line="240" w:lineRule="auto"/>
        <w:ind w:left="0" w:firstLine="567"/>
        <w:contextualSpacing w:val="0"/>
        <w:jc w:val="both"/>
        <w:rPr>
          <w:ins w:id="49" w:author="Acer" w:date="2023-09-28T08:43:00Z"/>
          <w:color w:val="000000" w:themeColor="text1"/>
          <w:sz w:val="22"/>
          <w:lang w:val="nl-NL"/>
        </w:rPr>
      </w:pPr>
      <w:r w:rsidRPr="00E13960">
        <w:rPr>
          <w:i/>
          <w:color w:val="000000" w:themeColor="text1"/>
          <w:sz w:val="22"/>
          <w:lang w:val="nl-NL"/>
        </w:rPr>
        <w:t>Đồng nghiệp</w:t>
      </w:r>
      <w:r w:rsidR="00000BAD" w:rsidRPr="00E13960">
        <w:rPr>
          <w:i/>
          <w:color w:val="000000" w:themeColor="text1"/>
          <w:sz w:val="22"/>
          <w:lang w:val="nl-NL"/>
        </w:rPr>
        <w:t>:</w:t>
      </w:r>
      <w:r w:rsidRPr="00E13960">
        <w:rPr>
          <w:color w:val="000000" w:themeColor="text1"/>
          <w:sz w:val="22"/>
          <w:lang w:val="nl-NL"/>
        </w:rPr>
        <w:t xml:space="preserve"> là những người làm việc </w:t>
      </w:r>
      <w:r w:rsidR="00000BAD" w:rsidRPr="00E13960">
        <w:rPr>
          <w:color w:val="000000" w:themeColor="text1"/>
          <w:sz w:val="22"/>
          <w:lang w:val="nl-NL"/>
        </w:rPr>
        <w:t>trong cùng một</w:t>
      </w:r>
      <w:r w:rsidRPr="00E13960">
        <w:rPr>
          <w:color w:val="000000" w:themeColor="text1"/>
          <w:sz w:val="22"/>
          <w:lang w:val="nl-NL"/>
        </w:rPr>
        <w:t xml:space="preserve"> tổ chức hoặc </w:t>
      </w:r>
      <w:r w:rsidR="008470A5" w:rsidRPr="00E13960">
        <w:rPr>
          <w:color w:val="000000" w:themeColor="text1"/>
          <w:sz w:val="22"/>
          <w:lang w:val="nl-NL"/>
        </w:rPr>
        <w:t xml:space="preserve">cùng </w:t>
      </w:r>
      <w:r w:rsidRPr="00E13960">
        <w:rPr>
          <w:color w:val="000000" w:themeColor="text1"/>
          <w:sz w:val="22"/>
          <w:lang w:val="nl-NL"/>
        </w:rPr>
        <w:t>ngành nghề vớ</w:t>
      </w:r>
      <w:r w:rsidR="008470A5" w:rsidRPr="00E13960">
        <w:rPr>
          <w:color w:val="000000" w:themeColor="text1"/>
          <w:sz w:val="22"/>
          <w:lang w:val="nl-NL"/>
        </w:rPr>
        <w:t>i nhau,</w:t>
      </w:r>
      <w:r w:rsidRPr="00E13960">
        <w:rPr>
          <w:color w:val="000000" w:themeColor="text1"/>
          <w:sz w:val="22"/>
          <w:lang w:val="nl-NL"/>
        </w:rPr>
        <w:t xml:space="preserve"> có thể có các vai trò và trách nhiệm khác nhau nhưng đều hướng đến một mục tiêu chung của tổ chức đó. </w:t>
      </w:r>
      <w:r w:rsidR="008470A5" w:rsidRPr="00E13960">
        <w:rPr>
          <w:color w:val="000000" w:themeColor="text1"/>
          <w:sz w:val="22"/>
          <w:lang w:val="nl-NL"/>
        </w:rPr>
        <w:t xml:space="preserve">Môi trường làm việc </w:t>
      </w:r>
      <w:r w:rsidRPr="00E13960">
        <w:rPr>
          <w:color w:val="000000" w:themeColor="text1"/>
          <w:sz w:val="22"/>
          <w:lang w:val="nl-NL"/>
        </w:rPr>
        <w:t>nhẹ nhàng</w:t>
      </w:r>
      <w:r w:rsidR="008470A5" w:rsidRPr="00E13960">
        <w:rPr>
          <w:color w:val="000000" w:themeColor="text1"/>
          <w:sz w:val="22"/>
          <w:lang w:val="nl-NL"/>
        </w:rPr>
        <w:t xml:space="preserve"> </w:t>
      </w:r>
      <w:r w:rsidRPr="00E13960">
        <w:rPr>
          <w:color w:val="000000" w:themeColor="text1"/>
          <w:sz w:val="22"/>
          <w:lang w:val="nl-NL"/>
        </w:rPr>
        <w:t xml:space="preserve">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58540456" w14:textId="49276781" w:rsidR="00F120B4" w:rsidRPr="00E13960" w:rsidRDefault="00F120B4" w:rsidP="009370AA">
      <w:pPr>
        <w:pStyle w:val="ListParagraph"/>
        <w:tabs>
          <w:tab w:val="left" w:pos="900"/>
        </w:tabs>
        <w:spacing w:after="120" w:line="240" w:lineRule="auto"/>
        <w:ind w:left="0" w:firstLine="567"/>
        <w:contextualSpacing w:val="0"/>
        <w:jc w:val="both"/>
        <w:rPr>
          <w:color w:val="000000" w:themeColor="text1"/>
          <w:sz w:val="22"/>
          <w:lang w:val="vi-VN"/>
        </w:rPr>
      </w:pPr>
      <w:ins w:id="50" w:author="Acer" w:date="2023-09-28T08:43:00Z">
        <w:r>
          <w:rPr>
            <w:color w:val="000000" w:themeColor="text1"/>
            <w:sz w:val="22"/>
            <w:lang w:val="nl-NL"/>
          </w:rPr>
          <w:t>Nội dun</w:t>
        </w:r>
      </w:ins>
      <w:ins w:id="51" w:author="Acer" w:date="2023-09-28T08:44:00Z">
        <w:r>
          <w:rPr>
            <w:color w:val="000000" w:themeColor="text1"/>
            <w:sz w:val="22"/>
            <w:lang w:val="nl-NL"/>
          </w:rPr>
          <w:t xml:space="preserve">g </w:t>
        </w:r>
      </w:ins>
      <w:ins w:id="52" w:author="Acer" w:date="2023-09-28T08:58:00Z">
        <w:r w:rsidR="0089712B">
          <w:rPr>
            <w:color w:val="000000" w:themeColor="text1"/>
            <w:sz w:val="22"/>
            <w:lang w:val="nl-NL"/>
          </w:rPr>
          <w:t>về tổng quan nghiên cứu</w:t>
        </w:r>
      </w:ins>
      <w:ins w:id="53" w:author="Acer" w:date="2023-09-28T08:44:00Z">
        <w:r>
          <w:rPr>
            <w:color w:val="000000" w:themeColor="text1"/>
            <w:sz w:val="22"/>
            <w:lang w:val="nl-NL"/>
          </w:rPr>
          <w:t xml:space="preserve"> n</w:t>
        </w:r>
      </w:ins>
      <w:ins w:id="54" w:author="Acer" w:date="2023-09-28T08:43:00Z">
        <w:r>
          <w:rPr>
            <w:color w:val="000000" w:themeColor="text1"/>
            <w:sz w:val="22"/>
            <w:lang w:val="nl-NL"/>
          </w:rPr>
          <w:t>ên ngắn gọn hơ</w:t>
        </w:r>
      </w:ins>
      <w:ins w:id="55" w:author="Acer" w:date="2023-09-28T08:58:00Z">
        <w:r w:rsidR="0089712B">
          <w:rPr>
            <w:color w:val="000000" w:themeColor="text1"/>
            <w:sz w:val="22"/>
            <w:lang w:val="nl-NL"/>
          </w:rPr>
          <w:t xml:space="preserve">n và trích dẫn ở các nhân tố </w:t>
        </w:r>
      </w:ins>
      <w:ins w:id="56" w:author="Acer" w:date="2023-09-28T08:59:00Z">
        <w:r w:rsidR="0089712B">
          <w:rPr>
            <w:color w:val="000000" w:themeColor="text1"/>
            <w:sz w:val="22"/>
            <w:lang w:val="nl-NL"/>
          </w:rPr>
          <w:t>ảnh hưởng đến ự gắn kết.</w:t>
        </w:r>
      </w:ins>
    </w:p>
    <w:p w14:paraId="2DA37BB9" w14:textId="3CF48600" w:rsidR="00A64B2A" w:rsidRDefault="006F3DBF" w:rsidP="00AD6646">
      <w:pPr>
        <w:pStyle w:val="Heading2"/>
        <w:spacing w:before="120" w:after="120" w:line="240" w:lineRule="auto"/>
        <w:rPr>
          <w:ins w:id="57" w:author="Acer" w:date="2023-09-28T08:46:00Z"/>
          <w:rFonts w:cs="Times New Roman"/>
          <w:sz w:val="22"/>
          <w:szCs w:val="22"/>
        </w:rPr>
      </w:pPr>
      <w:r w:rsidRPr="00E13960">
        <w:rPr>
          <w:rFonts w:cs="Times New Roman"/>
          <w:sz w:val="22"/>
          <w:szCs w:val="22"/>
        </w:rPr>
        <w:t xml:space="preserve">3. </w:t>
      </w:r>
      <w:r w:rsidR="00EE6778" w:rsidRPr="00E13960">
        <w:rPr>
          <w:rFonts w:cs="Times New Roman"/>
          <w:sz w:val="22"/>
          <w:szCs w:val="22"/>
        </w:rPr>
        <w:t>PHƯƠNG PHÁP NGHIÊN CỨU</w:t>
      </w:r>
    </w:p>
    <w:p w14:paraId="7C7C5748" w14:textId="73E523C6" w:rsidR="00F120B4" w:rsidRDefault="00F120B4" w:rsidP="00F120B4">
      <w:pPr>
        <w:jc w:val="both"/>
        <w:rPr>
          <w:ins w:id="58" w:author="Acer" w:date="2023-09-28T08:47:00Z"/>
          <w:lang w:val="af-ZA"/>
        </w:rPr>
      </w:pPr>
      <w:ins w:id="59" w:author="Acer" w:date="2023-09-28T08:47:00Z">
        <w:r>
          <w:rPr>
            <w:lang w:val="af-ZA"/>
          </w:rPr>
          <w:t>- Mô hình nghiên  cứu đề xuất</w:t>
        </w:r>
      </w:ins>
      <w:ins w:id="60" w:author="Acer" w:date="2023-09-28T08:54:00Z">
        <w:r w:rsidR="0089712B">
          <w:rPr>
            <w:lang w:val="af-ZA"/>
          </w:rPr>
          <w:t xml:space="preserve"> và giả thuyết nghiên cứ</w:t>
        </w:r>
      </w:ins>
      <w:ins w:id="61" w:author="Acer" w:date="2023-09-28T08:55:00Z">
        <w:r w:rsidR="0089712B">
          <w:rPr>
            <w:lang w:val="af-ZA"/>
          </w:rPr>
          <w:t>u</w:t>
        </w:r>
      </w:ins>
    </w:p>
    <w:p w14:paraId="44F028E4" w14:textId="36B5BBE3" w:rsidR="00F120B4" w:rsidRDefault="00F120B4" w:rsidP="00F120B4">
      <w:pPr>
        <w:jc w:val="both"/>
        <w:rPr>
          <w:ins w:id="62" w:author="Acer" w:date="2023-09-28T08:54:00Z"/>
          <w:lang w:val="af-ZA"/>
        </w:rPr>
      </w:pPr>
      <w:ins w:id="63" w:author="Acer" w:date="2023-09-28T08:47:00Z">
        <w:r>
          <w:rPr>
            <w:lang w:val="af-ZA"/>
          </w:rPr>
          <w:t>- Ph</w:t>
        </w:r>
      </w:ins>
      <w:ins w:id="64" w:author="Acer" w:date="2023-09-28T08:48:00Z">
        <w:r>
          <w:rPr>
            <w:lang w:val="af-ZA"/>
          </w:rPr>
          <w:t xml:space="preserve">ương pháp </w:t>
        </w:r>
      </w:ins>
      <w:ins w:id="65" w:author="Acer" w:date="2023-09-28T08:54:00Z">
        <w:r w:rsidR="0089712B">
          <w:rPr>
            <w:lang w:val="af-ZA"/>
          </w:rPr>
          <w:t>thu thập dữ liệu</w:t>
        </w:r>
      </w:ins>
    </w:p>
    <w:p w14:paraId="70333214" w14:textId="3CF86373" w:rsidR="0089712B" w:rsidRPr="00F120B4" w:rsidRDefault="0089712B">
      <w:pPr>
        <w:jc w:val="both"/>
        <w:rPr>
          <w:rPrChange w:id="66" w:author="Acer" w:date="2023-09-28T08:46:00Z">
            <w:rPr>
              <w:rFonts w:cs="Times New Roman"/>
              <w:sz w:val="22"/>
              <w:szCs w:val="22"/>
            </w:rPr>
          </w:rPrChange>
        </w:rPr>
        <w:pPrChange w:id="67" w:author="Acer" w:date="2023-09-28T08:47:00Z">
          <w:pPr>
            <w:pStyle w:val="Heading2"/>
            <w:spacing w:before="120" w:after="120" w:line="240" w:lineRule="auto"/>
          </w:pPr>
        </w:pPrChange>
      </w:pPr>
      <w:ins w:id="68" w:author="Acer" w:date="2023-09-28T08:54:00Z">
        <w:r>
          <w:rPr>
            <w:lang w:val="af-ZA"/>
          </w:rPr>
          <w:t>- Phương pháp ph</w:t>
        </w:r>
      </w:ins>
      <w:ins w:id="69" w:author="Acer" w:date="2023-09-28T08:55:00Z">
        <w:r>
          <w:rPr>
            <w:lang w:val="af-ZA"/>
          </w:rPr>
          <w:t>ân tích dữ liệu</w:t>
        </w:r>
      </w:ins>
    </w:p>
    <w:p w14:paraId="6AB052ED" w14:textId="0F9FDDE8" w:rsidR="009269C2" w:rsidRPr="00E13960" w:rsidRDefault="00DF7F11" w:rsidP="00EE6778">
      <w:pPr>
        <w:pStyle w:val="Heading3"/>
        <w:rPr>
          <w:color w:val="auto"/>
        </w:rPr>
      </w:pPr>
      <w:r w:rsidRPr="00E13960">
        <w:t>3.1. Nghiên cứu đị</w:t>
      </w:r>
      <w:r w:rsidR="009269C2" w:rsidRPr="00E13960">
        <w:t>nh tính</w:t>
      </w:r>
    </w:p>
    <w:p w14:paraId="096A4CA8" w14:textId="77777777" w:rsidR="009269C2" w:rsidRPr="00E13960" w:rsidRDefault="009269C2" w:rsidP="008470A5">
      <w:pPr>
        <w:spacing w:after="120" w:line="240" w:lineRule="auto"/>
        <w:ind w:firstLine="567"/>
        <w:jc w:val="both"/>
        <w:rPr>
          <w:sz w:val="22"/>
          <w:lang w:val="nl-NL"/>
        </w:rPr>
      </w:pPr>
      <w:r w:rsidRPr="00E13960">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kiến thống nhất việc đề xuất các yếu tố ảnh hưởng đến sự gắn kết người lao động với doanh nghiệp gồm: (1) Quản lý trực tiếp; (2) Cơ hội phát triển; (3) Đồng nghiệp; (4) Bản chất công việc; và (5) Điều kiện làm việc. </w:t>
      </w:r>
    </w:p>
    <w:p w14:paraId="4E0B747D" w14:textId="77777777" w:rsidR="009269C2" w:rsidRPr="00E13960" w:rsidRDefault="009269C2" w:rsidP="009370AA">
      <w:pPr>
        <w:spacing w:after="120" w:line="240" w:lineRule="auto"/>
        <w:ind w:firstLine="567"/>
        <w:jc w:val="both"/>
        <w:rPr>
          <w:sz w:val="22"/>
          <w:lang w:val="nl-NL"/>
        </w:rPr>
      </w:pPr>
      <w:r w:rsidRPr="00E13960">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đo “Đồng nghiệp” trong các nghiên cứu có liên quan và đã thấy có sự tương đồng. Do đó, nhóm đề xuất không đưa yếu tố “Hỗ trợ công việc” vào mô hình nghiên cứu. </w:t>
      </w:r>
    </w:p>
    <w:p w14:paraId="2880C6BD" w14:textId="2ED51175" w:rsidR="009269C2" w:rsidRPr="00E13960" w:rsidRDefault="009269C2" w:rsidP="009370AA">
      <w:pPr>
        <w:spacing w:after="120" w:line="240" w:lineRule="auto"/>
        <w:ind w:firstLine="567"/>
        <w:jc w:val="both"/>
        <w:rPr>
          <w:sz w:val="22"/>
          <w:lang w:val="nl-NL"/>
        </w:rPr>
      </w:pPr>
      <w:r w:rsidRPr="00E13960">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Nhà máy </w:t>
      </w:r>
      <w:r w:rsidRPr="00E13960">
        <w:rPr>
          <w:sz w:val="22"/>
          <w:lang w:val="nl-NL"/>
        </w:rPr>
        <w:t xml:space="preserve">sản xuất thuốc tiêm và dịch truyền của Công ty cổ phần Fresenius Kabi Việt Nam đã sử dụng hệ thống đánh giá thực hiện công việc theo KPIs, đồng thời sử dụng kết quả đánh giá làm căn cứ trả lương cho người lao động. Hơn nữa, lao động trong các doanh nghiệp ở Bình Định nói chung và Nhà máy FKV nói riêng có mức thu nhập tương đối thấp so với nhiều vùng khác trong cả nước. Mặc dù là doanh nghiệp FDI nhưng thu nhập bình quân đầu người năm 2022 chỉ vào khoảng </w:t>
      </w:r>
      <w:r w:rsidR="00591667" w:rsidRPr="00E13960">
        <w:rPr>
          <w:sz w:val="22"/>
          <w:lang w:val="nl-NL"/>
        </w:rPr>
        <w:t>3,9</w:t>
      </w:r>
      <w:r w:rsidR="00591667" w:rsidRPr="00E13960">
        <w:rPr>
          <w:color w:val="040C28"/>
          <w:sz w:val="22"/>
          <w:lang w:val="nl-NL"/>
        </w:rPr>
        <w:t xml:space="preserve"> </w:t>
      </w:r>
      <w:r w:rsidR="00591667" w:rsidRPr="00E13960">
        <w:rPr>
          <w:sz w:val="22"/>
          <w:lang w:val="nl-NL"/>
        </w:rPr>
        <w:t>t</w:t>
      </w:r>
      <w:r w:rsidRPr="00E13960">
        <w:rPr>
          <w:sz w:val="22"/>
          <w:lang w:val="nl-NL"/>
        </w:rPr>
        <w:t xml:space="preserve">riệu đồng/tháng, thấp hơn mức thu nhập bình quân chung của lao động trong các doanh nghiệp trong cả nước </w:t>
      </w:r>
      <w:r w:rsidR="00591667" w:rsidRPr="00E13960">
        <w:rPr>
          <w:sz w:val="22"/>
          <w:lang w:val="nl-NL"/>
        </w:rPr>
        <w:t>4,673 t</w:t>
      </w:r>
      <w:r w:rsidRPr="00E13960">
        <w:rPr>
          <w:sz w:val="22"/>
          <w:lang w:val="nl-NL"/>
        </w:rPr>
        <w:t>riệu đồ</w:t>
      </w:r>
      <w:r w:rsidR="00B5793A" w:rsidRPr="00E13960">
        <w:rPr>
          <w:sz w:val="22"/>
          <w:lang w:val="nl-NL"/>
        </w:rPr>
        <w:t xml:space="preserve">ng/tháng. </w:t>
      </w:r>
      <w:r w:rsidRPr="00E13960">
        <w:rPr>
          <w:sz w:val="22"/>
          <w:lang w:val="nl-NL"/>
        </w:rPr>
        <w:t xml:space="preserve">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 như họ không thể bớt xén thời gian làm việc cho các công việc cá nhân khác để kiếm thêm thu nhập như ở một số doanh nghiệp khác. Do đó, 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E13960" w:rsidRDefault="009269C2" w:rsidP="00C029ED">
      <w:pPr>
        <w:spacing w:after="120" w:line="240" w:lineRule="auto"/>
        <w:ind w:firstLine="567"/>
        <w:jc w:val="both"/>
        <w:rPr>
          <w:color w:val="212529"/>
          <w:sz w:val="22"/>
          <w:lang w:val="nl-NL"/>
        </w:rPr>
      </w:pPr>
      <w:r w:rsidRPr="00C64467">
        <w:rPr>
          <w:sz w:val="22"/>
          <w:highlight w:val="yellow"/>
          <w:lang w:val="nl-NL"/>
          <w:rPrChange w:id="70" w:author="huonghoang" w:date="2023-09-21T08:08:00Z">
            <w:rPr>
              <w:sz w:val="22"/>
              <w:lang w:val="nl-NL"/>
            </w:rPr>
          </w:rPrChange>
        </w:rPr>
        <w:t>Mặc</w:t>
      </w:r>
      <w:r w:rsidRPr="00E13960">
        <w:rPr>
          <w:sz w:val="22"/>
          <w:lang w:val="nl-NL"/>
        </w:rPr>
        <w:t xml:space="preserve"> khác, các nhà quản lý cho rằng một số chính sách đãi ngộ khác và các hoạt động tập thể cũng góp phần củng cố tinh thần làm việc và tăng năng suất làm việc một cách hiệu quả cho doanh nghiệp. Các </w:t>
      </w:r>
      <w:r w:rsidRPr="00E13960">
        <w:rPr>
          <w:color w:val="212529"/>
          <w:sz w:val="22"/>
          <w:shd w:val="clear" w:color="auto" w:fill="FFFFFF"/>
          <w:lang w:val="nl-NL"/>
        </w:rPr>
        <w:t xml:space="preserve">quyền lợi chính đáng mà người lao động được hưởng theo quy định Nhà nước và </w:t>
      </w:r>
      <w:r w:rsidRPr="00E13960">
        <w:rPr>
          <w:sz w:val="22"/>
          <w:lang w:val="nl-NL"/>
        </w:rPr>
        <w:t xml:space="preserve">các hoạt động cụ thể như: </w:t>
      </w:r>
      <w:r w:rsidRPr="00E13960">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1F1554DB" w:rsidR="009269C2" w:rsidRPr="00E13960"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E13960">
        <w:rPr>
          <w:color w:val="000000" w:themeColor="text1"/>
          <w:sz w:val="22"/>
          <w:szCs w:val="22"/>
          <w:lang w:val="nl-NL"/>
        </w:rPr>
        <w:t>Nghiên cứu này tiến hành khảo sát người l</w:t>
      </w:r>
      <w:r w:rsidR="00C029ED" w:rsidRPr="00E13960">
        <w:rPr>
          <w:color w:val="000000" w:themeColor="text1"/>
          <w:sz w:val="22"/>
          <w:szCs w:val="22"/>
          <w:lang w:val="nl-NL"/>
        </w:rPr>
        <w:t xml:space="preserve">ao động trong cùng một nhà máy </w:t>
      </w:r>
      <w:r w:rsidRPr="00E13960">
        <w:rPr>
          <w:color w:val="000000" w:themeColor="text1"/>
          <w:sz w:val="22"/>
          <w:szCs w:val="22"/>
          <w:lang w:val="nl-NL"/>
        </w:rPr>
        <w:t xml:space="preserve">với số lượng </w:t>
      </w:r>
      <w:r w:rsidR="00C029ED" w:rsidRPr="00E13960">
        <w:rPr>
          <w:color w:val="000000" w:themeColor="text1"/>
          <w:sz w:val="22"/>
          <w:szCs w:val="22"/>
          <w:lang w:val="nl-NL"/>
        </w:rPr>
        <w:t>hơn 500 người</w:t>
      </w:r>
      <w:r w:rsidR="008470A5" w:rsidRPr="00E13960">
        <w:rPr>
          <w:color w:val="000000" w:themeColor="text1"/>
          <w:sz w:val="22"/>
          <w:szCs w:val="22"/>
          <w:lang w:val="nl-NL"/>
        </w:rPr>
        <w:t>, để đ</w:t>
      </w:r>
      <w:r w:rsidRPr="00E13960">
        <w:rPr>
          <w:color w:val="000000" w:themeColor="text1"/>
          <w:sz w:val="22"/>
          <w:szCs w:val="22"/>
          <w:lang w:val="nl-NL"/>
        </w:rPr>
        <w:t>ảm bảo độ tin cậy trong phân tích, nghiên cứu chọn khảo sát tất cả các lao động hiện đang làm việc ở Nhà máy.</w:t>
      </w:r>
      <w:r w:rsidRPr="00E13960">
        <w:rPr>
          <w:rFonts w:eastAsia="Arial"/>
          <w:color w:val="000000" w:themeColor="text1"/>
          <w:spacing w:val="-2"/>
          <w:sz w:val="22"/>
          <w:szCs w:val="22"/>
          <w:lang w:val="nl-NL"/>
        </w:rPr>
        <w:t xml:space="preserve"> </w:t>
      </w:r>
    </w:p>
    <w:p w14:paraId="56C885E7" w14:textId="1FF5B1DC" w:rsidR="00441CBF" w:rsidRPr="00E13960" w:rsidRDefault="009269C2" w:rsidP="00C029ED">
      <w:pPr>
        <w:spacing w:after="120" w:line="240" w:lineRule="auto"/>
        <w:ind w:firstLine="567"/>
        <w:jc w:val="both"/>
        <w:rPr>
          <w:rFonts w:eastAsia="Times New Roman"/>
          <w:color w:val="000000" w:themeColor="text1"/>
          <w:sz w:val="22"/>
          <w:lang w:val="nl-NL"/>
        </w:rPr>
        <w:sectPr w:rsidR="00441CBF" w:rsidRPr="00E13960" w:rsidSect="00441CBF">
          <w:type w:val="continuous"/>
          <w:pgSz w:w="11906" w:h="16838" w:code="9"/>
          <w:pgMar w:top="1134" w:right="1134" w:bottom="1134" w:left="1418" w:header="720" w:footer="720" w:gutter="0"/>
          <w:pgNumType w:start="0"/>
          <w:cols w:num="2" w:space="720"/>
          <w:docGrid w:linePitch="360"/>
        </w:sectPr>
      </w:pPr>
      <w:r w:rsidRPr="00E13960">
        <w:rPr>
          <w:rFonts w:eastAsia="Times New Roman"/>
          <w:color w:val="000000" w:themeColor="text1"/>
          <w:sz w:val="22"/>
          <w:lang w:val="nl-NL"/>
        </w:rPr>
        <w:t xml:space="preserve">Nghiên cứu đã hệ thống để làm rõ khái niệm, quá trình và các yếu tố ảnh hưởng đến </w:t>
      </w:r>
      <w:r w:rsidR="008470A5" w:rsidRPr="00E13960">
        <w:rPr>
          <w:rFonts w:eastAsia="Times New Roman"/>
          <w:color w:val="000000" w:themeColor="text1"/>
          <w:sz w:val="22"/>
          <w:lang w:val="nl-NL"/>
        </w:rPr>
        <w:t>sự gắn kết của người lao động với tổ chức</w:t>
      </w:r>
      <w:r w:rsidRPr="00E13960">
        <w:rPr>
          <w:rFonts w:eastAsia="Times New Roman"/>
          <w:color w:val="000000" w:themeColor="text1"/>
          <w:sz w:val="22"/>
          <w:lang w:val="nl-NL"/>
        </w:rPr>
        <w:t xml:space="preserve">. Sau đó, thu thập các tài liệu để tìm ra dữ liệu có liên quan đến các yếu tố ảnh hưởng đến </w:t>
      </w:r>
      <w:r w:rsidR="008470A5" w:rsidRPr="00E13960">
        <w:rPr>
          <w:rFonts w:eastAsia="Times New Roman"/>
          <w:color w:val="000000" w:themeColor="text1"/>
          <w:sz w:val="22"/>
          <w:lang w:val="nl-NL"/>
        </w:rPr>
        <w:t>sự gắn kết</w:t>
      </w:r>
      <w:r w:rsidRPr="00E13960">
        <w:rPr>
          <w:rFonts w:eastAsia="Times New Roman"/>
          <w:color w:val="000000" w:themeColor="text1"/>
          <w:sz w:val="22"/>
          <w:lang w:val="nl-NL"/>
        </w:rPr>
        <w:t xml:space="preserve">. Nghiên cứu sắp xếp theo nhóm yếu tố, trong đó có một nhóm biến độc lập thuộc môi trường bên trong doanh nghiệp ảnh hưởng đến </w:t>
      </w:r>
      <w:r w:rsidR="008470A5" w:rsidRPr="00E13960">
        <w:rPr>
          <w:rFonts w:eastAsia="Times New Roman"/>
          <w:color w:val="000000" w:themeColor="text1"/>
          <w:sz w:val="22"/>
          <w:lang w:val="nl-NL"/>
        </w:rPr>
        <w:t>hai thành phần của sự gắn kết</w:t>
      </w:r>
      <w:r w:rsidRPr="00E13960">
        <w:rPr>
          <w:rFonts w:eastAsia="Times New Roman"/>
          <w:color w:val="000000" w:themeColor="text1"/>
          <w:sz w:val="22"/>
          <w:lang w:val="nl-NL"/>
        </w:rPr>
        <w:t xml:space="preserve"> và một nhóm biến kiểm soát thuộc về đặc điểm </w:t>
      </w:r>
      <w:r w:rsidR="008470A5" w:rsidRPr="00E13960">
        <w:rPr>
          <w:rFonts w:eastAsia="Times New Roman"/>
          <w:color w:val="000000" w:themeColor="text1"/>
          <w:sz w:val="22"/>
          <w:lang w:val="nl-NL"/>
        </w:rPr>
        <w:t>cá nhân</w:t>
      </w:r>
      <w:r w:rsidRPr="00E13960">
        <w:rPr>
          <w:rFonts w:eastAsia="Times New Roman"/>
          <w:color w:val="000000" w:themeColor="text1"/>
          <w:sz w:val="22"/>
          <w:lang w:val="nl-NL"/>
        </w:rPr>
        <w:t xml:space="preserve">. Bên cạnh đó, nghiên cứu tìm </w:t>
      </w:r>
      <w:r w:rsidRPr="00E13960">
        <w:rPr>
          <w:rFonts w:eastAsia="Times New Roman"/>
          <w:color w:val="000000" w:themeColor="text1"/>
          <w:sz w:val="22"/>
          <w:lang w:val="nl-NL"/>
        </w:rPr>
        <w:lastRenderedPageBreak/>
        <w:t xml:space="preserve">hiểu về một số thông tin </w:t>
      </w:r>
      <w:r w:rsidR="00492557" w:rsidRPr="00E13960">
        <w:rPr>
          <w:rFonts w:eastAsia="Times New Roman"/>
          <w:color w:val="000000" w:themeColor="text1"/>
          <w:sz w:val="22"/>
          <w:lang w:val="nl-NL"/>
        </w:rPr>
        <w:t>từ các nghiên cứu trước</w:t>
      </w:r>
      <w:r w:rsidRPr="00E13960">
        <w:rPr>
          <w:rFonts w:eastAsia="Times New Roman"/>
          <w:color w:val="000000" w:themeColor="text1"/>
          <w:sz w:val="22"/>
          <w:lang w:val="nl-NL"/>
        </w:rPr>
        <w:t xml:space="preserve">, kết hợp với khảo sát chuyên gia và thảo luận </w:t>
      </w:r>
      <w:r w:rsidRPr="00E13960">
        <w:rPr>
          <w:rFonts w:eastAsia="Times New Roman"/>
          <w:color w:val="000000" w:themeColor="text1"/>
          <w:sz w:val="22"/>
          <w:lang w:val="nl-NL"/>
        </w:rPr>
        <w:t>nhóm để đưa ra mô hình nghiên cứu đề xuất và xây dựng thang đo cho các biến của mô hình.</w:t>
      </w:r>
    </w:p>
    <w:p w14:paraId="2A9C6184" w14:textId="45552C9E" w:rsidR="009269C2" w:rsidRPr="00E13960" w:rsidRDefault="00B17EBE" w:rsidP="00C029ED">
      <w:pPr>
        <w:spacing w:after="120" w:line="240" w:lineRule="auto"/>
        <w:ind w:firstLine="567"/>
        <w:jc w:val="both"/>
        <w:rPr>
          <w:rFonts w:eastAsia="Times New Roman"/>
          <w:color w:val="000000" w:themeColor="text1"/>
          <w:sz w:val="22"/>
          <w:lang w:val="nl-NL"/>
        </w:rPr>
      </w:pPr>
      <w:r w:rsidRPr="00E13960">
        <w:rPr>
          <w:rFonts w:eastAsia="Arial"/>
          <w:noProof/>
          <w:color w:val="000000" w:themeColor="text1"/>
          <w:spacing w:val="-2"/>
          <w:sz w:val="22"/>
          <w:lang w:eastAsia="ja-JP"/>
        </w:rPr>
        <mc:AlternateContent>
          <mc:Choice Requires="wpg">
            <w:drawing>
              <wp:anchor distT="0" distB="0" distL="114300" distR="114300" simplePos="0" relativeHeight="251663360" behindDoc="0" locked="0" layoutInCell="1" allowOverlap="1" wp14:anchorId="79719BD5" wp14:editId="7FFDCD3A">
                <wp:simplePos x="0" y="0"/>
                <wp:positionH relativeFrom="margin">
                  <wp:posOffset>322083</wp:posOffset>
                </wp:positionH>
                <wp:positionV relativeFrom="paragraph">
                  <wp:posOffset>108227</wp:posOffset>
                </wp:positionV>
                <wp:extent cx="5370195" cy="2882348"/>
                <wp:effectExtent l="0" t="0" r="20955" b="13335"/>
                <wp:wrapNone/>
                <wp:docPr id="32" name="Group 32"/>
                <wp:cNvGraphicFramePr/>
                <a:graphic xmlns:a="http://schemas.openxmlformats.org/drawingml/2006/main">
                  <a:graphicData uri="http://schemas.microsoft.com/office/word/2010/wordprocessingGroup">
                    <wpg:wgp>
                      <wpg:cNvGrpSpPr/>
                      <wpg:grpSpPr>
                        <a:xfrm>
                          <a:off x="0" y="0"/>
                          <a:ext cx="5370195" cy="2882348"/>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4D3854" w:rsidRPr="00C029ED" w:rsidRDefault="004D3854"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4D3854" w:rsidRPr="00C029ED" w:rsidRDefault="004D3854"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0892FCE5" w:rsidR="004D3854" w:rsidRPr="00C029ED" w:rsidRDefault="006D3CD7" w:rsidP="006D3CD7">
                                    <w:pPr>
                                      <w:rPr>
                                        <w:color w:val="000000" w:themeColor="text1"/>
                                        <w:sz w:val="22"/>
                                      </w:rPr>
                                    </w:pPr>
                                    <w:r w:rsidRPr="00C029ED">
                                      <w:rPr>
                                        <w:color w:val="000000" w:themeColor="text1"/>
                                        <w:sz w:val="22"/>
                                      </w:rPr>
                                      <w:t>Điều kiện làm việc</w:t>
                                    </w:r>
                                  </w:p>
                                  <w:p w14:paraId="712CC9A3" w14:textId="77777777" w:rsidR="006D3CD7" w:rsidRDefault="006D3C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C9132" w14:textId="7DF8FB86" w:rsidR="006D3CD7" w:rsidRPr="00C029ED" w:rsidRDefault="006D3CD7" w:rsidP="006D3CD7">
                                    <w:pPr>
                                      <w:rPr>
                                        <w:color w:val="000000" w:themeColor="text1"/>
                                        <w:sz w:val="22"/>
                                      </w:rPr>
                                    </w:pPr>
                                    <w:r>
                                      <w:rPr>
                                        <w:color w:val="000000" w:themeColor="text1"/>
                                        <w:sz w:val="22"/>
                                      </w:rPr>
                                      <w:t>Đồng nghiệp</w:t>
                                    </w:r>
                                  </w:p>
                                  <w:p w14:paraId="395AE0E3" w14:textId="77777777" w:rsidR="006D3CD7" w:rsidRPr="00C029ED" w:rsidRDefault="006D3CD7" w:rsidP="006D3CD7">
                                    <w:pPr>
                                      <w:rPr>
                                        <w:color w:val="000000" w:themeColor="text1"/>
                                        <w:sz w:val="22"/>
                                      </w:rPr>
                                    </w:pPr>
                                    <w:r w:rsidRPr="00C029ED">
                                      <w:rPr>
                                        <w:color w:val="000000" w:themeColor="text1"/>
                                        <w:sz w:val="22"/>
                                      </w:rPr>
                                      <w:t>Đồng nghiệp</w:t>
                                    </w:r>
                                  </w:p>
                                  <w:p w14:paraId="394A21A8" w14:textId="77777777" w:rsidR="006D3CD7" w:rsidRDefault="006D3C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4D3854" w:rsidRPr="00C029ED" w:rsidRDefault="004D3854"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4D3854" w:rsidRPr="00C029ED" w:rsidRDefault="004D3854"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4D3854" w:rsidRPr="00C029ED" w:rsidRDefault="004D3854"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4D3854" w:rsidRPr="00C029ED" w:rsidRDefault="004D3854"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4D3854" w:rsidRPr="00C029ED" w:rsidRDefault="004D3854" w:rsidP="009269C2">
                                    <w:pPr>
                                      <w:spacing w:before="0" w:line="240" w:lineRule="auto"/>
                                      <w:rPr>
                                        <w:i/>
                                        <w:sz w:val="22"/>
                                      </w:rPr>
                                    </w:pPr>
                                    <w:r w:rsidRPr="00C029ED">
                                      <w:rPr>
                                        <w:i/>
                                        <w:sz w:val="22"/>
                                      </w:rPr>
                                      <w:t>Giới tính</w:t>
                                    </w:r>
                                  </w:p>
                                  <w:p w14:paraId="3380FF0C" w14:textId="77777777" w:rsidR="004D3854" w:rsidRPr="00C029ED" w:rsidRDefault="004D3854" w:rsidP="009269C2">
                                    <w:pPr>
                                      <w:spacing w:before="0" w:line="240" w:lineRule="auto"/>
                                      <w:rPr>
                                        <w:i/>
                                        <w:sz w:val="22"/>
                                      </w:rPr>
                                    </w:pPr>
                                    <w:r w:rsidRPr="00C029ED">
                                      <w:rPr>
                                        <w:i/>
                                        <w:sz w:val="22"/>
                                      </w:rPr>
                                      <w:t>Tuổi</w:t>
                                    </w:r>
                                  </w:p>
                                  <w:p w14:paraId="76C54081" w14:textId="77777777" w:rsidR="004D3854" w:rsidRPr="00C029ED" w:rsidRDefault="004D3854" w:rsidP="009269C2">
                                    <w:pPr>
                                      <w:spacing w:before="0" w:line="240" w:lineRule="auto"/>
                                      <w:rPr>
                                        <w:i/>
                                        <w:sz w:val="22"/>
                                      </w:rPr>
                                    </w:pPr>
                                    <w:r w:rsidRPr="00C029ED">
                                      <w:rPr>
                                        <w:i/>
                                        <w:sz w:val="22"/>
                                      </w:rPr>
                                      <w:t>Trình độ</w:t>
                                    </w:r>
                                  </w:p>
                                  <w:p w14:paraId="08488A34" w14:textId="77777777" w:rsidR="004D3854" w:rsidRPr="00C029ED" w:rsidRDefault="004D3854" w:rsidP="009269C2">
                                    <w:pPr>
                                      <w:spacing w:before="0" w:line="240" w:lineRule="auto"/>
                                      <w:rPr>
                                        <w:i/>
                                        <w:sz w:val="22"/>
                                      </w:rPr>
                                    </w:pPr>
                                    <w:r w:rsidRPr="00C029ED">
                                      <w:rPr>
                                        <w:i/>
                                        <w:sz w:val="22"/>
                                      </w:rPr>
                                      <w:t>Thâm niên</w:t>
                                    </w:r>
                                  </w:p>
                                  <w:p w14:paraId="61EAB1BF" w14:textId="77777777" w:rsidR="004D3854" w:rsidRPr="00C029ED" w:rsidRDefault="004D3854" w:rsidP="009269C2">
                                    <w:pPr>
                                      <w:spacing w:before="0" w:line="240" w:lineRule="auto"/>
                                      <w:rPr>
                                        <w:i/>
                                        <w:sz w:val="22"/>
                                      </w:rPr>
                                    </w:pPr>
                                    <w:r w:rsidRPr="00C029ED">
                                      <w:rPr>
                                        <w:i/>
                                        <w:sz w:val="22"/>
                                      </w:rPr>
                                      <w:t>Bộ phận làm việc</w:t>
                                    </w:r>
                                  </w:p>
                                  <w:p w14:paraId="03B1E9D2" w14:textId="77777777" w:rsidR="004D3854" w:rsidRPr="00C029ED" w:rsidRDefault="004D3854"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4D3854" w:rsidRPr="00C029ED" w:rsidRDefault="004D3854"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5.35pt;margin-top:8.5pt;width:422.85pt;height:226.9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4D3854" w:rsidRPr="00C029ED" w:rsidRDefault="004D3854"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4D3854" w:rsidRPr="00C029ED" w:rsidRDefault="004D3854"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0892FCE5" w:rsidR="004D3854" w:rsidRPr="00C029ED" w:rsidRDefault="006D3CD7" w:rsidP="006D3CD7">
                              <w:pPr>
                                <w:rPr>
                                  <w:color w:val="000000" w:themeColor="text1"/>
                                  <w:sz w:val="22"/>
                                </w:rPr>
                              </w:pPr>
                              <w:r w:rsidRPr="00C029ED">
                                <w:rPr>
                                  <w:color w:val="000000" w:themeColor="text1"/>
                                  <w:sz w:val="22"/>
                                </w:rPr>
                                <w:t>Điều kiện làm việc</w:t>
                              </w:r>
                            </w:p>
                            <w:p w14:paraId="712CC9A3" w14:textId="77777777" w:rsidR="006D3CD7" w:rsidRDefault="006D3CD7"/>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9FC9132" w14:textId="7DF8FB86" w:rsidR="006D3CD7" w:rsidRPr="00C029ED" w:rsidRDefault="006D3CD7" w:rsidP="006D3CD7">
                              <w:pPr>
                                <w:rPr>
                                  <w:color w:val="000000" w:themeColor="text1"/>
                                  <w:sz w:val="22"/>
                                </w:rPr>
                              </w:pPr>
                              <w:r>
                                <w:rPr>
                                  <w:color w:val="000000" w:themeColor="text1"/>
                                  <w:sz w:val="22"/>
                                </w:rPr>
                                <w:t>Đồng nghiệp</w:t>
                              </w:r>
                            </w:p>
                            <w:p w14:paraId="395AE0E3" w14:textId="77777777" w:rsidR="006D3CD7" w:rsidRPr="00C029ED" w:rsidRDefault="006D3CD7" w:rsidP="006D3CD7">
                              <w:pPr>
                                <w:rPr>
                                  <w:color w:val="000000" w:themeColor="text1"/>
                                  <w:sz w:val="22"/>
                                </w:rPr>
                              </w:pPr>
                              <w:r w:rsidRPr="00C029ED">
                                <w:rPr>
                                  <w:color w:val="000000" w:themeColor="text1"/>
                                  <w:sz w:val="22"/>
                                </w:rPr>
                                <w:t>Đồng nghiệp</w:t>
                              </w:r>
                            </w:p>
                            <w:p w14:paraId="394A21A8" w14:textId="77777777" w:rsidR="006D3CD7" w:rsidRDefault="006D3CD7"/>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4D3854" w:rsidRPr="00C029ED" w:rsidRDefault="004D3854"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4D3854" w:rsidRPr="00C029ED" w:rsidRDefault="004D3854"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4D3854" w:rsidRPr="00C029ED" w:rsidRDefault="004D3854"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4D3854" w:rsidRPr="00C029ED" w:rsidRDefault="004D3854"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4D3854" w:rsidRPr="00C029ED" w:rsidRDefault="004D3854" w:rsidP="009269C2">
                              <w:pPr>
                                <w:spacing w:before="0" w:line="240" w:lineRule="auto"/>
                                <w:rPr>
                                  <w:i/>
                                  <w:sz w:val="22"/>
                                </w:rPr>
                              </w:pPr>
                              <w:r w:rsidRPr="00C029ED">
                                <w:rPr>
                                  <w:i/>
                                  <w:sz w:val="22"/>
                                </w:rPr>
                                <w:t>Giới tính</w:t>
                              </w:r>
                            </w:p>
                            <w:p w14:paraId="3380FF0C" w14:textId="77777777" w:rsidR="004D3854" w:rsidRPr="00C029ED" w:rsidRDefault="004D3854" w:rsidP="009269C2">
                              <w:pPr>
                                <w:spacing w:before="0" w:line="240" w:lineRule="auto"/>
                                <w:rPr>
                                  <w:i/>
                                  <w:sz w:val="22"/>
                                </w:rPr>
                              </w:pPr>
                              <w:r w:rsidRPr="00C029ED">
                                <w:rPr>
                                  <w:i/>
                                  <w:sz w:val="22"/>
                                </w:rPr>
                                <w:t>Tuổi</w:t>
                              </w:r>
                            </w:p>
                            <w:p w14:paraId="76C54081" w14:textId="77777777" w:rsidR="004D3854" w:rsidRPr="00C029ED" w:rsidRDefault="004D3854" w:rsidP="009269C2">
                              <w:pPr>
                                <w:spacing w:before="0" w:line="240" w:lineRule="auto"/>
                                <w:rPr>
                                  <w:i/>
                                  <w:sz w:val="22"/>
                                </w:rPr>
                              </w:pPr>
                              <w:r w:rsidRPr="00C029ED">
                                <w:rPr>
                                  <w:i/>
                                  <w:sz w:val="22"/>
                                </w:rPr>
                                <w:t>Trình độ</w:t>
                              </w:r>
                            </w:p>
                            <w:p w14:paraId="08488A34" w14:textId="77777777" w:rsidR="004D3854" w:rsidRPr="00C029ED" w:rsidRDefault="004D3854" w:rsidP="009269C2">
                              <w:pPr>
                                <w:spacing w:before="0" w:line="240" w:lineRule="auto"/>
                                <w:rPr>
                                  <w:i/>
                                  <w:sz w:val="22"/>
                                </w:rPr>
                              </w:pPr>
                              <w:r w:rsidRPr="00C029ED">
                                <w:rPr>
                                  <w:i/>
                                  <w:sz w:val="22"/>
                                </w:rPr>
                                <w:t>Thâm niên</w:t>
                              </w:r>
                            </w:p>
                            <w:p w14:paraId="61EAB1BF" w14:textId="77777777" w:rsidR="004D3854" w:rsidRPr="00C029ED" w:rsidRDefault="004D3854" w:rsidP="009269C2">
                              <w:pPr>
                                <w:spacing w:before="0" w:line="240" w:lineRule="auto"/>
                                <w:rPr>
                                  <w:i/>
                                  <w:sz w:val="22"/>
                                </w:rPr>
                              </w:pPr>
                              <w:r w:rsidRPr="00C029ED">
                                <w:rPr>
                                  <w:i/>
                                  <w:sz w:val="22"/>
                                </w:rPr>
                                <w:t>Bộ phận làm việc</w:t>
                              </w:r>
                            </w:p>
                            <w:p w14:paraId="03B1E9D2" w14:textId="77777777" w:rsidR="004D3854" w:rsidRPr="00C029ED" w:rsidRDefault="004D3854"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4D3854" w:rsidRPr="00C029ED" w:rsidRDefault="004D3854"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r w:rsidR="009269C2" w:rsidRPr="00E13960">
        <w:rPr>
          <w:rFonts w:eastAsia="Times New Roman"/>
          <w:color w:val="000000" w:themeColor="text1"/>
          <w:sz w:val="22"/>
          <w:lang w:val="nl-NL"/>
        </w:rPr>
        <w:t xml:space="preserve"> </w:t>
      </w:r>
    </w:p>
    <w:p w14:paraId="11D66AAE" w14:textId="0D63B64C" w:rsidR="00B5793A" w:rsidRPr="00E13960" w:rsidRDefault="00B5793A" w:rsidP="00AD6646">
      <w:pPr>
        <w:spacing w:after="120" w:line="240" w:lineRule="auto"/>
        <w:ind w:firstLine="720"/>
        <w:jc w:val="both"/>
        <w:rPr>
          <w:rFonts w:eastAsia="Times New Roman"/>
          <w:color w:val="000000" w:themeColor="text1"/>
          <w:sz w:val="22"/>
          <w:lang w:val="nl-NL"/>
        </w:rPr>
      </w:pPr>
    </w:p>
    <w:p w14:paraId="12831AB9" w14:textId="6809902A" w:rsidR="00775842" w:rsidRPr="00E13960" w:rsidRDefault="00775842" w:rsidP="00AD6646">
      <w:pPr>
        <w:spacing w:after="120" w:line="240" w:lineRule="auto"/>
        <w:ind w:firstLine="720"/>
        <w:jc w:val="both"/>
        <w:rPr>
          <w:rFonts w:eastAsia="Times New Roman"/>
          <w:color w:val="000000" w:themeColor="text1"/>
          <w:sz w:val="22"/>
          <w:lang w:val="nl-NL"/>
        </w:rPr>
      </w:pPr>
    </w:p>
    <w:p w14:paraId="464CB316" w14:textId="2B9B2EDF"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6B3B971"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370E0B7"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62CBFF8" w14:textId="51BF6CF2"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430F7EE0"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09602CC"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E13960"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74122334" w14:textId="77777777" w:rsidR="009269C2" w:rsidRPr="00E13960" w:rsidRDefault="009269C2" w:rsidP="00B17EBE">
      <w:pPr>
        <w:shd w:val="clear" w:color="auto" w:fill="FFFFFF"/>
        <w:spacing w:after="120" w:line="240" w:lineRule="auto"/>
        <w:ind w:firstLine="567"/>
        <w:rPr>
          <w:b/>
          <w:sz w:val="20"/>
          <w:lang w:val="af-ZA"/>
        </w:rPr>
      </w:pPr>
      <w:r w:rsidRPr="00E13960">
        <w:rPr>
          <w:b/>
          <w:sz w:val="20"/>
          <w:lang w:val="af-ZA"/>
        </w:rPr>
        <w:t xml:space="preserve">Hình 1. </w:t>
      </w:r>
      <w:r w:rsidRPr="00E13960">
        <w:rPr>
          <w:sz w:val="20"/>
          <w:lang w:val="af-ZA"/>
        </w:rPr>
        <w:t>Mô hình nghiên cứu đề xuất</w:t>
      </w:r>
    </w:p>
    <w:p w14:paraId="3AC98B11" w14:textId="3B88FC0B" w:rsidR="009D305B" w:rsidRPr="00E13960" w:rsidRDefault="009269C2" w:rsidP="00AD6646">
      <w:pPr>
        <w:shd w:val="clear" w:color="auto" w:fill="FFFFFF"/>
        <w:spacing w:after="120" w:line="240" w:lineRule="auto"/>
        <w:ind w:firstLine="567"/>
        <w:jc w:val="right"/>
        <w:rPr>
          <w:i/>
          <w:sz w:val="22"/>
          <w:lang w:val="af-ZA"/>
        </w:rPr>
      </w:pPr>
      <w:r w:rsidRPr="00E13960">
        <w:rPr>
          <w:i/>
          <w:sz w:val="22"/>
          <w:lang w:val="af-ZA"/>
        </w:rPr>
        <w:t>(Nguồn: tác giả đề xuấ</w:t>
      </w:r>
      <w:r w:rsidR="00FA7DFD" w:rsidRPr="00E13960">
        <w:rPr>
          <w:i/>
          <w:sz w:val="22"/>
          <w:lang w:val="af-ZA"/>
        </w:rPr>
        <w:t>t</w:t>
      </w:r>
      <w:r w:rsidRPr="00E13960">
        <w:rPr>
          <w:i/>
          <w:sz w:val="22"/>
          <w:lang w:val="af-ZA"/>
        </w:rPr>
        <w:t>)</w:t>
      </w:r>
    </w:p>
    <w:p w14:paraId="55836AAB" w14:textId="77777777" w:rsidR="009370AA" w:rsidRPr="00E13960" w:rsidRDefault="009370AA" w:rsidP="00C029ED">
      <w:pPr>
        <w:spacing w:after="120" w:line="240" w:lineRule="auto"/>
        <w:ind w:firstLine="567"/>
        <w:jc w:val="both"/>
        <w:rPr>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7C808735" w14:textId="7788C891" w:rsidR="001262C2" w:rsidRPr="00E13960" w:rsidRDefault="001262C2" w:rsidP="00C029ED">
      <w:pPr>
        <w:spacing w:after="120" w:line="240" w:lineRule="auto"/>
        <w:ind w:firstLine="567"/>
        <w:jc w:val="both"/>
        <w:rPr>
          <w:sz w:val="22"/>
          <w:lang w:val="nl-NL"/>
        </w:rPr>
      </w:pPr>
      <w:r w:rsidRPr="00E13960">
        <w:rPr>
          <w:sz w:val="22"/>
          <w:lang w:val="nl-NL"/>
        </w:rPr>
        <w:t xml:space="preserve">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nhà máy sản xuất thuốc tiêm và dịch truyền của Công ty cổ phần Fresenius Kabi Việt Nam, xây dựng thang đo các nhân tố ảnh hưởng đến sự gắn kết của người lao </w:t>
      </w:r>
      <w:r w:rsidRPr="00E13960">
        <w:rPr>
          <w:sz w:val="22"/>
          <w:lang w:val="nl-NL"/>
        </w:rPr>
        <w:t>động với tổ chức phù hợp với đặc thù tại nhà máy sản xuất thuốc tiêm và dịch truyền của Công ty cổ phần Fresenius Kabi Việt Nam.</w:t>
      </w:r>
    </w:p>
    <w:p w14:paraId="54DAF022" w14:textId="77777777" w:rsidR="001262C2" w:rsidRPr="00E13960" w:rsidRDefault="001262C2" w:rsidP="00C029ED">
      <w:pPr>
        <w:spacing w:after="120" w:line="240" w:lineRule="auto"/>
        <w:ind w:firstLine="567"/>
        <w:jc w:val="both"/>
        <w:rPr>
          <w:sz w:val="22"/>
          <w:lang w:val="nl-NL"/>
        </w:rPr>
      </w:pPr>
      <w:r w:rsidRPr="00E13960">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717A3108" w14:textId="77777777" w:rsidR="009370AA" w:rsidRPr="00E13960" w:rsidRDefault="009370AA" w:rsidP="00AD6646">
      <w:pPr>
        <w:spacing w:after="120" w:line="240" w:lineRule="auto"/>
        <w:jc w:val="both"/>
        <w:rPr>
          <w:b/>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p>
    <w:p w14:paraId="53E4A92D" w14:textId="0BC58A8A" w:rsidR="001262C2" w:rsidRPr="00E13960" w:rsidRDefault="001262C2" w:rsidP="00AD6646">
      <w:pPr>
        <w:spacing w:after="120" w:line="240" w:lineRule="auto"/>
        <w:jc w:val="both"/>
        <w:rPr>
          <w:color w:val="000000" w:themeColor="text1"/>
          <w:sz w:val="20"/>
          <w:lang w:val="nl-NL"/>
        </w:rPr>
      </w:pPr>
      <w:r w:rsidRPr="00E13960">
        <w:rPr>
          <w:b/>
          <w:color w:val="000000" w:themeColor="text1"/>
          <w:sz w:val="20"/>
          <w:lang w:val="nl-NL"/>
        </w:rPr>
        <w:t xml:space="preserve">Bảng </w:t>
      </w:r>
      <w:r w:rsidR="00C029ED" w:rsidRPr="00E13960">
        <w:rPr>
          <w:b/>
          <w:color w:val="000000" w:themeColor="text1"/>
          <w:sz w:val="20"/>
          <w:lang w:val="nl-NL"/>
        </w:rPr>
        <w:t>1.</w:t>
      </w:r>
      <w:r w:rsidRPr="00E13960">
        <w:rPr>
          <w:b/>
          <w:color w:val="000000" w:themeColor="text1"/>
          <w:sz w:val="20"/>
          <w:lang w:val="nl-NL"/>
        </w:rPr>
        <w:t xml:space="preserve"> </w:t>
      </w:r>
      <w:r w:rsidRPr="00E13960">
        <w:rPr>
          <w:color w:val="000000" w:themeColor="text1"/>
          <w:sz w:val="20"/>
          <w:lang w:val="nl-NL"/>
        </w:rPr>
        <w:t>Thang đo các nhân tố môi trường công việc ảnh hưởng đến sự gắn kết của người lao động với Nhà máy</w:t>
      </w:r>
      <w:r w:rsidR="00EE6778" w:rsidRPr="00E13960">
        <w:rPr>
          <w:color w:val="000000" w:themeColor="text1"/>
          <w:sz w:val="20"/>
          <w:lang w:val="nl-NL"/>
        </w:rPr>
        <w:t>.</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77"/>
        <w:gridCol w:w="4610"/>
        <w:gridCol w:w="3757"/>
      </w:tblGrid>
      <w:tr w:rsidR="001262C2" w:rsidRPr="00E13960" w14:paraId="03969E26" w14:textId="77777777" w:rsidTr="00AD6646">
        <w:trPr>
          <w:trHeight w:val="364"/>
          <w:jc w:val="center"/>
        </w:trPr>
        <w:tc>
          <w:tcPr>
            <w:tcW w:w="515" w:type="pct"/>
            <w:shd w:val="clear" w:color="auto" w:fill="FFFFFF"/>
          </w:tcPr>
          <w:p w14:paraId="063AFD6A" w14:textId="77777777" w:rsidR="001262C2" w:rsidRPr="00E13960" w:rsidRDefault="001262C2" w:rsidP="00AD6646">
            <w:pPr>
              <w:spacing w:before="0" w:line="240" w:lineRule="auto"/>
              <w:rPr>
                <w:sz w:val="22"/>
              </w:rPr>
            </w:pPr>
            <w:commentRangeStart w:id="71"/>
            <w:r w:rsidRPr="00E13960">
              <w:rPr>
                <w:b/>
                <w:sz w:val="22"/>
                <w:lang w:val="nl-NL"/>
              </w:rPr>
              <w:t>MH</w:t>
            </w:r>
            <w:commentRangeEnd w:id="71"/>
            <w:r w:rsidR="00F120B4">
              <w:rPr>
                <w:rStyle w:val="CommentReference"/>
              </w:rPr>
              <w:commentReference w:id="71"/>
            </w:r>
          </w:p>
        </w:tc>
        <w:tc>
          <w:tcPr>
            <w:tcW w:w="2471" w:type="pct"/>
            <w:shd w:val="clear" w:color="auto" w:fill="FFFFFF"/>
          </w:tcPr>
          <w:p w14:paraId="20188BB9" w14:textId="77777777" w:rsidR="001262C2" w:rsidRPr="00E13960" w:rsidRDefault="001262C2" w:rsidP="00AD6646">
            <w:pPr>
              <w:spacing w:before="0" w:line="240" w:lineRule="auto"/>
              <w:rPr>
                <w:sz w:val="22"/>
              </w:rPr>
            </w:pPr>
            <w:commentRangeStart w:id="72"/>
            <w:r w:rsidRPr="00E13960">
              <w:rPr>
                <w:b/>
                <w:sz w:val="22"/>
                <w:lang w:val="nl-NL"/>
              </w:rPr>
              <w:t>Các tiêu thức</w:t>
            </w:r>
            <w:commentRangeEnd w:id="72"/>
            <w:r w:rsidR="00C323C5">
              <w:rPr>
                <w:rStyle w:val="CommentReference"/>
              </w:rPr>
              <w:commentReference w:id="72"/>
            </w:r>
          </w:p>
        </w:tc>
        <w:tc>
          <w:tcPr>
            <w:tcW w:w="2014" w:type="pct"/>
            <w:shd w:val="clear" w:color="auto" w:fill="FFFFFF"/>
          </w:tcPr>
          <w:p w14:paraId="68B5053B" w14:textId="77777777" w:rsidR="001262C2" w:rsidRPr="00E13960" w:rsidRDefault="001262C2" w:rsidP="00AD6646">
            <w:pPr>
              <w:spacing w:before="0" w:line="240" w:lineRule="auto"/>
              <w:rPr>
                <w:b/>
                <w:sz w:val="22"/>
                <w:lang w:val="nl-NL"/>
              </w:rPr>
            </w:pPr>
            <w:r w:rsidRPr="00E13960">
              <w:rPr>
                <w:b/>
                <w:sz w:val="22"/>
                <w:lang w:val="nl-NL"/>
              </w:rPr>
              <w:t>Nguồn</w:t>
            </w:r>
          </w:p>
        </w:tc>
      </w:tr>
      <w:tr w:rsidR="001262C2" w:rsidRPr="00E13960" w14:paraId="3A17C91D" w14:textId="77777777" w:rsidTr="00AD6646">
        <w:trPr>
          <w:jc w:val="center"/>
        </w:trPr>
        <w:tc>
          <w:tcPr>
            <w:tcW w:w="515" w:type="pct"/>
            <w:shd w:val="clear" w:color="auto" w:fill="FFFFFF"/>
            <w:vAlign w:val="center"/>
          </w:tcPr>
          <w:p w14:paraId="443DD8FE" w14:textId="77777777" w:rsidR="001262C2" w:rsidRPr="00E13960" w:rsidRDefault="001262C2" w:rsidP="00AD6646">
            <w:pPr>
              <w:spacing w:before="0" w:line="240" w:lineRule="auto"/>
              <w:rPr>
                <w:sz w:val="22"/>
              </w:rPr>
            </w:pPr>
            <w:r w:rsidRPr="00E13960">
              <w:rPr>
                <w:b/>
                <w:sz w:val="22"/>
              </w:rPr>
              <w:t>BCCV</w:t>
            </w:r>
          </w:p>
        </w:tc>
        <w:tc>
          <w:tcPr>
            <w:tcW w:w="2471" w:type="pct"/>
            <w:shd w:val="clear" w:color="auto" w:fill="FFFFFF"/>
            <w:vAlign w:val="center"/>
          </w:tcPr>
          <w:p w14:paraId="13BA632A" w14:textId="77777777" w:rsidR="001262C2" w:rsidRPr="00E13960" w:rsidRDefault="001262C2" w:rsidP="00AD6646">
            <w:pPr>
              <w:spacing w:before="0" w:line="240" w:lineRule="auto"/>
              <w:rPr>
                <w:sz w:val="22"/>
              </w:rPr>
            </w:pPr>
            <w:r w:rsidRPr="00E13960">
              <w:rPr>
                <w:b/>
                <w:sz w:val="22"/>
              </w:rPr>
              <w:t>Bản chất công việc</w:t>
            </w:r>
          </w:p>
        </w:tc>
        <w:tc>
          <w:tcPr>
            <w:tcW w:w="2014" w:type="pct"/>
            <w:shd w:val="clear" w:color="auto" w:fill="FFFFFF"/>
          </w:tcPr>
          <w:p w14:paraId="707B0265" w14:textId="77777777" w:rsidR="001262C2" w:rsidRPr="00E13960" w:rsidRDefault="001262C2" w:rsidP="00AD6646">
            <w:pPr>
              <w:spacing w:before="0" w:line="240" w:lineRule="auto"/>
              <w:rPr>
                <w:b/>
                <w:sz w:val="22"/>
              </w:rPr>
            </w:pPr>
          </w:p>
        </w:tc>
      </w:tr>
      <w:tr w:rsidR="001262C2" w:rsidRPr="00E13960" w14:paraId="5C3DFF71" w14:textId="77777777" w:rsidTr="00AD6646">
        <w:trPr>
          <w:jc w:val="center"/>
        </w:trPr>
        <w:tc>
          <w:tcPr>
            <w:tcW w:w="515" w:type="pct"/>
            <w:shd w:val="clear" w:color="auto" w:fill="FFFFFF"/>
            <w:vAlign w:val="center"/>
          </w:tcPr>
          <w:p w14:paraId="3D8B3115" w14:textId="77777777" w:rsidR="001262C2" w:rsidRPr="00E13960" w:rsidRDefault="001262C2" w:rsidP="00AD6646">
            <w:pPr>
              <w:spacing w:before="0" w:line="240" w:lineRule="auto"/>
              <w:rPr>
                <w:sz w:val="22"/>
              </w:rPr>
            </w:pPr>
            <w:r w:rsidRPr="00E13960">
              <w:rPr>
                <w:sz w:val="22"/>
              </w:rPr>
              <w:t>BCCV1</w:t>
            </w:r>
          </w:p>
        </w:tc>
        <w:tc>
          <w:tcPr>
            <w:tcW w:w="2471" w:type="pct"/>
            <w:shd w:val="clear" w:color="auto" w:fill="FFFFFF"/>
            <w:vAlign w:val="center"/>
          </w:tcPr>
          <w:p w14:paraId="1FE6BA6A" w14:textId="77777777" w:rsidR="001262C2" w:rsidRPr="00E13960" w:rsidRDefault="001262C2" w:rsidP="00AD6646">
            <w:pPr>
              <w:spacing w:before="0" w:line="240" w:lineRule="auto"/>
              <w:jc w:val="left"/>
              <w:rPr>
                <w:sz w:val="22"/>
              </w:rPr>
            </w:pPr>
            <w:commentRangeStart w:id="73"/>
            <w:r w:rsidRPr="00E13960">
              <w:rPr>
                <w:sz w:val="22"/>
              </w:rPr>
              <w:t>Anh/chị hoàn toàn tự chủ trong công việc</w:t>
            </w:r>
            <w:commentRangeEnd w:id="73"/>
            <w:r w:rsidR="00C323C5">
              <w:rPr>
                <w:rStyle w:val="CommentReference"/>
              </w:rPr>
              <w:commentReference w:id="73"/>
            </w:r>
          </w:p>
        </w:tc>
        <w:tc>
          <w:tcPr>
            <w:tcW w:w="2014" w:type="pct"/>
            <w:shd w:val="clear" w:color="auto" w:fill="FFFFFF"/>
          </w:tcPr>
          <w:p w14:paraId="718A286E" w14:textId="6AC9CB44" w:rsidR="001262C2" w:rsidRPr="00E13960" w:rsidRDefault="00F24CBF" w:rsidP="00F24CBF">
            <w:pPr>
              <w:spacing w:before="0" w:line="240" w:lineRule="auto"/>
              <w:rPr>
                <w:sz w:val="22"/>
                <w:vertAlign w:val="superscript"/>
              </w:rPr>
            </w:pPr>
            <w:r w:rsidRPr="00E13960">
              <w:rPr>
                <w:color w:val="000000" w:themeColor="text1"/>
                <w:sz w:val="22"/>
              </w:rPr>
              <w:t xml:space="preserve">Perrin, </w:t>
            </w:r>
            <w:r w:rsidR="001262C2" w:rsidRPr="00E13960">
              <w:rPr>
                <w:color w:val="000000" w:themeColor="text1"/>
                <w:sz w:val="22"/>
              </w:rPr>
              <w:t xml:space="preserve">Robinson </w:t>
            </w:r>
            <w:r w:rsidRPr="00E13960">
              <w:rPr>
                <w:color w:val="000000" w:themeColor="text1"/>
                <w:sz w:val="22"/>
              </w:rPr>
              <w:t>và cs., Saks</w:t>
            </w:r>
            <w:r w:rsidRPr="00E13960">
              <w:rPr>
                <w:color w:val="000000" w:themeColor="text1"/>
                <w:sz w:val="22"/>
                <w:vertAlign w:val="superscript"/>
              </w:rPr>
              <w:t>4,5,20</w:t>
            </w:r>
          </w:p>
        </w:tc>
      </w:tr>
      <w:tr w:rsidR="001262C2" w:rsidRPr="00E13960" w14:paraId="4B4D9ABD" w14:textId="77777777" w:rsidTr="00AD6646">
        <w:trPr>
          <w:jc w:val="center"/>
        </w:trPr>
        <w:tc>
          <w:tcPr>
            <w:tcW w:w="515" w:type="pct"/>
            <w:shd w:val="clear" w:color="auto" w:fill="FFFFFF"/>
            <w:vAlign w:val="center"/>
          </w:tcPr>
          <w:p w14:paraId="517D7914" w14:textId="77777777" w:rsidR="001262C2" w:rsidRPr="00E13960" w:rsidRDefault="001262C2" w:rsidP="00AD6646">
            <w:pPr>
              <w:spacing w:before="0" w:line="240" w:lineRule="auto"/>
              <w:rPr>
                <w:sz w:val="22"/>
              </w:rPr>
            </w:pPr>
            <w:r w:rsidRPr="00E13960">
              <w:rPr>
                <w:sz w:val="22"/>
              </w:rPr>
              <w:t>BCCV2</w:t>
            </w:r>
          </w:p>
        </w:tc>
        <w:tc>
          <w:tcPr>
            <w:tcW w:w="2471" w:type="pct"/>
            <w:shd w:val="clear" w:color="auto" w:fill="FFFFFF"/>
            <w:vAlign w:val="center"/>
          </w:tcPr>
          <w:p w14:paraId="559AC4BD" w14:textId="77777777" w:rsidR="001262C2" w:rsidRPr="00E13960" w:rsidRDefault="001262C2" w:rsidP="00AD6646">
            <w:pPr>
              <w:spacing w:before="0" w:line="240" w:lineRule="auto"/>
              <w:jc w:val="left"/>
              <w:rPr>
                <w:sz w:val="22"/>
              </w:rPr>
            </w:pPr>
            <w:r w:rsidRPr="00E13960">
              <w:rPr>
                <w:sz w:val="22"/>
              </w:rPr>
              <w:t>Công việc đòi hỏi phối hợp nhiều kỹ năng</w:t>
            </w:r>
          </w:p>
        </w:tc>
        <w:tc>
          <w:tcPr>
            <w:tcW w:w="2014" w:type="pct"/>
            <w:shd w:val="clear" w:color="auto" w:fill="FFFFFF"/>
          </w:tcPr>
          <w:p w14:paraId="2D7A63A6" w14:textId="2A73F49B" w:rsidR="001262C2" w:rsidRPr="00E13960" w:rsidRDefault="00F24CBF" w:rsidP="00AD6646">
            <w:pPr>
              <w:spacing w:before="0" w:line="240" w:lineRule="auto"/>
              <w:rPr>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4E520551" w14:textId="77777777" w:rsidTr="00AD6646">
        <w:trPr>
          <w:jc w:val="center"/>
        </w:trPr>
        <w:tc>
          <w:tcPr>
            <w:tcW w:w="515" w:type="pct"/>
            <w:shd w:val="clear" w:color="auto" w:fill="FFFFFF"/>
            <w:vAlign w:val="center"/>
          </w:tcPr>
          <w:p w14:paraId="7B3630C7" w14:textId="77777777" w:rsidR="001262C2" w:rsidRPr="00E13960" w:rsidRDefault="001262C2" w:rsidP="00AD6646">
            <w:pPr>
              <w:spacing w:before="0" w:line="240" w:lineRule="auto"/>
              <w:rPr>
                <w:sz w:val="22"/>
              </w:rPr>
            </w:pPr>
            <w:r w:rsidRPr="00E13960">
              <w:rPr>
                <w:sz w:val="22"/>
              </w:rPr>
              <w:t>BCCV3</w:t>
            </w:r>
          </w:p>
        </w:tc>
        <w:tc>
          <w:tcPr>
            <w:tcW w:w="2471" w:type="pct"/>
            <w:shd w:val="clear" w:color="auto" w:fill="FFFFFF"/>
            <w:vAlign w:val="center"/>
          </w:tcPr>
          <w:p w14:paraId="68FA469D" w14:textId="29CBD043" w:rsidR="001262C2" w:rsidRPr="00E13960" w:rsidRDefault="001262C2" w:rsidP="00A13089">
            <w:pPr>
              <w:spacing w:before="0" w:line="240" w:lineRule="auto"/>
              <w:jc w:val="left"/>
              <w:rPr>
                <w:sz w:val="22"/>
                <w:lang w:val="nl-NL"/>
              </w:rPr>
            </w:pPr>
            <w:r w:rsidRPr="00E13960">
              <w:rPr>
                <w:sz w:val="22"/>
                <w:lang w:val="nl-NL"/>
              </w:rPr>
              <w:t xml:space="preserve">Anh/chị </w:t>
            </w:r>
            <w:r w:rsidR="00A13089" w:rsidRPr="00E13960">
              <w:rPr>
                <w:sz w:val="22"/>
                <w:lang w:val="nl-NL"/>
              </w:rPr>
              <w:t xml:space="preserve">nhận </w:t>
            </w:r>
            <w:r w:rsidRPr="00E13960">
              <w:rPr>
                <w:sz w:val="22"/>
                <w:lang w:val="nl-NL"/>
              </w:rPr>
              <w:t xml:space="preserve">thấy công việc </w:t>
            </w:r>
            <w:r w:rsidR="00A13089" w:rsidRPr="00E13960">
              <w:rPr>
                <w:sz w:val="22"/>
                <w:lang w:val="nl-NL"/>
              </w:rPr>
              <w:t>mình làm</w:t>
            </w:r>
            <w:r w:rsidRPr="00E13960">
              <w:rPr>
                <w:sz w:val="22"/>
                <w:lang w:val="nl-NL"/>
              </w:rPr>
              <w:t xml:space="preserve"> </w:t>
            </w:r>
            <w:r w:rsidR="00A13089" w:rsidRPr="00E13960">
              <w:rPr>
                <w:sz w:val="22"/>
                <w:lang w:val="nl-NL"/>
              </w:rPr>
              <w:t xml:space="preserve">thật </w:t>
            </w:r>
            <w:r w:rsidRPr="00E13960">
              <w:rPr>
                <w:sz w:val="22"/>
                <w:lang w:val="nl-NL"/>
              </w:rPr>
              <w:t>ý nghĩa</w:t>
            </w:r>
            <w:r w:rsidR="00A13089" w:rsidRPr="00E13960">
              <w:rPr>
                <w:sz w:val="22"/>
                <w:lang w:val="nl-NL"/>
              </w:rPr>
              <w:t xml:space="preserve"> </w:t>
            </w:r>
          </w:p>
        </w:tc>
        <w:tc>
          <w:tcPr>
            <w:tcW w:w="2014" w:type="pct"/>
            <w:shd w:val="clear" w:color="auto" w:fill="FFFFFF"/>
          </w:tcPr>
          <w:p w14:paraId="6473ECD8" w14:textId="78779671" w:rsidR="001262C2" w:rsidRPr="00E13960" w:rsidRDefault="00F24CBF" w:rsidP="00AD6646">
            <w:pPr>
              <w:spacing w:before="0" w:line="240" w:lineRule="auto"/>
              <w:rPr>
                <w:spacing w:val="-10"/>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04878509" w14:textId="77777777" w:rsidTr="00AD6646">
        <w:trPr>
          <w:jc w:val="center"/>
        </w:trPr>
        <w:tc>
          <w:tcPr>
            <w:tcW w:w="515" w:type="pct"/>
            <w:shd w:val="clear" w:color="auto" w:fill="FFFFFF"/>
            <w:vAlign w:val="center"/>
          </w:tcPr>
          <w:p w14:paraId="3BA2CF04" w14:textId="77777777" w:rsidR="001262C2" w:rsidRPr="00E13960" w:rsidRDefault="001262C2" w:rsidP="00AD6646">
            <w:pPr>
              <w:spacing w:before="0" w:line="240" w:lineRule="auto"/>
              <w:rPr>
                <w:sz w:val="22"/>
              </w:rPr>
            </w:pPr>
            <w:r w:rsidRPr="00E13960">
              <w:rPr>
                <w:sz w:val="22"/>
              </w:rPr>
              <w:t>BCCV4</w:t>
            </w:r>
          </w:p>
        </w:tc>
        <w:tc>
          <w:tcPr>
            <w:tcW w:w="2471" w:type="pct"/>
            <w:shd w:val="clear" w:color="auto" w:fill="FFFFFF"/>
            <w:vAlign w:val="center"/>
          </w:tcPr>
          <w:p w14:paraId="6FEC9714" w14:textId="0AA3460A" w:rsidR="001262C2" w:rsidRPr="00E13960" w:rsidRDefault="001262C2" w:rsidP="00A13089">
            <w:pPr>
              <w:spacing w:before="0" w:line="240" w:lineRule="auto"/>
              <w:jc w:val="left"/>
              <w:rPr>
                <w:sz w:val="22"/>
                <w:lang w:val="nl-NL"/>
              </w:rPr>
            </w:pPr>
            <w:r w:rsidRPr="00E13960">
              <w:rPr>
                <w:sz w:val="22"/>
                <w:lang w:val="nl-NL"/>
              </w:rPr>
              <w:t>Anh/chị</w:t>
            </w:r>
            <w:r w:rsidR="00A13089" w:rsidRPr="00E13960">
              <w:rPr>
                <w:sz w:val="22"/>
                <w:lang w:val="nl-NL"/>
              </w:rPr>
              <w:t xml:space="preserve"> nhận</w:t>
            </w:r>
            <w:r w:rsidRPr="00E13960">
              <w:rPr>
                <w:sz w:val="22"/>
                <w:lang w:val="nl-NL"/>
              </w:rPr>
              <w:t xml:space="preserve"> thấy công việc rất phù hợp với </w:t>
            </w:r>
            <w:r w:rsidR="00A13089" w:rsidRPr="00E13960">
              <w:rPr>
                <w:sz w:val="22"/>
                <w:lang w:val="nl-NL"/>
              </w:rPr>
              <w:t>bản thân</w:t>
            </w:r>
          </w:p>
        </w:tc>
        <w:tc>
          <w:tcPr>
            <w:tcW w:w="2014" w:type="pct"/>
            <w:shd w:val="clear" w:color="auto" w:fill="FFFFFF"/>
          </w:tcPr>
          <w:p w14:paraId="626CD72B" w14:textId="77777777" w:rsidR="001262C2" w:rsidRPr="00E13960" w:rsidRDefault="001262C2" w:rsidP="00AD6646">
            <w:pPr>
              <w:spacing w:before="0" w:line="240" w:lineRule="auto"/>
              <w:rPr>
                <w:sz w:val="22"/>
              </w:rPr>
            </w:pPr>
            <w:r w:rsidRPr="00E13960">
              <w:rPr>
                <w:sz w:val="22"/>
              </w:rPr>
              <w:t>Thảo luận nhóm</w:t>
            </w:r>
          </w:p>
        </w:tc>
      </w:tr>
      <w:tr w:rsidR="001262C2" w:rsidRPr="00E13960" w14:paraId="772FAD95" w14:textId="77777777" w:rsidTr="00AD6646">
        <w:trPr>
          <w:jc w:val="center"/>
        </w:trPr>
        <w:tc>
          <w:tcPr>
            <w:tcW w:w="515" w:type="pct"/>
            <w:shd w:val="clear" w:color="auto" w:fill="FFFFFF"/>
            <w:vAlign w:val="center"/>
          </w:tcPr>
          <w:p w14:paraId="5E0759C6" w14:textId="77777777" w:rsidR="001262C2" w:rsidRPr="00E13960" w:rsidRDefault="001262C2" w:rsidP="00AD6646">
            <w:pPr>
              <w:spacing w:before="0" w:line="240" w:lineRule="auto"/>
              <w:rPr>
                <w:color w:val="000000" w:themeColor="text1"/>
                <w:sz w:val="22"/>
              </w:rPr>
            </w:pPr>
            <w:r w:rsidRPr="00E13960">
              <w:rPr>
                <w:color w:val="000000" w:themeColor="text1"/>
                <w:sz w:val="22"/>
              </w:rPr>
              <w:t>BCCV5</w:t>
            </w:r>
          </w:p>
        </w:tc>
        <w:tc>
          <w:tcPr>
            <w:tcW w:w="2471" w:type="pct"/>
            <w:shd w:val="clear" w:color="auto" w:fill="FFFFFF"/>
            <w:vAlign w:val="center"/>
          </w:tcPr>
          <w:p w14:paraId="5B0BE0E9" w14:textId="77777777" w:rsidR="001262C2" w:rsidRPr="00E13960" w:rsidRDefault="001262C2" w:rsidP="00AD6646">
            <w:pPr>
              <w:spacing w:before="0" w:line="240" w:lineRule="auto"/>
              <w:jc w:val="left"/>
              <w:rPr>
                <w:color w:val="000000" w:themeColor="text1"/>
                <w:sz w:val="22"/>
              </w:rPr>
            </w:pPr>
            <w:r w:rsidRPr="00E13960">
              <w:rPr>
                <w:color w:val="000000" w:themeColor="text1"/>
                <w:sz w:val="22"/>
              </w:rPr>
              <w:t>Công việc đòi hỏi sự tập trung cao và cẩn thận</w:t>
            </w:r>
          </w:p>
        </w:tc>
        <w:tc>
          <w:tcPr>
            <w:tcW w:w="2014" w:type="pct"/>
            <w:shd w:val="clear" w:color="auto" w:fill="FFFFFF"/>
          </w:tcPr>
          <w:p w14:paraId="71C03EA1" w14:textId="523F1432" w:rsidR="001262C2" w:rsidRPr="00E13960" w:rsidRDefault="00F24CBF" w:rsidP="00AD6646">
            <w:pPr>
              <w:spacing w:before="0" w:line="240" w:lineRule="auto"/>
              <w:rPr>
                <w:color w:val="000000" w:themeColor="text1"/>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344F9C1D" w14:textId="77777777" w:rsidTr="00AD6646">
        <w:trPr>
          <w:jc w:val="center"/>
        </w:trPr>
        <w:tc>
          <w:tcPr>
            <w:tcW w:w="515" w:type="pct"/>
            <w:shd w:val="clear" w:color="auto" w:fill="FFFFFF"/>
            <w:vAlign w:val="center"/>
          </w:tcPr>
          <w:p w14:paraId="7B231A25" w14:textId="77777777" w:rsidR="001262C2" w:rsidRPr="00E13960" w:rsidRDefault="001262C2" w:rsidP="00AD6646">
            <w:pPr>
              <w:spacing w:before="0" w:line="240" w:lineRule="auto"/>
              <w:rPr>
                <w:color w:val="FF0000"/>
                <w:sz w:val="22"/>
              </w:rPr>
            </w:pPr>
            <w:r w:rsidRPr="00E13960">
              <w:rPr>
                <w:b/>
                <w:sz w:val="22"/>
              </w:rPr>
              <w:t>QLTT</w:t>
            </w:r>
          </w:p>
        </w:tc>
        <w:tc>
          <w:tcPr>
            <w:tcW w:w="2471" w:type="pct"/>
            <w:shd w:val="clear" w:color="auto" w:fill="FFFFFF"/>
            <w:vAlign w:val="center"/>
          </w:tcPr>
          <w:p w14:paraId="0CAF08BD" w14:textId="77777777" w:rsidR="001262C2" w:rsidRPr="00E13960" w:rsidRDefault="001262C2" w:rsidP="00AD6646">
            <w:pPr>
              <w:spacing w:before="0" w:line="240" w:lineRule="auto"/>
              <w:rPr>
                <w:color w:val="FF0000"/>
                <w:sz w:val="22"/>
              </w:rPr>
            </w:pPr>
            <w:r w:rsidRPr="00E13960">
              <w:rPr>
                <w:b/>
                <w:sz w:val="22"/>
              </w:rPr>
              <w:t>Quản lý trực tiếp</w:t>
            </w:r>
          </w:p>
        </w:tc>
        <w:tc>
          <w:tcPr>
            <w:tcW w:w="2014" w:type="pct"/>
            <w:shd w:val="clear" w:color="auto" w:fill="FFFFFF"/>
          </w:tcPr>
          <w:p w14:paraId="31EEE18D" w14:textId="77777777" w:rsidR="001262C2" w:rsidRPr="00E13960" w:rsidRDefault="001262C2" w:rsidP="00AD6646">
            <w:pPr>
              <w:spacing w:before="0" w:line="240" w:lineRule="auto"/>
              <w:rPr>
                <w:b/>
                <w:sz w:val="22"/>
              </w:rPr>
            </w:pPr>
          </w:p>
        </w:tc>
      </w:tr>
      <w:tr w:rsidR="001262C2" w:rsidRPr="00E13960" w14:paraId="4A1E3720" w14:textId="77777777" w:rsidTr="00AD6646">
        <w:trPr>
          <w:jc w:val="center"/>
        </w:trPr>
        <w:tc>
          <w:tcPr>
            <w:tcW w:w="515" w:type="pct"/>
            <w:shd w:val="clear" w:color="auto" w:fill="FFFFFF"/>
            <w:vAlign w:val="center"/>
          </w:tcPr>
          <w:p w14:paraId="6D24DFB8" w14:textId="77777777" w:rsidR="001262C2" w:rsidRPr="00E13960" w:rsidRDefault="001262C2" w:rsidP="00AD6646">
            <w:pPr>
              <w:spacing w:before="0" w:line="240" w:lineRule="auto"/>
              <w:rPr>
                <w:sz w:val="22"/>
              </w:rPr>
            </w:pPr>
            <w:r w:rsidRPr="00E13960">
              <w:rPr>
                <w:sz w:val="22"/>
              </w:rPr>
              <w:t>QLTT1</w:t>
            </w:r>
          </w:p>
        </w:tc>
        <w:tc>
          <w:tcPr>
            <w:tcW w:w="2471" w:type="pct"/>
            <w:shd w:val="clear" w:color="auto" w:fill="FFFFFF"/>
            <w:vAlign w:val="center"/>
          </w:tcPr>
          <w:p w14:paraId="3AA79838" w14:textId="46BB7EEB" w:rsidR="001262C2" w:rsidRPr="00E13960" w:rsidRDefault="001262C2" w:rsidP="00A13089">
            <w:pPr>
              <w:spacing w:before="0" w:line="240" w:lineRule="auto"/>
              <w:jc w:val="left"/>
              <w:rPr>
                <w:sz w:val="22"/>
              </w:rPr>
            </w:pPr>
            <w:r w:rsidRPr="00E13960">
              <w:rPr>
                <w:sz w:val="22"/>
              </w:rPr>
              <w:t xml:space="preserve">Anh/chị </w:t>
            </w:r>
            <w:r w:rsidR="00A13089" w:rsidRPr="00E13960">
              <w:rPr>
                <w:sz w:val="22"/>
              </w:rPr>
              <w:t xml:space="preserve">cảm thấy </w:t>
            </w:r>
            <w:r w:rsidRPr="00E13960">
              <w:rPr>
                <w:sz w:val="22"/>
              </w:rPr>
              <w:t xml:space="preserve">tin tưởng người quản lý trực tiếp </w:t>
            </w:r>
          </w:p>
        </w:tc>
        <w:tc>
          <w:tcPr>
            <w:tcW w:w="2014" w:type="pct"/>
            <w:shd w:val="clear" w:color="auto" w:fill="FFFFFF"/>
          </w:tcPr>
          <w:p w14:paraId="4A877848" w14:textId="5965257F" w:rsidR="001262C2" w:rsidRPr="00E13960" w:rsidRDefault="001262C2" w:rsidP="00F24CBF">
            <w:pPr>
              <w:spacing w:before="0" w:line="240" w:lineRule="auto"/>
              <w:rPr>
                <w:sz w:val="22"/>
              </w:rPr>
            </w:pPr>
            <w:r w:rsidRPr="00E13960">
              <w:rPr>
                <w:rStyle w:val="Emphasis"/>
                <w:bCs/>
                <w:i w:val="0"/>
                <w:color w:val="000000" w:themeColor="text1"/>
                <w:sz w:val="22"/>
                <w:shd w:val="clear" w:color="auto" w:fill="FFFFFF"/>
              </w:rPr>
              <w:t>Aon Hewitt's</w:t>
            </w:r>
            <w:r w:rsidR="00F24CBF" w:rsidRPr="00E13960">
              <w:rPr>
                <w:i/>
                <w:color w:val="000000" w:themeColor="text1"/>
                <w:sz w:val="22"/>
              </w:rPr>
              <w:t>,</w:t>
            </w:r>
            <w:r w:rsidR="00F24CBF" w:rsidRPr="00E13960">
              <w:rPr>
                <w:color w:val="000000" w:themeColor="text1"/>
                <w:sz w:val="22"/>
              </w:rPr>
              <w:t xml:space="preserve"> Macey và cs., Perrin</w:t>
            </w:r>
            <w:r w:rsidR="00F24CBF" w:rsidRPr="00E13960">
              <w:rPr>
                <w:color w:val="000000" w:themeColor="text1"/>
                <w:sz w:val="22"/>
                <w:vertAlign w:val="superscript"/>
              </w:rPr>
              <w:t>21,19,4</w:t>
            </w:r>
            <w:r w:rsidRPr="00E13960">
              <w:rPr>
                <w:color w:val="000000" w:themeColor="text1"/>
                <w:sz w:val="22"/>
              </w:rPr>
              <w:t xml:space="preserve"> </w:t>
            </w:r>
          </w:p>
        </w:tc>
      </w:tr>
      <w:tr w:rsidR="00F24CBF" w:rsidRPr="00E13960" w14:paraId="05B033E7" w14:textId="77777777" w:rsidTr="00AD6646">
        <w:trPr>
          <w:jc w:val="center"/>
        </w:trPr>
        <w:tc>
          <w:tcPr>
            <w:tcW w:w="515" w:type="pct"/>
            <w:shd w:val="clear" w:color="auto" w:fill="FFFFFF"/>
            <w:vAlign w:val="center"/>
          </w:tcPr>
          <w:p w14:paraId="04359FB8" w14:textId="77777777" w:rsidR="00F24CBF" w:rsidRPr="00E13960" w:rsidRDefault="00F24CBF" w:rsidP="00F24CBF">
            <w:pPr>
              <w:spacing w:before="0" w:line="240" w:lineRule="auto"/>
              <w:rPr>
                <w:sz w:val="22"/>
              </w:rPr>
            </w:pPr>
            <w:r w:rsidRPr="00E13960">
              <w:rPr>
                <w:sz w:val="22"/>
              </w:rPr>
              <w:t>QLTT2</w:t>
            </w:r>
          </w:p>
        </w:tc>
        <w:tc>
          <w:tcPr>
            <w:tcW w:w="2471" w:type="pct"/>
            <w:shd w:val="clear" w:color="auto" w:fill="FFFFFF"/>
            <w:vAlign w:val="center"/>
          </w:tcPr>
          <w:p w14:paraId="183D0833" w14:textId="6C1D5470" w:rsidR="00F24CBF" w:rsidRPr="00E13960" w:rsidRDefault="00F24CBF" w:rsidP="00A13089">
            <w:pPr>
              <w:spacing w:before="0" w:line="240" w:lineRule="auto"/>
              <w:jc w:val="left"/>
              <w:rPr>
                <w:sz w:val="22"/>
              </w:rPr>
            </w:pPr>
            <w:r w:rsidRPr="00E13960">
              <w:rPr>
                <w:sz w:val="22"/>
              </w:rPr>
              <w:t xml:space="preserve">Quản lý trực tiếp của anh/chị biết lắng nghe </w:t>
            </w:r>
            <w:r w:rsidR="00A13089" w:rsidRPr="00E13960">
              <w:rPr>
                <w:sz w:val="22"/>
              </w:rPr>
              <w:t>phản hồi từ nhân viên</w:t>
            </w:r>
          </w:p>
        </w:tc>
        <w:tc>
          <w:tcPr>
            <w:tcW w:w="2014" w:type="pct"/>
            <w:shd w:val="clear" w:color="auto" w:fill="FFFFFF"/>
          </w:tcPr>
          <w:p w14:paraId="78704266" w14:textId="4F19D402"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r w:rsidRPr="00E13960">
              <w:rPr>
                <w:color w:val="000000" w:themeColor="text1"/>
                <w:sz w:val="22"/>
              </w:rPr>
              <w:t xml:space="preserve"> </w:t>
            </w:r>
          </w:p>
        </w:tc>
      </w:tr>
      <w:tr w:rsidR="00F24CBF" w:rsidRPr="00E13960" w14:paraId="2156EF58" w14:textId="77777777" w:rsidTr="00AD6646">
        <w:trPr>
          <w:jc w:val="center"/>
        </w:trPr>
        <w:tc>
          <w:tcPr>
            <w:tcW w:w="515" w:type="pct"/>
            <w:shd w:val="clear" w:color="auto" w:fill="FFFFFF"/>
            <w:vAlign w:val="center"/>
          </w:tcPr>
          <w:p w14:paraId="53C3C74F" w14:textId="77777777" w:rsidR="00F24CBF" w:rsidRPr="00E13960" w:rsidRDefault="00F24CBF" w:rsidP="00F24CBF">
            <w:pPr>
              <w:spacing w:before="0" w:line="240" w:lineRule="auto"/>
              <w:rPr>
                <w:sz w:val="22"/>
              </w:rPr>
            </w:pPr>
            <w:r w:rsidRPr="00E13960">
              <w:rPr>
                <w:sz w:val="22"/>
              </w:rPr>
              <w:t>QLTT3</w:t>
            </w:r>
          </w:p>
        </w:tc>
        <w:tc>
          <w:tcPr>
            <w:tcW w:w="2471" w:type="pct"/>
            <w:shd w:val="clear" w:color="auto" w:fill="FFFFFF"/>
            <w:vAlign w:val="center"/>
          </w:tcPr>
          <w:p w14:paraId="18C209DA" w14:textId="77777777" w:rsidR="00F24CBF" w:rsidRPr="00E13960" w:rsidRDefault="00F24CBF" w:rsidP="00F24CBF">
            <w:pPr>
              <w:spacing w:before="0" w:line="240" w:lineRule="auto"/>
              <w:jc w:val="left"/>
              <w:rPr>
                <w:sz w:val="22"/>
              </w:rPr>
            </w:pPr>
            <w:r w:rsidRPr="00E13960">
              <w:rPr>
                <w:sz w:val="22"/>
              </w:rPr>
              <w:t>Quản lý trực tiếp của anh/chị</w:t>
            </w:r>
            <w:r w:rsidRPr="00E13960">
              <w:rPr>
                <w:color w:val="FF0000"/>
                <w:sz w:val="22"/>
              </w:rPr>
              <w:t xml:space="preserve"> </w:t>
            </w:r>
            <w:r w:rsidRPr="00E13960">
              <w:rPr>
                <w:color w:val="000000" w:themeColor="text1"/>
                <w:sz w:val="22"/>
              </w:rPr>
              <w:t>luôn tạo điều kiện để anh/chị nói lên ý kiến của mình</w:t>
            </w:r>
          </w:p>
        </w:tc>
        <w:tc>
          <w:tcPr>
            <w:tcW w:w="2014" w:type="pct"/>
            <w:shd w:val="clear" w:color="auto" w:fill="FFFFFF"/>
          </w:tcPr>
          <w:p w14:paraId="6700B61A" w14:textId="77777777" w:rsidR="00F24CBF" w:rsidRPr="00E13960" w:rsidRDefault="00F24CBF" w:rsidP="00F24CBF">
            <w:pPr>
              <w:spacing w:before="0" w:line="240" w:lineRule="auto"/>
              <w:rPr>
                <w:i/>
                <w:sz w:val="22"/>
              </w:rPr>
            </w:pPr>
            <w:r w:rsidRPr="00E13960">
              <w:rPr>
                <w:rStyle w:val="Emphasis"/>
                <w:bCs/>
                <w:i w:val="0"/>
                <w:color w:val="000000" w:themeColor="text1"/>
                <w:sz w:val="22"/>
                <w:shd w:val="clear" w:color="auto" w:fill="FFFFFF"/>
              </w:rPr>
              <w:t>Thảo luận nhóm</w:t>
            </w:r>
          </w:p>
        </w:tc>
      </w:tr>
      <w:tr w:rsidR="00F24CBF" w:rsidRPr="00E13960" w14:paraId="2E52164D" w14:textId="77777777" w:rsidTr="00AD6646">
        <w:trPr>
          <w:jc w:val="center"/>
        </w:trPr>
        <w:tc>
          <w:tcPr>
            <w:tcW w:w="515" w:type="pct"/>
            <w:shd w:val="clear" w:color="auto" w:fill="FFFFFF"/>
            <w:vAlign w:val="center"/>
          </w:tcPr>
          <w:p w14:paraId="1F28CC07" w14:textId="77777777" w:rsidR="00F24CBF" w:rsidRPr="00E13960" w:rsidRDefault="00F24CBF" w:rsidP="00F24CBF">
            <w:pPr>
              <w:spacing w:before="0" w:line="240" w:lineRule="auto"/>
              <w:rPr>
                <w:sz w:val="22"/>
              </w:rPr>
            </w:pPr>
            <w:r w:rsidRPr="00E13960">
              <w:rPr>
                <w:sz w:val="22"/>
              </w:rPr>
              <w:t>QLTT4</w:t>
            </w:r>
          </w:p>
        </w:tc>
        <w:tc>
          <w:tcPr>
            <w:tcW w:w="2471" w:type="pct"/>
            <w:shd w:val="clear" w:color="auto" w:fill="FFFFFF"/>
            <w:vAlign w:val="center"/>
          </w:tcPr>
          <w:p w14:paraId="7B27DFD6" w14:textId="34BC48BD" w:rsidR="00F24CBF" w:rsidRPr="00E13960" w:rsidRDefault="00F24CBF" w:rsidP="00A13089">
            <w:pPr>
              <w:spacing w:before="0" w:line="240" w:lineRule="auto"/>
              <w:jc w:val="left"/>
              <w:rPr>
                <w:sz w:val="22"/>
              </w:rPr>
            </w:pPr>
            <w:r w:rsidRPr="00E13960">
              <w:rPr>
                <w:sz w:val="22"/>
              </w:rPr>
              <w:t xml:space="preserve">Anh/chị nhận được sự hỗ trợ rất </w:t>
            </w:r>
            <w:r w:rsidR="00A13089" w:rsidRPr="00E13960">
              <w:rPr>
                <w:sz w:val="22"/>
              </w:rPr>
              <w:t>nhiều</w:t>
            </w:r>
            <w:r w:rsidRPr="00E13960">
              <w:rPr>
                <w:sz w:val="22"/>
              </w:rPr>
              <w:t xml:space="preserve"> từ người quản lý trực tiếp</w:t>
            </w:r>
          </w:p>
        </w:tc>
        <w:tc>
          <w:tcPr>
            <w:tcW w:w="2014" w:type="pct"/>
            <w:shd w:val="clear" w:color="auto" w:fill="FFFFFF"/>
          </w:tcPr>
          <w:p w14:paraId="43C316E5" w14:textId="5ADF2F55"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6BD7B421" w14:textId="77777777" w:rsidTr="00AD6646">
        <w:trPr>
          <w:jc w:val="center"/>
        </w:trPr>
        <w:tc>
          <w:tcPr>
            <w:tcW w:w="515" w:type="pct"/>
            <w:shd w:val="clear" w:color="auto" w:fill="FFFFFF"/>
            <w:vAlign w:val="center"/>
          </w:tcPr>
          <w:p w14:paraId="1E2E49E9" w14:textId="77777777" w:rsidR="00F24CBF" w:rsidRPr="00E13960" w:rsidRDefault="00F24CBF" w:rsidP="00F24CBF">
            <w:pPr>
              <w:spacing w:before="0" w:line="240" w:lineRule="auto"/>
              <w:rPr>
                <w:sz w:val="22"/>
              </w:rPr>
            </w:pPr>
            <w:r w:rsidRPr="00E13960">
              <w:rPr>
                <w:sz w:val="22"/>
              </w:rPr>
              <w:t>QLTT5</w:t>
            </w:r>
          </w:p>
        </w:tc>
        <w:tc>
          <w:tcPr>
            <w:tcW w:w="2471" w:type="pct"/>
            <w:shd w:val="clear" w:color="auto" w:fill="FFFFFF"/>
            <w:vAlign w:val="center"/>
          </w:tcPr>
          <w:p w14:paraId="70D6437D" w14:textId="77777777" w:rsidR="00F24CBF" w:rsidRPr="00E13960" w:rsidRDefault="00F24CBF" w:rsidP="00F24CBF">
            <w:pPr>
              <w:spacing w:before="0" w:line="240" w:lineRule="auto"/>
              <w:jc w:val="left"/>
              <w:rPr>
                <w:sz w:val="22"/>
              </w:rPr>
            </w:pPr>
            <w:r w:rsidRPr="00E13960">
              <w:rPr>
                <w:sz w:val="22"/>
              </w:rPr>
              <w:t>Quản lý trực tiếp của anh/chị tôn trọng nhân viên</w:t>
            </w:r>
          </w:p>
        </w:tc>
        <w:tc>
          <w:tcPr>
            <w:tcW w:w="2014" w:type="pct"/>
            <w:shd w:val="clear" w:color="auto" w:fill="FFFFFF"/>
          </w:tcPr>
          <w:p w14:paraId="66E7F610" w14:textId="2C657A64"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D336B85" w14:textId="77777777" w:rsidTr="00AD6646">
        <w:trPr>
          <w:jc w:val="center"/>
        </w:trPr>
        <w:tc>
          <w:tcPr>
            <w:tcW w:w="515" w:type="pct"/>
            <w:shd w:val="clear" w:color="auto" w:fill="FFFFFF"/>
            <w:vAlign w:val="center"/>
          </w:tcPr>
          <w:p w14:paraId="4D263A8B" w14:textId="77777777" w:rsidR="00F24CBF" w:rsidRPr="00E13960" w:rsidRDefault="00F24CBF" w:rsidP="00F24CBF">
            <w:pPr>
              <w:spacing w:before="0" w:line="240" w:lineRule="auto"/>
              <w:rPr>
                <w:color w:val="000000" w:themeColor="text1"/>
                <w:sz w:val="22"/>
              </w:rPr>
            </w:pPr>
            <w:r w:rsidRPr="00E13960">
              <w:rPr>
                <w:color w:val="000000" w:themeColor="text1"/>
                <w:sz w:val="22"/>
              </w:rPr>
              <w:lastRenderedPageBreak/>
              <w:t>QLTT6</w:t>
            </w:r>
          </w:p>
        </w:tc>
        <w:tc>
          <w:tcPr>
            <w:tcW w:w="2471" w:type="pct"/>
            <w:shd w:val="clear" w:color="auto" w:fill="FFFFFF"/>
            <w:vAlign w:val="center"/>
          </w:tcPr>
          <w:p w14:paraId="4EA0B758" w14:textId="77777777" w:rsidR="00F24CBF" w:rsidRPr="00E13960" w:rsidRDefault="00F24CBF" w:rsidP="00F24CBF">
            <w:pPr>
              <w:spacing w:before="0" w:line="240" w:lineRule="auto"/>
              <w:jc w:val="left"/>
              <w:rPr>
                <w:color w:val="000000" w:themeColor="text1"/>
                <w:sz w:val="22"/>
              </w:rPr>
            </w:pPr>
            <w:r w:rsidRPr="00E13960">
              <w:rPr>
                <w:color w:val="000000" w:themeColor="text1"/>
                <w:sz w:val="22"/>
              </w:rPr>
              <w:t>Quản lý trực tiếp của anh/chị luôn tạo động lực phát triển nghề nghiệp cho anh/chị</w:t>
            </w:r>
          </w:p>
        </w:tc>
        <w:tc>
          <w:tcPr>
            <w:tcW w:w="2014" w:type="pct"/>
            <w:shd w:val="clear" w:color="auto" w:fill="FFFFFF"/>
          </w:tcPr>
          <w:p w14:paraId="06A68470" w14:textId="3453923D" w:rsidR="00F24CBF" w:rsidRPr="00E13960" w:rsidRDefault="00F24CBF" w:rsidP="00F24CBF">
            <w:pPr>
              <w:spacing w:before="0" w:line="240" w:lineRule="auto"/>
              <w:rPr>
                <w:color w:val="000000" w:themeColor="text1"/>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8C27DFB" w14:textId="77777777" w:rsidTr="00AD6646">
        <w:trPr>
          <w:jc w:val="center"/>
        </w:trPr>
        <w:tc>
          <w:tcPr>
            <w:tcW w:w="515" w:type="pct"/>
            <w:shd w:val="clear" w:color="auto" w:fill="FFFFFF"/>
            <w:vAlign w:val="center"/>
          </w:tcPr>
          <w:p w14:paraId="78B094F2" w14:textId="77777777" w:rsidR="00F24CBF" w:rsidRPr="00E13960" w:rsidRDefault="00F24CBF" w:rsidP="00F24CBF">
            <w:pPr>
              <w:spacing w:before="0" w:line="240" w:lineRule="auto"/>
              <w:rPr>
                <w:color w:val="FF0000"/>
                <w:sz w:val="22"/>
              </w:rPr>
            </w:pPr>
            <w:r w:rsidRPr="00E13960">
              <w:rPr>
                <w:b/>
                <w:sz w:val="22"/>
              </w:rPr>
              <w:t>DN</w:t>
            </w:r>
          </w:p>
        </w:tc>
        <w:tc>
          <w:tcPr>
            <w:tcW w:w="2471" w:type="pct"/>
            <w:shd w:val="clear" w:color="auto" w:fill="FFFFFF"/>
            <w:vAlign w:val="center"/>
          </w:tcPr>
          <w:p w14:paraId="294EFAA2" w14:textId="77777777" w:rsidR="00F24CBF" w:rsidRPr="00E13960" w:rsidRDefault="00F24CBF" w:rsidP="00F24CBF">
            <w:pPr>
              <w:spacing w:before="0" w:line="240" w:lineRule="auto"/>
              <w:rPr>
                <w:color w:val="FF0000"/>
                <w:sz w:val="22"/>
              </w:rPr>
            </w:pPr>
            <w:r w:rsidRPr="00E13960">
              <w:rPr>
                <w:b/>
                <w:sz w:val="22"/>
              </w:rPr>
              <w:t>Đồng nghiệp</w:t>
            </w:r>
          </w:p>
        </w:tc>
        <w:tc>
          <w:tcPr>
            <w:tcW w:w="2014" w:type="pct"/>
            <w:shd w:val="clear" w:color="auto" w:fill="FFFFFF"/>
          </w:tcPr>
          <w:p w14:paraId="55F1CFEC" w14:textId="77777777" w:rsidR="00F24CBF" w:rsidRPr="00E13960" w:rsidRDefault="00F24CBF" w:rsidP="00F24CBF">
            <w:pPr>
              <w:spacing w:before="0" w:line="240" w:lineRule="auto"/>
              <w:rPr>
                <w:b/>
                <w:sz w:val="22"/>
              </w:rPr>
            </w:pPr>
          </w:p>
        </w:tc>
      </w:tr>
      <w:tr w:rsidR="00F24CBF" w:rsidRPr="00E13960" w14:paraId="31FC43DD" w14:textId="77777777" w:rsidTr="00AD6646">
        <w:trPr>
          <w:jc w:val="center"/>
        </w:trPr>
        <w:tc>
          <w:tcPr>
            <w:tcW w:w="515" w:type="pct"/>
            <w:shd w:val="clear" w:color="auto" w:fill="FFFFFF"/>
            <w:vAlign w:val="center"/>
          </w:tcPr>
          <w:p w14:paraId="1867D995" w14:textId="77777777" w:rsidR="00F24CBF" w:rsidRPr="00E13960" w:rsidRDefault="00F24CBF" w:rsidP="00F24CBF">
            <w:pPr>
              <w:spacing w:before="0" w:line="240" w:lineRule="auto"/>
              <w:rPr>
                <w:sz w:val="22"/>
              </w:rPr>
            </w:pPr>
            <w:r w:rsidRPr="00E13960">
              <w:rPr>
                <w:sz w:val="22"/>
              </w:rPr>
              <w:t>DN1</w:t>
            </w:r>
          </w:p>
        </w:tc>
        <w:tc>
          <w:tcPr>
            <w:tcW w:w="2471" w:type="pct"/>
            <w:shd w:val="clear" w:color="auto" w:fill="FFFFFF"/>
            <w:vAlign w:val="center"/>
          </w:tcPr>
          <w:p w14:paraId="6312E2F9" w14:textId="77777777" w:rsidR="00F24CBF" w:rsidRPr="00E13960" w:rsidRDefault="00F24CBF" w:rsidP="00F24CBF">
            <w:pPr>
              <w:spacing w:before="0" w:line="240" w:lineRule="auto"/>
              <w:jc w:val="left"/>
              <w:rPr>
                <w:sz w:val="22"/>
              </w:rPr>
            </w:pPr>
            <w:r w:rsidRPr="00E13960">
              <w:rPr>
                <w:sz w:val="22"/>
              </w:rPr>
              <w:t>Đồng nghiệp của anh/chị là người thân thiện và hòa đồng</w:t>
            </w:r>
          </w:p>
        </w:tc>
        <w:tc>
          <w:tcPr>
            <w:tcW w:w="2014" w:type="pct"/>
            <w:shd w:val="clear" w:color="auto" w:fill="FFFFFF"/>
          </w:tcPr>
          <w:p w14:paraId="48885A47" w14:textId="55043961" w:rsidR="00F24CBF" w:rsidRPr="00E13960" w:rsidRDefault="00E1502D" w:rsidP="00E1502D">
            <w:pPr>
              <w:spacing w:before="0" w:line="240" w:lineRule="auto"/>
              <w:rPr>
                <w:sz w:val="22"/>
                <w:vertAlign w:val="superscript"/>
              </w:rPr>
            </w:pPr>
            <w:r w:rsidRPr="00E13960">
              <w:rPr>
                <w:sz w:val="22"/>
              </w:rPr>
              <w:t>Teck-Hong và cs.,</w:t>
            </w:r>
            <w:r w:rsidR="00F24CBF" w:rsidRPr="00E13960">
              <w:rPr>
                <w:sz w:val="22"/>
              </w:rPr>
              <w:t xml:space="preserve"> Niehoff </w:t>
            </w:r>
            <w:r w:rsidRPr="00E13960">
              <w:rPr>
                <w:sz w:val="22"/>
              </w:rPr>
              <w:t>và cs.</w:t>
            </w:r>
            <w:r w:rsidRPr="00E13960">
              <w:rPr>
                <w:sz w:val="22"/>
                <w:vertAlign w:val="superscript"/>
              </w:rPr>
              <w:t>22,23</w:t>
            </w:r>
          </w:p>
        </w:tc>
      </w:tr>
      <w:tr w:rsidR="00E1502D" w:rsidRPr="00E13960" w14:paraId="59448595" w14:textId="77777777" w:rsidTr="00AD6646">
        <w:trPr>
          <w:jc w:val="center"/>
        </w:trPr>
        <w:tc>
          <w:tcPr>
            <w:tcW w:w="515" w:type="pct"/>
            <w:shd w:val="clear" w:color="auto" w:fill="FFFFFF"/>
          </w:tcPr>
          <w:p w14:paraId="35C4489B" w14:textId="77777777" w:rsidR="00E1502D" w:rsidRPr="00E13960" w:rsidRDefault="00E1502D" w:rsidP="00E1502D">
            <w:pPr>
              <w:spacing w:before="0" w:line="240" w:lineRule="auto"/>
              <w:rPr>
                <w:sz w:val="22"/>
              </w:rPr>
            </w:pPr>
            <w:r w:rsidRPr="00E13960">
              <w:rPr>
                <w:sz w:val="22"/>
              </w:rPr>
              <w:t>DN2</w:t>
            </w:r>
          </w:p>
        </w:tc>
        <w:tc>
          <w:tcPr>
            <w:tcW w:w="2471" w:type="pct"/>
            <w:shd w:val="clear" w:color="auto" w:fill="FFFFFF"/>
            <w:vAlign w:val="center"/>
          </w:tcPr>
          <w:p w14:paraId="46223B8C" w14:textId="77777777" w:rsidR="00E1502D" w:rsidRPr="00E13960" w:rsidRDefault="00E1502D" w:rsidP="00E1502D">
            <w:pPr>
              <w:spacing w:before="0" w:line="240" w:lineRule="auto"/>
              <w:jc w:val="left"/>
              <w:rPr>
                <w:sz w:val="22"/>
              </w:rPr>
            </w:pPr>
            <w:r w:rsidRPr="00E13960">
              <w:rPr>
                <w:sz w:val="22"/>
              </w:rPr>
              <w:t>Anh/chị và các đồng nghiệp cùng phối hợp làm việc tốt</w:t>
            </w:r>
          </w:p>
        </w:tc>
        <w:tc>
          <w:tcPr>
            <w:tcW w:w="2014" w:type="pct"/>
            <w:shd w:val="clear" w:color="auto" w:fill="FFFFFF"/>
          </w:tcPr>
          <w:p w14:paraId="2A535083" w14:textId="3E53B1C1"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0521C6BA" w14:textId="77777777" w:rsidTr="00AD6646">
        <w:trPr>
          <w:jc w:val="center"/>
        </w:trPr>
        <w:tc>
          <w:tcPr>
            <w:tcW w:w="515" w:type="pct"/>
            <w:shd w:val="clear" w:color="auto" w:fill="FFFFFF"/>
          </w:tcPr>
          <w:p w14:paraId="34C596B9" w14:textId="77777777" w:rsidR="00E1502D" w:rsidRPr="00E13960" w:rsidRDefault="00E1502D" w:rsidP="00E1502D">
            <w:pPr>
              <w:spacing w:before="0" w:line="240" w:lineRule="auto"/>
              <w:rPr>
                <w:sz w:val="22"/>
              </w:rPr>
            </w:pPr>
            <w:r w:rsidRPr="00E13960">
              <w:rPr>
                <w:sz w:val="22"/>
              </w:rPr>
              <w:t>DN3</w:t>
            </w:r>
          </w:p>
        </w:tc>
        <w:tc>
          <w:tcPr>
            <w:tcW w:w="2471" w:type="pct"/>
            <w:shd w:val="clear" w:color="auto" w:fill="FFFFFF"/>
            <w:vAlign w:val="center"/>
          </w:tcPr>
          <w:p w14:paraId="1B33F8C6" w14:textId="77777777" w:rsidR="00E1502D" w:rsidRPr="00E13960" w:rsidRDefault="00E1502D" w:rsidP="00E1502D">
            <w:pPr>
              <w:spacing w:before="0" w:line="240" w:lineRule="auto"/>
              <w:jc w:val="left"/>
              <w:rPr>
                <w:sz w:val="22"/>
              </w:rPr>
            </w:pPr>
            <w:r w:rsidRPr="00E13960">
              <w:rPr>
                <w:sz w:val="22"/>
              </w:rPr>
              <w:t>Những người mà anh/chị làm việc chung thường giúp đỡ lẫn nhau</w:t>
            </w:r>
          </w:p>
        </w:tc>
        <w:tc>
          <w:tcPr>
            <w:tcW w:w="2014" w:type="pct"/>
            <w:shd w:val="clear" w:color="auto" w:fill="FFFFFF"/>
          </w:tcPr>
          <w:p w14:paraId="33DB74EF" w14:textId="75F06172"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46BE203E" w14:textId="77777777" w:rsidTr="00AD6646">
        <w:trPr>
          <w:jc w:val="center"/>
        </w:trPr>
        <w:tc>
          <w:tcPr>
            <w:tcW w:w="515" w:type="pct"/>
            <w:shd w:val="clear" w:color="auto" w:fill="FFFFFF"/>
          </w:tcPr>
          <w:p w14:paraId="7BD16F23" w14:textId="77777777" w:rsidR="00E1502D" w:rsidRPr="00E13960" w:rsidRDefault="00E1502D" w:rsidP="00E1502D">
            <w:pPr>
              <w:spacing w:before="0" w:line="240" w:lineRule="auto"/>
              <w:rPr>
                <w:sz w:val="22"/>
              </w:rPr>
            </w:pPr>
            <w:r w:rsidRPr="00E13960">
              <w:rPr>
                <w:sz w:val="22"/>
              </w:rPr>
              <w:t>DN4</w:t>
            </w:r>
          </w:p>
        </w:tc>
        <w:tc>
          <w:tcPr>
            <w:tcW w:w="2471" w:type="pct"/>
            <w:shd w:val="clear" w:color="auto" w:fill="FFFFFF"/>
            <w:vAlign w:val="center"/>
          </w:tcPr>
          <w:p w14:paraId="2CA179F1" w14:textId="77777777" w:rsidR="00E1502D" w:rsidRPr="00E13960" w:rsidRDefault="00E1502D" w:rsidP="00E1502D">
            <w:pPr>
              <w:spacing w:before="0" w:line="240" w:lineRule="auto"/>
              <w:jc w:val="left"/>
              <w:rPr>
                <w:sz w:val="22"/>
              </w:rPr>
            </w:pPr>
            <w:r w:rsidRPr="00E13960">
              <w:rPr>
                <w:sz w:val="22"/>
              </w:rPr>
              <w:t>Anh/chị cảm thấy thoải mái trong quan hệ với các đồng nghiệp</w:t>
            </w:r>
          </w:p>
        </w:tc>
        <w:tc>
          <w:tcPr>
            <w:tcW w:w="2014" w:type="pct"/>
            <w:shd w:val="clear" w:color="auto" w:fill="FFFFFF"/>
          </w:tcPr>
          <w:p w14:paraId="49CFDF80" w14:textId="5C558B79"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F24CBF" w:rsidRPr="00E13960" w14:paraId="4FB649AD" w14:textId="77777777" w:rsidTr="00AD6646">
        <w:trPr>
          <w:jc w:val="center"/>
        </w:trPr>
        <w:tc>
          <w:tcPr>
            <w:tcW w:w="515" w:type="pct"/>
            <w:shd w:val="clear" w:color="auto" w:fill="FFFFFF"/>
          </w:tcPr>
          <w:p w14:paraId="06E7D633" w14:textId="77777777" w:rsidR="00F24CBF" w:rsidRPr="00E13960" w:rsidRDefault="00F24CBF" w:rsidP="00F24CBF">
            <w:pPr>
              <w:spacing w:before="0" w:line="240" w:lineRule="auto"/>
              <w:rPr>
                <w:sz w:val="22"/>
              </w:rPr>
            </w:pPr>
            <w:r w:rsidRPr="00E13960">
              <w:rPr>
                <w:b/>
                <w:sz w:val="22"/>
              </w:rPr>
              <w:t>DKLV</w:t>
            </w:r>
          </w:p>
        </w:tc>
        <w:tc>
          <w:tcPr>
            <w:tcW w:w="2471" w:type="pct"/>
            <w:shd w:val="clear" w:color="auto" w:fill="FFFFFF"/>
            <w:vAlign w:val="center"/>
          </w:tcPr>
          <w:p w14:paraId="071116AE" w14:textId="77777777" w:rsidR="00F24CBF" w:rsidRPr="00E13960" w:rsidRDefault="00F24CBF" w:rsidP="00F24CBF">
            <w:pPr>
              <w:spacing w:before="0" w:line="240" w:lineRule="auto"/>
              <w:rPr>
                <w:sz w:val="22"/>
              </w:rPr>
            </w:pPr>
            <w:r w:rsidRPr="00E13960">
              <w:rPr>
                <w:b/>
                <w:sz w:val="22"/>
              </w:rPr>
              <w:t>Điều kiện làm việc</w:t>
            </w:r>
          </w:p>
        </w:tc>
        <w:tc>
          <w:tcPr>
            <w:tcW w:w="2014" w:type="pct"/>
            <w:shd w:val="clear" w:color="auto" w:fill="FFFFFF"/>
          </w:tcPr>
          <w:p w14:paraId="359FD4DF" w14:textId="77777777" w:rsidR="00F24CBF" w:rsidRPr="00E13960" w:rsidRDefault="00F24CBF" w:rsidP="00F24CBF">
            <w:pPr>
              <w:spacing w:before="0" w:line="240" w:lineRule="auto"/>
              <w:rPr>
                <w:b/>
                <w:sz w:val="22"/>
              </w:rPr>
            </w:pPr>
          </w:p>
        </w:tc>
      </w:tr>
      <w:tr w:rsidR="00F24CBF" w:rsidRPr="00E13960" w14:paraId="4C9EBFBC" w14:textId="77777777" w:rsidTr="00AD6646">
        <w:trPr>
          <w:jc w:val="center"/>
        </w:trPr>
        <w:tc>
          <w:tcPr>
            <w:tcW w:w="515" w:type="pct"/>
            <w:shd w:val="clear" w:color="auto" w:fill="FFFFFF"/>
            <w:vAlign w:val="center"/>
          </w:tcPr>
          <w:p w14:paraId="1F354372" w14:textId="77777777" w:rsidR="00F24CBF" w:rsidRPr="00E13960" w:rsidRDefault="00F24CBF" w:rsidP="00F24CBF">
            <w:pPr>
              <w:spacing w:before="0" w:line="240" w:lineRule="auto"/>
              <w:rPr>
                <w:sz w:val="22"/>
              </w:rPr>
            </w:pPr>
            <w:r w:rsidRPr="00E13960">
              <w:rPr>
                <w:sz w:val="22"/>
              </w:rPr>
              <w:t>DKLV1</w:t>
            </w:r>
          </w:p>
        </w:tc>
        <w:tc>
          <w:tcPr>
            <w:tcW w:w="2471" w:type="pct"/>
            <w:shd w:val="clear" w:color="auto" w:fill="FFFFFF"/>
            <w:vAlign w:val="center"/>
          </w:tcPr>
          <w:p w14:paraId="59693ED5" w14:textId="77777777" w:rsidR="00F24CBF" w:rsidRPr="00E13960" w:rsidRDefault="00F24CBF" w:rsidP="00F24CBF">
            <w:pPr>
              <w:spacing w:before="0" w:line="240" w:lineRule="auto"/>
              <w:jc w:val="left"/>
              <w:rPr>
                <w:sz w:val="22"/>
              </w:rPr>
            </w:pPr>
            <w:r w:rsidRPr="00E13960">
              <w:rPr>
                <w:sz w:val="22"/>
              </w:rPr>
              <w:t>Nơi làm việc sạch sẽ và thoáng mát</w:t>
            </w:r>
          </w:p>
        </w:tc>
        <w:tc>
          <w:tcPr>
            <w:tcW w:w="2014" w:type="pct"/>
            <w:shd w:val="clear" w:color="auto" w:fill="FFFFFF"/>
          </w:tcPr>
          <w:p w14:paraId="359C6A17" w14:textId="516AA88B" w:rsidR="00F24CBF" w:rsidRPr="00E13960" w:rsidRDefault="00E1502D" w:rsidP="00E1502D">
            <w:pPr>
              <w:spacing w:before="0" w:line="240" w:lineRule="auto"/>
              <w:rPr>
                <w:sz w:val="22"/>
              </w:rPr>
            </w:pPr>
            <w:r w:rsidRPr="00E13960">
              <w:rPr>
                <w:color w:val="000000" w:themeColor="text1"/>
                <w:sz w:val="22"/>
              </w:rPr>
              <w:t>Berry, Robinson và cs.</w:t>
            </w:r>
            <w:r w:rsidR="00F24CBF" w:rsidRPr="00E13960">
              <w:rPr>
                <w:color w:val="000000" w:themeColor="text1"/>
                <w:sz w:val="22"/>
              </w:rPr>
              <w:t>, Perrin, Phong</w:t>
            </w:r>
            <w:r w:rsidRPr="00E13960">
              <w:rPr>
                <w:color w:val="000000" w:themeColor="text1"/>
                <w:sz w:val="22"/>
                <w:vertAlign w:val="superscript"/>
              </w:rPr>
              <w:t>15,5,4,24</w:t>
            </w:r>
            <w:r w:rsidR="00F24CBF" w:rsidRPr="00E13960">
              <w:rPr>
                <w:color w:val="000000" w:themeColor="text1"/>
                <w:sz w:val="22"/>
              </w:rPr>
              <w:t xml:space="preserve"> </w:t>
            </w:r>
          </w:p>
        </w:tc>
      </w:tr>
      <w:tr w:rsidR="00F24CBF" w:rsidRPr="00E13960" w14:paraId="22EE70EB" w14:textId="77777777" w:rsidTr="00AD6646">
        <w:trPr>
          <w:jc w:val="center"/>
        </w:trPr>
        <w:tc>
          <w:tcPr>
            <w:tcW w:w="515" w:type="pct"/>
            <w:shd w:val="clear" w:color="auto" w:fill="FFFFFF"/>
            <w:vAlign w:val="center"/>
          </w:tcPr>
          <w:p w14:paraId="012E5ECD" w14:textId="77777777" w:rsidR="00F24CBF" w:rsidRPr="00E13960" w:rsidRDefault="00F24CBF" w:rsidP="00F24CBF">
            <w:pPr>
              <w:spacing w:before="0" w:line="240" w:lineRule="auto"/>
              <w:rPr>
                <w:sz w:val="22"/>
              </w:rPr>
            </w:pPr>
            <w:r w:rsidRPr="00E13960">
              <w:rPr>
                <w:sz w:val="22"/>
              </w:rPr>
              <w:t>DKLV2</w:t>
            </w:r>
          </w:p>
        </w:tc>
        <w:tc>
          <w:tcPr>
            <w:tcW w:w="2471" w:type="pct"/>
            <w:shd w:val="clear" w:color="auto" w:fill="FFFFFF"/>
            <w:vAlign w:val="center"/>
          </w:tcPr>
          <w:p w14:paraId="6AF7873B" w14:textId="1F87D686" w:rsidR="00F24CBF" w:rsidRPr="00E13960" w:rsidRDefault="00A13089" w:rsidP="00A13089">
            <w:pPr>
              <w:spacing w:before="0" w:line="240" w:lineRule="auto"/>
              <w:jc w:val="left"/>
              <w:rPr>
                <w:sz w:val="22"/>
              </w:rPr>
            </w:pPr>
            <w:r w:rsidRPr="00E13960">
              <w:rPr>
                <w:sz w:val="22"/>
              </w:rPr>
              <w:t>Nơi làm việc của anh/chị an toàn và sạch sẽ</w:t>
            </w:r>
            <w:r w:rsidR="00F24CBF" w:rsidRPr="00E13960">
              <w:rPr>
                <w:sz w:val="22"/>
              </w:rPr>
              <w:t xml:space="preserve"> </w:t>
            </w:r>
          </w:p>
        </w:tc>
        <w:tc>
          <w:tcPr>
            <w:tcW w:w="2014" w:type="pct"/>
            <w:shd w:val="clear" w:color="auto" w:fill="FFFFFF"/>
          </w:tcPr>
          <w:p w14:paraId="350BDB72" w14:textId="53DD896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E9FC914" w14:textId="77777777" w:rsidTr="00AD6646">
        <w:trPr>
          <w:jc w:val="center"/>
        </w:trPr>
        <w:tc>
          <w:tcPr>
            <w:tcW w:w="515" w:type="pct"/>
            <w:shd w:val="clear" w:color="auto" w:fill="FFFFFF"/>
            <w:vAlign w:val="center"/>
          </w:tcPr>
          <w:p w14:paraId="306EAC4E" w14:textId="77777777" w:rsidR="00F24CBF" w:rsidRPr="00E13960" w:rsidRDefault="00F24CBF" w:rsidP="00F24CBF">
            <w:pPr>
              <w:spacing w:before="0" w:line="240" w:lineRule="auto"/>
              <w:rPr>
                <w:sz w:val="22"/>
              </w:rPr>
            </w:pPr>
            <w:r w:rsidRPr="00E13960">
              <w:rPr>
                <w:sz w:val="22"/>
              </w:rPr>
              <w:t>DKLV3</w:t>
            </w:r>
          </w:p>
        </w:tc>
        <w:tc>
          <w:tcPr>
            <w:tcW w:w="2471" w:type="pct"/>
            <w:shd w:val="clear" w:color="auto" w:fill="FFFFFF"/>
            <w:vAlign w:val="center"/>
          </w:tcPr>
          <w:p w14:paraId="20D50A60" w14:textId="5E4B47C5" w:rsidR="00F24CBF" w:rsidRPr="00E13960" w:rsidRDefault="00A13089" w:rsidP="00F24CBF">
            <w:pPr>
              <w:spacing w:before="0" w:line="240" w:lineRule="auto"/>
              <w:jc w:val="left"/>
              <w:rPr>
                <w:spacing w:val="-10"/>
                <w:sz w:val="22"/>
              </w:rPr>
            </w:pPr>
            <w:r w:rsidRPr="00E13960">
              <w:rPr>
                <w:sz w:val="22"/>
              </w:rPr>
              <w:t xml:space="preserve">Trang </w:t>
            </w:r>
            <w:r w:rsidR="00F24CBF" w:rsidRPr="00E13960">
              <w:rPr>
                <w:sz w:val="22"/>
              </w:rPr>
              <w:t>thiết bị phục vụ cho công việc</w:t>
            </w:r>
            <w:r w:rsidRPr="00E13960">
              <w:rPr>
                <w:sz w:val="22"/>
              </w:rPr>
              <w:t xml:space="preserve"> của anh chị luôn sẵn sàng và đầy đủ</w:t>
            </w:r>
          </w:p>
        </w:tc>
        <w:tc>
          <w:tcPr>
            <w:tcW w:w="2014" w:type="pct"/>
            <w:shd w:val="clear" w:color="auto" w:fill="FFFFFF"/>
          </w:tcPr>
          <w:p w14:paraId="27FBB6C7" w14:textId="7FD144FD" w:rsidR="00F24CBF" w:rsidRPr="00E13960" w:rsidRDefault="00E1502D" w:rsidP="00F24CBF">
            <w:pPr>
              <w:spacing w:before="0" w:line="240" w:lineRule="auto"/>
              <w:rPr>
                <w:spacing w:val="-10"/>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3903B49" w14:textId="77777777" w:rsidTr="00AD6646">
        <w:trPr>
          <w:jc w:val="center"/>
        </w:trPr>
        <w:tc>
          <w:tcPr>
            <w:tcW w:w="515" w:type="pct"/>
            <w:shd w:val="clear" w:color="auto" w:fill="FFFFFF"/>
            <w:vAlign w:val="center"/>
          </w:tcPr>
          <w:p w14:paraId="52F20DD5" w14:textId="77777777" w:rsidR="00F24CBF" w:rsidRPr="00E13960" w:rsidRDefault="00F24CBF" w:rsidP="00F24CBF">
            <w:pPr>
              <w:spacing w:before="0" w:line="240" w:lineRule="auto"/>
              <w:rPr>
                <w:sz w:val="22"/>
              </w:rPr>
            </w:pPr>
            <w:r w:rsidRPr="00E13960">
              <w:rPr>
                <w:sz w:val="22"/>
              </w:rPr>
              <w:t>DKLV4</w:t>
            </w:r>
          </w:p>
        </w:tc>
        <w:tc>
          <w:tcPr>
            <w:tcW w:w="2471" w:type="pct"/>
            <w:shd w:val="clear" w:color="auto" w:fill="FFFFFF"/>
            <w:vAlign w:val="center"/>
          </w:tcPr>
          <w:p w14:paraId="2B09911A" w14:textId="025B7697" w:rsidR="00F24CBF" w:rsidRPr="00E13960" w:rsidRDefault="00A13089" w:rsidP="00F24CBF">
            <w:pPr>
              <w:spacing w:before="0" w:line="240" w:lineRule="auto"/>
              <w:jc w:val="left"/>
              <w:rPr>
                <w:sz w:val="22"/>
              </w:rPr>
            </w:pPr>
            <w:r w:rsidRPr="00E13960">
              <w:rPr>
                <w:sz w:val="22"/>
              </w:rPr>
              <w:t>Anh/chị cảm thấy thoải mái ở</w:t>
            </w:r>
            <w:r w:rsidR="00D91762" w:rsidRPr="00E13960">
              <w:rPr>
                <w:sz w:val="22"/>
              </w:rPr>
              <w:t xml:space="preserve"> nơi làm việc</w:t>
            </w:r>
          </w:p>
        </w:tc>
        <w:tc>
          <w:tcPr>
            <w:tcW w:w="2014" w:type="pct"/>
            <w:shd w:val="clear" w:color="auto" w:fill="FFFFFF"/>
          </w:tcPr>
          <w:p w14:paraId="29105B6D" w14:textId="213822C4"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1D5E281" w14:textId="77777777" w:rsidTr="00AD6646">
        <w:trPr>
          <w:jc w:val="center"/>
        </w:trPr>
        <w:tc>
          <w:tcPr>
            <w:tcW w:w="515" w:type="pct"/>
            <w:shd w:val="clear" w:color="auto" w:fill="FFFFFF"/>
            <w:vAlign w:val="center"/>
          </w:tcPr>
          <w:p w14:paraId="7F3F65CA" w14:textId="77777777" w:rsidR="00F24CBF" w:rsidRPr="00E13960" w:rsidRDefault="00F24CBF" w:rsidP="00F24CBF">
            <w:pPr>
              <w:spacing w:before="0" w:line="240" w:lineRule="auto"/>
              <w:rPr>
                <w:color w:val="FF0000"/>
                <w:sz w:val="22"/>
              </w:rPr>
            </w:pPr>
            <w:r w:rsidRPr="00E13960">
              <w:rPr>
                <w:b/>
                <w:sz w:val="22"/>
              </w:rPr>
              <w:t>PL</w:t>
            </w:r>
          </w:p>
        </w:tc>
        <w:tc>
          <w:tcPr>
            <w:tcW w:w="2471" w:type="pct"/>
            <w:shd w:val="clear" w:color="auto" w:fill="FFFFFF"/>
            <w:vAlign w:val="center"/>
          </w:tcPr>
          <w:p w14:paraId="3E30E367" w14:textId="77777777" w:rsidR="00F24CBF" w:rsidRPr="00E13960" w:rsidRDefault="00F24CBF" w:rsidP="00F24CBF">
            <w:pPr>
              <w:spacing w:before="0" w:line="240" w:lineRule="auto"/>
              <w:rPr>
                <w:color w:val="FF0000"/>
                <w:sz w:val="22"/>
              </w:rPr>
            </w:pPr>
            <w:r w:rsidRPr="00E13960">
              <w:rPr>
                <w:b/>
                <w:sz w:val="22"/>
              </w:rPr>
              <w:t>Phúc lợi</w:t>
            </w:r>
          </w:p>
        </w:tc>
        <w:tc>
          <w:tcPr>
            <w:tcW w:w="2014" w:type="pct"/>
            <w:shd w:val="clear" w:color="auto" w:fill="FFFFFF"/>
          </w:tcPr>
          <w:p w14:paraId="7490CB58" w14:textId="77777777" w:rsidR="00F24CBF" w:rsidRPr="00E13960" w:rsidRDefault="00F24CBF" w:rsidP="00F24CBF">
            <w:pPr>
              <w:spacing w:before="0" w:line="240" w:lineRule="auto"/>
              <w:rPr>
                <w:b/>
                <w:sz w:val="22"/>
              </w:rPr>
            </w:pPr>
          </w:p>
        </w:tc>
      </w:tr>
      <w:tr w:rsidR="00F24CBF" w:rsidRPr="00E13960" w14:paraId="5D02847D" w14:textId="77777777" w:rsidTr="00AD6646">
        <w:trPr>
          <w:jc w:val="center"/>
        </w:trPr>
        <w:tc>
          <w:tcPr>
            <w:tcW w:w="515" w:type="pct"/>
            <w:shd w:val="clear" w:color="auto" w:fill="FFFFFF"/>
            <w:vAlign w:val="center"/>
          </w:tcPr>
          <w:p w14:paraId="355F72AA" w14:textId="77777777" w:rsidR="00F24CBF" w:rsidRPr="00E13960" w:rsidRDefault="00F24CBF" w:rsidP="00F24CBF">
            <w:pPr>
              <w:spacing w:before="0" w:line="240" w:lineRule="auto"/>
              <w:rPr>
                <w:sz w:val="22"/>
              </w:rPr>
            </w:pPr>
            <w:r w:rsidRPr="00E13960">
              <w:rPr>
                <w:sz w:val="22"/>
              </w:rPr>
              <w:t>PL1</w:t>
            </w:r>
          </w:p>
        </w:tc>
        <w:tc>
          <w:tcPr>
            <w:tcW w:w="2471" w:type="pct"/>
            <w:shd w:val="clear" w:color="auto" w:fill="FFFFFF"/>
            <w:vAlign w:val="center"/>
          </w:tcPr>
          <w:p w14:paraId="29BEAAB7" w14:textId="77777777" w:rsidR="00F24CBF" w:rsidRPr="00E13960" w:rsidRDefault="00F24CBF" w:rsidP="00F24CBF">
            <w:pPr>
              <w:spacing w:before="0" w:line="240" w:lineRule="auto"/>
              <w:jc w:val="left"/>
              <w:rPr>
                <w:sz w:val="22"/>
              </w:rPr>
            </w:pPr>
            <w:r w:rsidRPr="00E13960">
              <w:rPr>
                <w:sz w:val="22"/>
              </w:rPr>
              <w:t>Nhà máy đảm bảo quyền lợi và các chính sách phúc lợi dành cho anh/chị theo quy định pháp luật</w:t>
            </w:r>
          </w:p>
        </w:tc>
        <w:tc>
          <w:tcPr>
            <w:tcW w:w="2014" w:type="pct"/>
            <w:shd w:val="clear" w:color="auto" w:fill="FFFFFF"/>
          </w:tcPr>
          <w:p w14:paraId="5368228E" w14:textId="5733D279" w:rsidR="00F24CBF" w:rsidRPr="00E13960" w:rsidRDefault="00F24CBF" w:rsidP="00E1502D">
            <w:pPr>
              <w:spacing w:before="0" w:line="240" w:lineRule="auto"/>
              <w:rPr>
                <w:sz w:val="22"/>
                <w:vertAlign w:val="superscript"/>
              </w:rPr>
            </w:pPr>
            <w:r w:rsidRPr="00E13960">
              <w:rPr>
                <w:sz w:val="22"/>
              </w:rPr>
              <w:t xml:space="preserve">Luận và </w:t>
            </w:r>
            <w:r w:rsidR="00E1502D" w:rsidRPr="00E13960">
              <w:rPr>
                <w:sz w:val="22"/>
              </w:rPr>
              <w:t>cs.</w:t>
            </w:r>
            <w:r w:rsidR="00E1502D" w:rsidRPr="00E13960">
              <w:rPr>
                <w:sz w:val="22"/>
                <w:vertAlign w:val="superscript"/>
              </w:rPr>
              <w:t>25</w:t>
            </w:r>
          </w:p>
        </w:tc>
      </w:tr>
      <w:tr w:rsidR="00F24CBF" w:rsidRPr="00E13960" w14:paraId="0D29B957" w14:textId="77777777" w:rsidTr="00AD6646">
        <w:trPr>
          <w:jc w:val="center"/>
        </w:trPr>
        <w:tc>
          <w:tcPr>
            <w:tcW w:w="515" w:type="pct"/>
            <w:shd w:val="clear" w:color="auto" w:fill="FFFFFF"/>
            <w:vAlign w:val="center"/>
          </w:tcPr>
          <w:p w14:paraId="44A1A69F" w14:textId="77777777" w:rsidR="00F24CBF" w:rsidRPr="00E13960" w:rsidRDefault="00F24CBF" w:rsidP="00F24CBF">
            <w:pPr>
              <w:spacing w:before="0" w:line="240" w:lineRule="auto"/>
              <w:rPr>
                <w:sz w:val="22"/>
              </w:rPr>
            </w:pPr>
            <w:r w:rsidRPr="00E13960">
              <w:rPr>
                <w:sz w:val="22"/>
              </w:rPr>
              <w:t>PL2</w:t>
            </w:r>
          </w:p>
        </w:tc>
        <w:tc>
          <w:tcPr>
            <w:tcW w:w="2471" w:type="pct"/>
            <w:shd w:val="clear" w:color="auto" w:fill="FFFFFF"/>
            <w:vAlign w:val="center"/>
          </w:tcPr>
          <w:p w14:paraId="0881FB3B" w14:textId="744073ED" w:rsidR="00F24CBF" w:rsidRPr="00E13960" w:rsidRDefault="00F24CBF" w:rsidP="00D91762">
            <w:pPr>
              <w:spacing w:before="0" w:line="240" w:lineRule="auto"/>
              <w:jc w:val="left"/>
              <w:rPr>
                <w:sz w:val="22"/>
              </w:rPr>
            </w:pPr>
            <w:r w:rsidRPr="00E13960">
              <w:rPr>
                <w:sz w:val="22"/>
              </w:rPr>
              <w:t xml:space="preserve">Anh/chị rất hứng thú với các </w:t>
            </w:r>
            <w:r w:rsidR="00D91762" w:rsidRPr="00E13960">
              <w:rPr>
                <w:sz w:val="22"/>
              </w:rPr>
              <w:t>chương trình sinh hoạt</w:t>
            </w:r>
            <w:r w:rsidRPr="00E13960">
              <w:rPr>
                <w:sz w:val="22"/>
              </w:rPr>
              <w:t xml:space="preserve"> tập thể do </w:t>
            </w:r>
            <w:r w:rsidR="00D91762" w:rsidRPr="00E13960">
              <w:rPr>
                <w:sz w:val="22"/>
              </w:rPr>
              <w:t>Nhà máy</w:t>
            </w:r>
            <w:r w:rsidRPr="00E13960">
              <w:rPr>
                <w:sz w:val="22"/>
              </w:rPr>
              <w:t xml:space="preserve"> tổ chức </w:t>
            </w:r>
          </w:p>
        </w:tc>
        <w:tc>
          <w:tcPr>
            <w:tcW w:w="2014" w:type="pct"/>
            <w:shd w:val="clear" w:color="auto" w:fill="FFFFFF"/>
          </w:tcPr>
          <w:p w14:paraId="7D8FB543" w14:textId="77777777" w:rsidR="00F24CBF" w:rsidRPr="00E13960" w:rsidRDefault="00F24CBF" w:rsidP="00F24CBF">
            <w:pPr>
              <w:spacing w:before="0" w:line="240" w:lineRule="auto"/>
              <w:rPr>
                <w:sz w:val="22"/>
              </w:rPr>
            </w:pPr>
            <w:r w:rsidRPr="00E13960">
              <w:rPr>
                <w:sz w:val="22"/>
              </w:rPr>
              <w:t>Thảo luận nhóm</w:t>
            </w:r>
          </w:p>
        </w:tc>
      </w:tr>
      <w:tr w:rsidR="00E1502D" w:rsidRPr="00E13960" w14:paraId="28F2D64C" w14:textId="77777777" w:rsidTr="00AD6646">
        <w:trPr>
          <w:trHeight w:val="629"/>
          <w:jc w:val="center"/>
        </w:trPr>
        <w:tc>
          <w:tcPr>
            <w:tcW w:w="515" w:type="pct"/>
            <w:shd w:val="clear" w:color="auto" w:fill="FFFFFF"/>
            <w:vAlign w:val="center"/>
          </w:tcPr>
          <w:p w14:paraId="14B7E499" w14:textId="77777777" w:rsidR="00E1502D" w:rsidRPr="00E13960" w:rsidRDefault="00E1502D" w:rsidP="00E1502D">
            <w:pPr>
              <w:spacing w:before="0" w:line="240" w:lineRule="auto"/>
              <w:rPr>
                <w:sz w:val="22"/>
              </w:rPr>
            </w:pPr>
            <w:r w:rsidRPr="00E13960">
              <w:rPr>
                <w:sz w:val="22"/>
              </w:rPr>
              <w:t>PL3</w:t>
            </w:r>
          </w:p>
        </w:tc>
        <w:tc>
          <w:tcPr>
            <w:tcW w:w="2471" w:type="pct"/>
            <w:shd w:val="clear" w:color="auto" w:fill="FFFFFF"/>
            <w:vAlign w:val="center"/>
          </w:tcPr>
          <w:p w14:paraId="6DC97894" w14:textId="4F688B18" w:rsidR="00E1502D" w:rsidRPr="00E13960" w:rsidRDefault="00E1502D" w:rsidP="00E1502D">
            <w:pPr>
              <w:spacing w:before="0" w:line="240" w:lineRule="auto"/>
              <w:jc w:val="left"/>
              <w:rPr>
                <w:sz w:val="22"/>
              </w:rPr>
            </w:pPr>
            <w:r w:rsidRPr="00E13960">
              <w:rPr>
                <w:sz w:val="22"/>
              </w:rPr>
              <w:t xml:space="preserve">Nhà máy rất quan tâm chăm sóc sức khỏe cho người lao động </w:t>
            </w:r>
          </w:p>
        </w:tc>
        <w:tc>
          <w:tcPr>
            <w:tcW w:w="2014" w:type="pct"/>
            <w:shd w:val="clear" w:color="auto" w:fill="FFFFFF"/>
          </w:tcPr>
          <w:p w14:paraId="248BF997" w14:textId="2E8D88D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E1502D" w:rsidRPr="00E13960" w14:paraId="055D6AEF" w14:textId="77777777" w:rsidTr="00AD6646">
        <w:trPr>
          <w:jc w:val="center"/>
        </w:trPr>
        <w:tc>
          <w:tcPr>
            <w:tcW w:w="515" w:type="pct"/>
            <w:shd w:val="clear" w:color="auto" w:fill="FFFFFF"/>
            <w:vAlign w:val="center"/>
          </w:tcPr>
          <w:p w14:paraId="0713DD2E" w14:textId="77777777" w:rsidR="00E1502D" w:rsidRPr="00E13960" w:rsidRDefault="00E1502D" w:rsidP="00E1502D">
            <w:pPr>
              <w:spacing w:before="0" w:line="240" w:lineRule="auto"/>
              <w:rPr>
                <w:sz w:val="22"/>
              </w:rPr>
            </w:pPr>
            <w:r w:rsidRPr="00E13960">
              <w:rPr>
                <w:sz w:val="22"/>
              </w:rPr>
              <w:t>PL4</w:t>
            </w:r>
          </w:p>
        </w:tc>
        <w:tc>
          <w:tcPr>
            <w:tcW w:w="2471" w:type="pct"/>
            <w:shd w:val="clear" w:color="auto" w:fill="FFFFFF"/>
            <w:vAlign w:val="center"/>
          </w:tcPr>
          <w:p w14:paraId="2018F0B3" w14:textId="77777777" w:rsidR="00E1502D" w:rsidRPr="00E13960" w:rsidRDefault="00E1502D" w:rsidP="00E1502D">
            <w:pPr>
              <w:spacing w:before="0" w:line="240" w:lineRule="auto"/>
              <w:jc w:val="left"/>
              <w:rPr>
                <w:sz w:val="22"/>
              </w:rPr>
            </w:pPr>
            <w:r w:rsidRPr="00E13960">
              <w:rPr>
                <w:sz w:val="22"/>
              </w:rPr>
              <w:t>Anh/chị hài lòng với các khoản phúc lợi nhận được từ Nhà máy</w:t>
            </w:r>
          </w:p>
        </w:tc>
        <w:tc>
          <w:tcPr>
            <w:tcW w:w="2014" w:type="pct"/>
            <w:shd w:val="clear" w:color="auto" w:fill="FFFFFF"/>
          </w:tcPr>
          <w:p w14:paraId="77D6C556" w14:textId="1FB4E2F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F24CBF" w:rsidRPr="00E13960" w14:paraId="48F525B9" w14:textId="77777777" w:rsidTr="00AD6646">
        <w:trPr>
          <w:jc w:val="center"/>
        </w:trPr>
        <w:tc>
          <w:tcPr>
            <w:tcW w:w="515" w:type="pct"/>
            <w:shd w:val="clear" w:color="auto" w:fill="FFFFFF"/>
            <w:vAlign w:val="center"/>
          </w:tcPr>
          <w:p w14:paraId="6BDBFB82" w14:textId="77777777" w:rsidR="00F24CBF" w:rsidRPr="00E13960" w:rsidRDefault="00F24CBF" w:rsidP="00F24CBF">
            <w:pPr>
              <w:spacing w:before="0" w:line="240" w:lineRule="auto"/>
              <w:rPr>
                <w:sz w:val="22"/>
              </w:rPr>
            </w:pPr>
            <w:r w:rsidRPr="00E13960">
              <w:rPr>
                <w:b/>
                <w:sz w:val="22"/>
              </w:rPr>
              <w:t>CHPT</w:t>
            </w:r>
          </w:p>
        </w:tc>
        <w:tc>
          <w:tcPr>
            <w:tcW w:w="2471" w:type="pct"/>
            <w:shd w:val="clear" w:color="auto" w:fill="FFFFFF"/>
            <w:vAlign w:val="center"/>
          </w:tcPr>
          <w:p w14:paraId="714C9C44" w14:textId="77777777" w:rsidR="00F24CBF" w:rsidRPr="00E13960" w:rsidRDefault="00F24CBF" w:rsidP="00F24CBF">
            <w:pPr>
              <w:spacing w:before="0" w:line="240" w:lineRule="auto"/>
              <w:rPr>
                <w:sz w:val="22"/>
              </w:rPr>
            </w:pPr>
            <w:r w:rsidRPr="00E13960">
              <w:rPr>
                <w:b/>
                <w:sz w:val="22"/>
              </w:rPr>
              <w:t>Cơ hội phát triển</w:t>
            </w:r>
          </w:p>
        </w:tc>
        <w:tc>
          <w:tcPr>
            <w:tcW w:w="2014" w:type="pct"/>
            <w:shd w:val="clear" w:color="auto" w:fill="FFFFFF"/>
          </w:tcPr>
          <w:p w14:paraId="2313C83A" w14:textId="77777777" w:rsidR="00F24CBF" w:rsidRPr="00E13960" w:rsidRDefault="00F24CBF" w:rsidP="00F24CBF">
            <w:pPr>
              <w:spacing w:before="0" w:line="240" w:lineRule="auto"/>
              <w:rPr>
                <w:b/>
                <w:sz w:val="22"/>
              </w:rPr>
            </w:pPr>
          </w:p>
        </w:tc>
      </w:tr>
      <w:tr w:rsidR="00F24CBF" w:rsidRPr="00E13960" w14:paraId="730D6CD8" w14:textId="77777777" w:rsidTr="00AD6646">
        <w:trPr>
          <w:jc w:val="center"/>
        </w:trPr>
        <w:tc>
          <w:tcPr>
            <w:tcW w:w="515" w:type="pct"/>
            <w:shd w:val="clear" w:color="auto" w:fill="FFFFFF"/>
            <w:vAlign w:val="center"/>
          </w:tcPr>
          <w:p w14:paraId="7FB4FD13" w14:textId="77777777" w:rsidR="00F24CBF" w:rsidRPr="00E13960" w:rsidRDefault="00F24CBF" w:rsidP="00F24CBF">
            <w:pPr>
              <w:spacing w:before="0" w:line="240" w:lineRule="auto"/>
              <w:rPr>
                <w:sz w:val="22"/>
              </w:rPr>
            </w:pPr>
            <w:r w:rsidRPr="00E13960">
              <w:rPr>
                <w:sz w:val="22"/>
              </w:rPr>
              <w:t>CHPT1</w:t>
            </w:r>
          </w:p>
        </w:tc>
        <w:tc>
          <w:tcPr>
            <w:tcW w:w="2471" w:type="pct"/>
            <w:shd w:val="clear" w:color="auto" w:fill="FFFFFF"/>
            <w:vAlign w:val="center"/>
          </w:tcPr>
          <w:p w14:paraId="5D5DBE0F" w14:textId="77777777" w:rsidR="00F24CBF" w:rsidRPr="00E13960" w:rsidRDefault="00F24CBF" w:rsidP="00F24CBF">
            <w:pPr>
              <w:spacing w:before="0" w:line="240" w:lineRule="auto"/>
              <w:jc w:val="left"/>
              <w:rPr>
                <w:sz w:val="22"/>
              </w:rPr>
            </w:pPr>
            <w:r w:rsidRPr="00E13960">
              <w:rPr>
                <w:sz w:val="22"/>
              </w:rPr>
              <w:t>Anh/chị có nhiều cơ hội để phát triển nghề nghiệp</w:t>
            </w:r>
          </w:p>
        </w:tc>
        <w:tc>
          <w:tcPr>
            <w:tcW w:w="2014" w:type="pct"/>
            <w:shd w:val="clear" w:color="auto" w:fill="FFFFFF"/>
          </w:tcPr>
          <w:p w14:paraId="70511E89" w14:textId="3D2BB65C"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14041157" w14:textId="77777777" w:rsidTr="00AD6646">
        <w:trPr>
          <w:jc w:val="center"/>
        </w:trPr>
        <w:tc>
          <w:tcPr>
            <w:tcW w:w="515" w:type="pct"/>
            <w:shd w:val="clear" w:color="auto" w:fill="FFFFFF"/>
            <w:vAlign w:val="center"/>
          </w:tcPr>
          <w:p w14:paraId="65159D11" w14:textId="77777777" w:rsidR="00F24CBF" w:rsidRPr="00E13960" w:rsidRDefault="00F24CBF" w:rsidP="00F24CBF">
            <w:pPr>
              <w:spacing w:before="0" w:line="240" w:lineRule="auto"/>
              <w:rPr>
                <w:sz w:val="22"/>
              </w:rPr>
            </w:pPr>
            <w:r w:rsidRPr="00E13960">
              <w:rPr>
                <w:sz w:val="22"/>
              </w:rPr>
              <w:t>CHPT2</w:t>
            </w:r>
          </w:p>
        </w:tc>
        <w:tc>
          <w:tcPr>
            <w:tcW w:w="2471" w:type="pct"/>
            <w:shd w:val="clear" w:color="auto" w:fill="FFFFFF"/>
            <w:vAlign w:val="center"/>
          </w:tcPr>
          <w:p w14:paraId="09378619" w14:textId="77282F61" w:rsidR="00F24CBF" w:rsidRPr="00E13960" w:rsidRDefault="00D91762" w:rsidP="00D91762">
            <w:pPr>
              <w:spacing w:before="0" w:line="240" w:lineRule="auto"/>
              <w:jc w:val="left"/>
              <w:rPr>
                <w:sz w:val="22"/>
              </w:rPr>
            </w:pPr>
            <w:r w:rsidRPr="00E13960">
              <w:rPr>
                <w:sz w:val="22"/>
              </w:rPr>
              <w:t>Nhà máy có c</w:t>
            </w:r>
            <w:r w:rsidR="00F24CBF" w:rsidRPr="00E13960">
              <w:rPr>
                <w:sz w:val="22"/>
              </w:rPr>
              <w:t>hính sách hỗ trợ đào tạo và phát triển nhân viên rất tốt</w:t>
            </w:r>
          </w:p>
        </w:tc>
        <w:tc>
          <w:tcPr>
            <w:tcW w:w="2014" w:type="pct"/>
            <w:shd w:val="clear" w:color="auto" w:fill="FFFFFF"/>
          </w:tcPr>
          <w:p w14:paraId="3220164B" w14:textId="773C0982"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0E7E2F15" w14:textId="77777777" w:rsidTr="00AD6646">
        <w:trPr>
          <w:jc w:val="center"/>
        </w:trPr>
        <w:tc>
          <w:tcPr>
            <w:tcW w:w="515" w:type="pct"/>
            <w:shd w:val="clear" w:color="auto" w:fill="FFFFFF"/>
            <w:vAlign w:val="center"/>
          </w:tcPr>
          <w:p w14:paraId="7B1A0521" w14:textId="77777777" w:rsidR="00F24CBF" w:rsidRPr="00E13960" w:rsidRDefault="00F24CBF" w:rsidP="00F24CBF">
            <w:pPr>
              <w:spacing w:before="0" w:line="240" w:lineRule="auto"/>
              <w:rPr>
                <w:sz w:val="22"/>
              </w:rPr>
            </w:pPr>
            <w:r w:rsidRPr="00E13960">
              <w:rPr>
                <w:sz w:val="22"/>
              </w:rPr>
              <w:t>CHPT3</w:t>
            </w:r>
          </w:p>
        </w:tc>
        <w:tc>
          <w:tcPr>
            <w:tcW w:w="2471" w:type="pct"/>
            <w:shd w:val="clear" w:color="auto" w:fill="FFFFFF"/>
            <w:vAlign w:val="center"/>
          </w:tcPr>
          <w:p w14:paraId="3043AA9E" w14:textId="77777777" w:rsidR="00F24CBF" w:rsidRPr="00E13960" w:rsidRDefault="00F24CBF" w:rsidP="00F24CBF">
            <w:pPr>
              <w:spacing w:before="0" w:line="240" w:lineRule="auto"/>
              <w:jc w:val="left"/>
              <w:rPr>
                <w:sz w:val="22"/>
              </w:rPr>
            </w:pPr>
            <w:r w:rsidRPr="00E13960">
              <w:rPr>
                <w:sz w:val="22"/>
              </w:rPr>
              <w:t>Anh/chị được trang bị các kỹ năng cần thiết để thực hiện công việc</w:t>
            </w:r>
          </w:p>
        </w:tc>
        <w:tc>
          <w:tcPr>
            <w:tcW w:w="2014" w:type="pct"/>
            <w:shd w:val="clear" w:color="auto" w:fill="FFFFFF"/>
          </w:tcPr>
          <w:p w14:paraId="2EF52AF8" w14:textId="6AAB84FB"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B4DF846" w14:textId="77777777" w:rsidTr="00AD6646">
        <w:trPr>
          <w:jc w:val="center"/>
        </w:trPr>
        <w:tc>
          <w:tcPr>
            <w:tcW w:w="515" w:type="pct"/>
            <w:shd w:val="clear" w:color="auto" w:fill="FFFFFF"/>
            <w:vAlign w:val="center"/>
          </w:tcPr>
          <w:p w14:paraId="19E0FAF1" w14:textId="77777777" w:rsidR="00F24CBF" w:rsidRPr="00E13960" w:rsidRDefault="00F24CBF" w:rsidP="00F24CBF">
            <w:pPr>
              <w:spacing w:before="0" w:line="240" w:lineRule="auto"/>
              <w:rPr>
                <w:sz w:val="22"/>
              </w:rPr>
            </w:pPr>
            <w:r w:rsidRPr="00E13960">
              <w:rPr>
                <w:sz w:val="22"/>
              </w:rPr>
              <w:t>CHPT4</w:t>
            </w:r>
          </w:p>
        </w:tc>
        <w:tc>
          <w:tcPr>
            <w:tcW w:w="2471" w:type="pct"/>
            <w:shd w:val="clear" w:color="auto" w:fill="FFFFFF"/>
            <w:vAlign w:val="center"/>
          </w:tcPr>
          <w:p w14:paraId="6707BFDF" w14:textId="77777777" w:rsidR="00F24CBF" w:rsidRPr="00E13960" w:rsidRDefault="00F24CBF" w:rsidP="00F24CBF">
            <w:pPr>
              <w:spacing w:before="0" w:line="240" w:lineRule="auto"/>
              <w:jc w:val="left"/>
              <w:rPr>
                <w:sz w:val="22"/>
              </w:rPr>
            </w:pPr>
            <w:r w:rsidRPr="00E13960">
              <w:rPr>
                <w:sz w:val="22"/>
              </w:rPr>
              <w:t>Anh/chị được khuyến khích để phát triển các kỹ năng mới</w:t>
            </w:r>
          </w:p>
        </w:tc>
        <w:tc>
          <w:tcPr>
            <w:tcW w:w="2014" w:type="pct"/>
            <w:shd w:val="clear" w:color="auto" w:fill="FFFFFF"/>
          </w:tcPr>
          <w:p w14:paraId="2F58C36D" w14:textId="48CA957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3F28E928" w14:textId="77777777" w:rsidTr="00AD6646">
        <w:trPr>
          <w:jc w:val="center"/>
        </w:trPr>
        <w:tc>
          <w:tcPr>
            <w:tcW w:w="515" w:type="pct"/>
            <w:shd w:val="clear" w:color="auto" w:fill="FFFFFF"/>
            <w:vAlign w:val="center"/>
          </w:tcPr>
          <w:p w14:paraId="793A80CC" w14:textId="77777777" w:rsidR="00F24CBF" w:rsidRPr="00E13960" w:rsidRDefault="00F24CBF" w:rsidP="00F24CBF">
            <w:pPr>
              <w:spacing w:before="0" w:line="240" w:lineRule="auto"/>
              <w:rPr>
                <w:sz w:val="22"/>
              </w:rPr>
            </w:pPr>
            <w:r w:rsidRPr="00E13960">
              <w:rPr>
                <w:sz w:val="22"/>
              </w:rPr>
              <w:t>CHPT5</w:t>
            </w:r>
          </w:p>
        </w:tc>
        <w:tc>
          <w:tcPr>
            <w:tcW w:w="2471" w:type="pct"/>
            <w:shd w:val="clear" w:color="auto" w:fill="FFFFFF"/>
            <w:vAlign w:val="center"/>
          </w:tcPr>
          <w:p w14:paraId="546C1D8D" w14:textId="664750BA" w:rsidR="00F24CBF" w:rsidRPr="00E13960" w:rsidRDefault="00F24CBF" w:rsidP="00D91762">
            <w:pPr>
              <w:spacing w:before="0" w:line="240" w:lineRule="auto"/>
              <w:jc w:val="left"/>
              <w:rPr>
                <w:sz w:val="22"/>
              </w:rPr>
            </w:pPr>
            <w:r w:rsidRPr="00E13960">
              <w:rPr>
                <w:sz w:val="22"/>
              </w:rPr>
              <w:t xml:space="preserve">Nhà máy giúp cho anh/chị </w:t>
            </w:r>
            <w:r w:rsidR="00D91762" w:rsidRPr="00E13960">
              <w:rPr>
                <w:sz w:val="22"/>
              </w:rPr>
              <w:t>định hướng phát triển nghề nghiệp</w:t>
            </w:r>
          </w:p>
        </w:tc>
        <w:tc>
          <w:tcPr>
            <w:tcW w:w="2014" w:type="pct"/>
            <w:shd w:val="clear" w:color="auto" w:fill="FFFFFF"/>
          </w:tcPr>
          <w:p w14:paraId="52B68569" w14:textId="25557811"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6360AC22" w14:textId="77777777" w:rsidTr="00AD6646">
        <w:trPr>
          <w:jc w:val="center"/>
        </w:trPr>
        <w:tc>
          <w:tcPr>
            <w:tcW w:w="515" w:type="pct"/>
            <w:shd w:val="clear" w:color="auto" w:fill="FFFFFF"/>
            <w:vAlign w:val="center"/>
          </w:tcPr>
          <w:p w14:paraId="1F857F78" w14:textId="77777777" w:rsidR="00F24CBF" w:rsidRPr="00E13960" w:rsidRDefault="00F24CBF" w:rsidP="00F24CBF">
            <w:pPr>
              <w:spacing w:before="0" w:line="240" w:lineRule="auto"/>
              <w:rPr>
                <w:sz w:val="22"/>
              </w:rPr>
            </w:pPr>
            <w:r w:rsidRPr="00E13960">
              <w:rPr>
                <w:b/>
                <w:sz w:val="22"/>
              </w:rPr>
              <w:t>TL</w:t>
            </w:r>
          </w:p>
        </w:tc>
        <w:tc>
          <w:tcPr>
            <w:tcW w:w="2471" w:type="pct"/>
            <w:shd w:val="clear" w:color="auto" w:fill="FFFFFF"/>
            <w:vAlign w:val="center"/>
          </w:tcPr>
          <w:p w14:paraId="5F77F390" w14:textId="77777777" w:rsidR="00F24CBF" w:rsidRPr="00E13960" w:rsidRDefault="00F24CBF" w:rsidP="00F24CBF">
            <w:pPr>
              <w:spacing w:before="0" w:line="240" w:lineRule="auto"/>
              <w:rPr>
                <w:sz w:val="22"/>
              </w:rPr>
            </w:pPr>
            <w:r w:rsidRPr="00E13960">
              <w:rPr>
                <w:b/>
                <w:sz w:val="22"/>
              </w:rPr>
              <w:t>Tiền lương</w:t>
            </w:r>
          </w:p>
        </w:tc>
        <w:tc>
          <w:tcPr>
            <w:tcW w:w="2014" w:type="pct"/>
            <w:shd w:val="clear" w:color="auto" w:fill="FFFFFF"/>
          </w:tcPr>
          <w:p w14:paraId="17C7B468" w14:textId="77777777" w:rsidR="00F24CBF" w:rsidRPr="00E13960" w:rsidRDefault="00F24CBF" w:rsidP="00F24CBF">
            <w:pPr>
              <w:spacing w:before="0" w:line="240" w:lineRule="auto"/>
              <w:rPr>
                <w:b/>
                <w:sz w:val="22"/>
              </w:rPr>
            </w:pPr>
          </w:p>
        </w:tc>
      </w:tr>
      <w:tr w:rsidR="00F24CBF" w:rsidRPr="00E13960" w14:paraId="3DCAB10C" w14:textId="77777777" w:rsidTr="00AD6646">
        <w:trPr>
          <w:jc w:val="center"/>
        </w:trPr>
        <w:tc>
          <w:tcPr>
            <w:tcW w:w="515" w:type="pct"/>
            <w:shd w:val="clear" w:color="auto" w:fill="FFFFFF"/>
            <w:vAlign w:val="center"/>
          </w:tcPr>
          <w:p w14:paraId="0EB87097" w14:textId="77777777" w:rsidR="00F24CBF" w:rsidRPr="00E13960" w:rsidRDefault="00F24CBF" w:rsidP="00F24CBF">
            <w:pPr>
              <w:spacing w:before="0" w:line="240" w:lineRule="auto"/>
              <w:rPr>
                <w:sz w:val="22"/>
              </w:rPr>
            </w:pPr>
            <w:r w:rsidRPr="00E13960">
              <w:rPr>
                <w:sz w:val="22"/>
              </w:rPr>
              <w:t>TL1</w:t>
            </w:r>
          </w:p>
        </w:tc>
        <w:tc>
          <w:tcPr>
            <w:tcW w:w="2471" w:type="pct"/>
            <w:shd w:val="clear" w:color="auto" w:fill="FFFFFF"/>
            <w:vAlign w:val="center"/>
          </w:tcPr>
          <w:p w14:paraId="54C41B55" w14:textId="77777777" w:rsidR="00F24CBF" w:rsidRPr="00E13960" w:rsidRDefault="00F24CBF" w:rsidP="00F24CBF">
            <w:pPr>
              <w:spacing w:before="0" w:line="240" w:lineRule="auto"/>
              <w:jc w:val="left"/>
              <w:rPr>
                <w:sz w:val="22"/>
              </w:rPr>
            </w:pPr>
            <w:r w:rsidRPr="00E13960">
              <w:rPr>
                <w:sz w:val="22"/>
              </w:rPr>
              <w:t>Tiền lương tương xứng với công việc của anh/chị</w:t>
            </w:r>
          </w:p>
        </w:tc>
        <w:tc>
          <w:tcPr>
            <w:tcW w:w="2014" w:type="pct"/>
            <w:shd w:val="clear" w:color="auto" w:fill="FFFFFF"/>
          </w:tcPr>
          <w:p w14:paraId="02597ADA" w14:textId="217C8051" w:rsidR="00F24CBF" w:rsidRPr="00E13960" w:rsidRDefault="00F24CBF" w:rsidP="00F24CBF">
            <w:pPr>
              <w:spacing w:before="0" w:line="240" w:lineRule="auto"/>
              <w:rPr>
                <w:sz w:val="22"/>
                <w:vertAlign w:val="superscript"/>
              </w:rPr>
            </w:pPr>
            <w:r w:rsidRPr="00E13960">
              <w:rPr>
                <w:color w:val="000000" w:themeColor="text1"/>
                <w:sz w:val="22"/>
              </w:rPr>
              <w:t xml:space="preserve">Robinson </w:t>
            </w:r>
            <w:r w:rsidR="00E1502D" w:rsidRPr="00E13960">
              <w:rPr>
                <w:color w:val="000000" w:themeColor="text1"/>
                <w:sz w:val="22"/>
              </w:rPr>
              <w:t>&amp; cs., Perrin, Saks, Phong</w:t>
            </w:r>
            <w:r w:rsidR="00E1502D" w:rsidRPr="00E13960">
              <w:rPr>
                <w:color w:val="000000" w:themeColor="text1"/>
                <w:sz w:val="22"/>
                <w:vertAlign w:val="superscript"/>
              </w:rPr>
              <w:t>5,4,20,24</w:t>
            </w:r>
          </w:p>
        </w:tc>
      </w:tr>
      <w:tr w:rsidR="00F24CBF" w:rsidRPr="00E13960" w14:paraId="0AF8F067" w14:textId="77777777" w:rsidTr="00AD6646">
        <w:trPr>
          <w:jc w:val="center"/>
        </w:trPr>
        <w:tc>
          <w:tcPr>
            <w:tcW w:w="515" w:type="pct"/>
            <w:shd w:val="clear" w:color="auto" w:fill="FFFFFF"/>
            <w:vAlign w:val="center"/>
          </w:tcPr>
          <w:p w14:paraId="23F6E784" w14:textId="77777777" w:rsidR="00F24CBF" w:rsidRPr="00E13960" w:rsidRDefault="00F24CBF" w:rsidP="00F24CBF">
            <w:pPr>
              <w:spacing w:before="0" w:line="240" w:lineRule="auto"/>
              <w:rPr>
                <w:sz w:val="22"/>
              </w:rPr>
            </w:pPr>
            <w:r w:rsidRPr="00E13960">
              <w:rPr>
                <w:sz w:val="22"/>
              </w:rPr>
              <w:t>TL2</w:t>
            </w:r>
          </w:p>
        </w:tc>
        <w:tc>
          <w:tcPr>
            <w:tcW w:w="2471" w:type="pct"/>
            <w:shd w:val="clear" w:color="auto" w:fill="FFFFFF"/>
            <w:vAlign w:val="center"/>
          </w:tcPr>
          <w:p w14:paraId="521C6860" w14:textId="31F63C5D" w:rsidR="00F24CBF" w:rsidRPr="00E13960" w:rsidRDefault="00D91762" w:rsidP="00F24CBF">
            <w:pPr>
              <w:spacing w:before="0" w:line="240" w:lineRule="auto"/>
              <w:jc w:val="left"/>
              <w:rPr>
                <w:sz w:val="22"/>
              </w:rPr>
            </w:pPr>
            <w:r w:rsidRPr="00E13960">
              <w:rPr>
                <w:sz w:val="22"/>
              </w:rPr>
              <w:t xml:space="preserve">Tiền </w:t>
            </w:r>
            <w:r w:rsidR="00F24CBF" w:rsidRPr="00E13960">
              <w:rPr>
                <w:sz w:val="22"/>
              </w:rPr>
              <w:t>lương được trả công bằng</w:t>
            </w:r>
            <w:r w:rsidRPr="00E13960">
              <w:rPr>
                <w:sz w:val="22"/>
              </w:rPr>
              <w:t xml:space="preserve"> đối với công việc anh/chị làm</w:t>
            </w:r>
          </w:p>
        </w:tc>
        <w:tc>
          <w:tcPr>
            <w:tcW w:w="2014" w:type="pct"/>
            <w:shd w:val="clear" w:color="auto" w:fill="FFFFFF"/>
          </w:tcPr>
          <w:p w14:paraId="26DD1846" w14:textId="5DF55ED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2313ED01" w14:textId="77777777" w:rsidTr="00AD6646">
        <w:trPr>
          <w:jc w:val="center"/>
        </w:trPr>
        <w:tc>
          <w:tcPr>
            <w:tcW w:w="515" w:type="pct"/>
            <w:shd w:val="clear" w:color="auto" w:fill="FFFFFF"/>
            <w:vAlign w:val="center"/>
          </w:tcPr>
          <w:p w14:paraId="0B2B5106" w14:textId="77777777" w:rsidR="00F24CBF" w:rsidRPr="00E13960" w:rsidRDefault="00F24CBF" w:rsidP="00F24CBF">
            <w:pPr>
              <w:spacing w:before="0" w:line="240" w:lineRule="auto"/>
              <w:rPr>
                <w:sz w:val="22"/>
              </w:rPr>
            </w:pPr>
            <w:r w:rsidRPr="00E13960">
              <w:rPr>
                <w:sz w:val="22"/>
              </w:rPr>
              <w:t>TL3</w:t>
            </w:r>
          </w:p>
        </w:tc>
        <w:tc>
          <w:tcPr>
            <w:tcW w:w="2471" w:type="pct"/>
            <w:shd w:val="clear" w:color="auto" w:fill="FFFFFF"/>
            <w:vAlign w:val="center"/>
          </w:tcPr>
          <w:p w14:paraId="17D01019" w14:textId="67101C14" w:rsidR="00F24CBF" w:rsidRPr="00E13960" w:rsidRDefault="00D91762" w:rsidP="00F24CBF">
            <w:pPr>
              <w:spacing w:before="0" w:line="240" w:lineRule="auto"/>
              <w:jc w:val="left"/>
              <w:rPr>
                <w:spacing w:val="-14"/>
                <w:sz w:val="22"/>
              </w:rPr>
            </w:pPr>
            <w:r w:rsidRPr="00E13960">
              <w:rPr>
                <w:sz w:val="22"/>
              </w:rPr>
              <w:t>Anh/chị nhận được khoản tiền lương tương xứng với mức độ đóng góp</w:t>
            </w:r>
          </w:p>
        </w:tc>
        <w:tc>
          <w:tcPr>
            <w:tcW w:w="2014" w:type="pct"/>
            <w:shd w:val="clear" w:color="auto" w:fill="FFFFFF"/>
          </w:tcPr>
          <w:p w14:paraId="24065C69" w14:textId="27079E85" w:rsidR="00F24CBF" w:rsidRPr="00E13960" w:rsidRDefault="00E1502D" w:rsidP="00F24CBF">
            <w:pPr>
              <w:spacing w:before="0" w:line="240" w:lineRule="auto"/>
              <w:rPr>
                <w:spacing w:val="-14"/>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6E0AC21C" w14:textId="77777777" w:rsidTr="00AD6646">
        <w:trPr>
          <w:jc w:val="center"/>
        </w:trPr>
        <w:tc>
          <w:tcPr>
            <w:tcW w:w="515" w:type="pct"/>
            <w:shd w:val="clear" w:color="auto" w:fill="FFFFFF"/>
            <w:vAlign w:val="center"/>
          </w:tcPr>
          <w:p w14:paraId="4E78166E" w14:textId="77777777" w:rsidR="00F24CBF" w:rsidRPr="00E13960" w:rsidRDefault="00F24CBF" w:rsidP="00F24CBF">
            <w:pPr>
              <w:spacing w:before="0" w:line="240" w:lineRule="auto"/>
              <w:rPr>
                <w:sz w:val="22"/>
              </w:rPr>
            </w:pPr>
            <w:r w:rsidRPr="00E13960">
              <w:rPr>
                <w:sz w:val="22"/>
              </w:rPr>
              <w:t>TL4</w:t>
            </w:r>
          </w:p>
        </w:tc>
        <w:tc>
          <w:tcPr>
            <w:tcW w:w="2471" w:type="pct"/>
            <w:shd w:val="clear" w:color="auto" w:fill="FFFFFF"/>
            <w:vAlign w:val="center"/>
          </w:tcPr>
          <w:p w14:paraId="70015658" w14:textId="77777777" w:rsidR="00F24CBF" w:rsidRPr="00E13960" w:rsidRDefault="00F24CBF" w:rsidP="00F24CBF">
            <w:pPr>
              <w:spacing w:before="0" w:line="240" w:lineRule="auto"/>
              <w:jc w:val="left"/>
              <w:rPr>
                <w:sz w:val="22"/>
              </w:rPr>
            </w:pPr>
            <w:r w:rsidRPr="00E13960">
              <w:rPr>
                <w:sz w:val="22"/>
              </w:rPr>
              <w:t>Anh/chị nhận thấy Nhà máy có chế độ lương phù hợp</w:t>
            </w:r>
          </w:p>
        </w:tc>
        <w:tc>
          <w:tcPr>
            <w:tcW w:w="2014" w:type="pct"/>
            <w:shd w:val="clear" w:color="auto" w:fill="FFFFFF"/>
          </w:tcPr>
          <w:p w14:paraId="7E5A6CBE" w14:textId="41E0BC7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5FE0069C" w14:textId="77777777" w:rsidTr="00AD6646">
        <w:trPr>
          <w:jc w:val="center"/>
        </w:trPr>
        <w:tc>
          <w:tcPr>
            <w:tcW w:w="515" w:type="pct"/>
            <w:shd w:val="clear" w:color="auto" w:fill="FFFFFF"/>
            <w:vAlign w:val="center"/>
          </w:tcPr>
          <w:p w14:paraId="2DC5AD93" w14:textId="77777777" w:rsidR="00F24CBF" w:rsidRPr="00E13960" w:rsidRDefault="00F24CBF" w:rsidP="00F24CBF">
            <w:pPr>
              <w:spacing w:before="0" w:line="240" w:lineRule="auto"/>
              <w:rPr>
                <w:sz w:val="22"/>
              </w:rPr>
            </w:pPr>
            <w:r w:rsidRPr="00E13960">
              <w:rPr>
                <w:b/>
                <w:sz w:val="22"/>
              </w:rPr>
              <w:t>GKHV</w:t>
            </w:r>
          </w:p>
        </w:tc>
        <w:tc>
          <w:tcPr>
            <w:tcW w:w="2471" w:type="pct"/>
            <w:shd w:val="clear" w:color="auto" w:fill="FFFFFF"/>
            <w:vAlign w:val="center"/>
          </w:tcPr>
          <w:p w14:paraId="13A0AE8E" w14:textId="77777777" w:rsidR="00F24CBF" w:rsidRPr="00E13960" w:rsidRDefault="00F24CBF" w:rsidP="00F24CBF">
            <w:pPr>
              <w:spacing w:before="0" w:line="240" w:lineRule="auto"/>
              <w:rPr>
                <w:sz w:val="22"/>
              </w:rPr>
            </w:pPr>
            <w:r w:rsidRPr="00E13960">
              <w:rPr>
                <w:b/>
                <w:sz w:val="22"/>
                <w:lang w:val="nl-NL"/>
              </w:rPr>
              <w:t>Gắn kết hành vi</w:t>
            </w:r>
          </w:p>
        </w:tc>
        <w:tc>
          <w:tcPr>
            <w:tcW w:w="2014" w:type="pct"/>
            <w:shd w:val="clear" w:color="auto" w:fill="FFFFFF"/>
          </w:tcPr>
          <w:p w14:paraId="1655425F" w14:textId="77777777" w:rsidR="00F24CBF" w:rsidRPr="00E13960" w:rsidRDefault="00F24CBF" w:rsidP="00F24CBF">
            <w:pPr>
              <w:spacing w:before="0" w:line="240" w:lineRule="auto"/>
              <w:rPr>
                <w:b/>
                <w:sz w:val="22"/>
                <w:lang w:val="nl-NL"/>
              </w:rPr>
            </w:pPr>
          </w:p>
        </w:tc>
      </w:tr>
      <w:tr w:rsidR="00F24CBF" w:rsidRPr="00E13960" w14:paraId="5768805B" w14:textId="77777777" w:rsidTr="00AD6646">
        <w:trPr>
          <w:jc w:val="center"/>
        </w:trPr>
        <w:tc>
          <w:tcPr>
            <w:tcW w:w="515" w:type="pct"/>
            <w:shd w:val="clear" w:color="auto" w:fill="FFFFFF"/>
            <w:vAlign w:val="center"/>
          </w:tcPr>
          <w:p w14:paraId="306A6F2E" w14:textId="77777777" w:rsidR="00F24CBF" w:rsidRPr="00E13960" w:rsidRDefault="00F24CBF" w:rsidP="00F24CBF">
            <w:pPr>
              <w:spacing w:before="0" w:line="240" w:lineRule="auto"/>
              <w:rPr>
                <w:sz w:val="22"/>
              </w:rPr>
            </w:pPr>
            <w:r w:rsidRPr="00E13960">
              <w:rPr>
                <w:sz w:val="22"/>
              </w:rPr>
              <w:t>GKHV1</w:t>
            </w:r>
          </w:p>
        </w:tc>
        <w:tc>
          <w:tcPr>
            <w:tcW w:w="2471" w:type="pct"/>
            <w:shd w:val="clear" w:color="auto" w:fill="FFFFFF"/>
            <w:vAlign w:val="center"/>
          </w:tcPr>
          <w:p w14:paraId="7E380FC0" w14:textId="77777777" w:rsidR="00F24CBF" w:rsidRPr="00E13960" w:rsidRDefault="00F24CBF" w:rsidP="00F24CBF">
            <w:pPr>
              <w:spacing w:before="0" w:line="240" w:lineRule="auto"/>
              <w:jc w:val="left"/>
              <w:rPr>
                <w:sz w:val="22"/>
              </w:rPr>
            </w:pPr>
            <w:r w:rsidRPr="00E13960">
              <w:rPr>
                <w:sz w:val="22"/>
              </w:rPr>
              <w:t>Anh/chị luôn làm việc với tinh thần trách nhiệm cao</w:t>
            </w:r>
          </w:p>
        </w:tc>
        <w:tc>
          <w:tcPr>
            <w:tcW w:w="2014" w:type="pct"/>
            <w:shd w:val="clear" w:color="auto" w:fill="FFFFFF"/>
          </w:tcPr>
          <w:p w14:paraId="47C12300" w14:textId="7853B067" w:rsidR="00F24CBF" w:rsidRPr="00E13960" w:rsidRDefault="00F24CBF" w:rsidP="00E1502D">
            <w:pPr>
              <w:spacing w:before="0" w:line="240" w:lineRule="auto"/>
              <w:rPr>
                <w:sz w:val="22"/>
                <w:vertAlign w:val="superscript"/>
              </w:rPr>
            </w:pPr>
            <w:r w:rsidRPr="00E13960">
              <w:rPr>
                <w:color w:val="000000" w:themeColor="text1"/>
                <w:sz w:val="22"/>
              </w:rPr>
              <w:t>Th</w:t>
            </w:r>
            <w:r w:rsidR="00E1502D" w:rsidRPr="00E13960">
              <w:rPr>
                <w:color w:val="000000" w:themeColor="text1"/>
                <w:sz w:val="22"/>
              </w:rPr>
              <w:t>omas, Perrin, Sundaray, Lookwood</w:t>
            </w:r>
            <w:r w:rsidR="00E1502D" w:rsidRPr="00E13960">
              <w:rPr>
                <w:color w:val="000000" w:themeColor="text1"/>
                <w:sz w:val="22"/>
                <w:vertAlign w:val="superscript"/>
              </w:rPr>
              <w:t>26,4,27,</w:t>
            </w:r>
            <w:r w:rsidR="001C65EF" w:rsidRPr="00E13960">
              <w:rPr>
                <w:color w:val="000000" w:themeColor="text1"/>
                <w:sz w:val="22"/>
                <w:vertAlign w:val="superscript"/>
              </w:rPr>
              <w:t>28</w:t>
            </w:r>
          </w:p>
        </w:tc>
      </w:tr>
      <w:tr w:rsidR="00F24CBF" w:rsidRPr="00E13960" w14:paraId="0B1FFA0D" w14:textId="77777777" w:rsidTr="00AD6646">
        <w:trPr>
          <w:jc w:val="center"/>
        </w:trPr>
        <w:tc>
          <w:tcPr>
            <w:tcW w:w="515" w:type="pct"/>
            <w:shd w:val="clear" w:color="auto" w:fill="FFFFFF"/>
            <w:vAlign w:val="center"/>
          </w:tcPr>
          <w:p w14:paraId="5F10F63A" w14:textId="77777777" w:rsidR="00F24CBF" w:rsidRPr="00E13960" w:rsidRDefault="00F24CBF" w:rsidP="00F24CBF">
            <w:pPr>
              <w:spacing w:before="0" w:line="240" w:lineRule="auto"/>
              <w:rPr>
                <w:sz w:val="22"/>
              </w:rPr>
            </w:pPr>
            <w:r w:rsidRPr="00E13960">
              <w:rPr>
                <w:sz w:val="22"/>
              </w:rPr>
              <w:t>GKHV2</w:t>
            </w:r>
          </w:p>
        </w:tc>
        <w:tc>
          <w:tcPr>
            <w:tcW w:w="2471" w:type="pct"/>
            <w:shd w:val="clear" w:color="auto" w:fill="FFFFFF"/>
          </w:tcPr>
          <w:p w14:paraId="28C300BD" w14:textId="35986C4C" w:rsidR="00F24CBF" w:rsidRPr="00E13960" w:rsidRDefault="00F24CBF" w:rsidP="00D91762">
            <w:pPr>
              <w:spacing w:before="0" w:line="240" w:lineRule="auto"/>
              <w:jc w:val="left"/>
              <w:rPr>
                <w:sz w:val="22"/>
              </w:rPr>
            </w:pPr>
            <w:r w:rsidRPr="00E13960">
              <w:rPr>
                <w:sz w:val="22"/>
              </w:rPr>
              <w:t xml:space="preserve">Anh/chị luôn </w:t>
            </w:r>
            <w:r w:rsidR="00D91762" w:rsidRPr="00E13960">
              <w:rPr>
                <w:sz w:val="22"/>
              </w:rPr>
              <w:t>nỗ lực để thực hiện công việc được tốt nhất ở mức có thể</w:t>
            </w:r>
          </w:p>
        </w:tc>
        <w:tc>
          <w:tcPr>
            <w:tcW w:w="2014" w:type="pct"/>
            <w:shd w:val="clear" w:color="auto" w:fill="FFFFFF"/>
          </w:tcPr>
          <w:p w14:paraId="5C001B30" w14:textId="7B598268"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14ECC81F" w14:textId="77777777" w:rsidTr="00AD6646">
        <w:trPr>
          <w:jc w:val="center"/>
        </w:trPr>
        <w:tc>
          <w:tcPr>
            <w:tcW w:w="515" w:type="pct"/>
            <w:shd w:val="clear" w:color="auto" w:fill="FFFFFF"/>
            <w:vAlign w:val="center"/>
          </w:tcPr>
          <w:p w14:paraId="64C870A1" w14:textId="77777777" w:rsidR="00F24CBF" w:rsidRPr="00E13960" w:rsidRDefault="00F24CBF" w:rsidP="00F24CBF">
            <w:pPr>
              <w:spacing w:before="0" w:line="240" w:lineRule="auto"/>
              <w:rPr>
                <w:sz w:val="22"/>
              </w:rPr>
            </w:pPr>
            <w:r w:rsidRPr="00E13960">
              <w:rPr>
                <w:sz w:val="22"/>
              </w:rPr>
              <w:lastRenderedPageBreak/>
              <w:t>GKHV3</w:t>
            </w:r>
          </w:p>
        </w:tc>
        <w:tc>
          <w:tcPr>
            <w:tcW w:w="2471" w:type="pct"/>
            <w:shd w:val="clear" w:color="auto" w:fill="FFFFFF"/>
          </w:tcPr>
          <w:p w14:paraId="7895BB42" w14:textId="77777777" w:rsidR="00F24CBF" w:rsidRPr="00E13960" w:rsidRDefault="00F24CBF" w:rsidP="00F24CBF">
            <w:pPr>
              <w:spacing w:before="0" w:line="240" w:lineRule="auto"/>
              <w:jc w:val="left"/>
              <w:rPr>
                <w:sz w:val="22"/>
              </w:rPr>
            </w:pPr>
            <w:r w:rsidRPr="00E13960">
              <w:rPr>
                <w:sz w:val="22"/>
              </w:rPr>
              <w:t>Anh/chị cố gắng giúp đỡ những người khác trong Nhà máy này bất cứ khi nào có thể</w:t>
            </w:r>
          </w:p>
        </w:tc>
        <w:tc>
          <w:tcPr>
            <w:tcW w:w="2014" w:type="pct"/>
            <w:shd w:val="clear" w:color="auto" w:fill="FFFFFF"/>
          </w:tcPr>
          <w:p w14:paraId="233DCCF6" w14:textId="17CDF1AF"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2CA8D5C" w14:textId="77777777" w:rsidTr="00AD6646">
        <w:trPr>
          <w:jc w:val="center"/>
        </w:trPr>
        <w:tc>
          <w:tcPr>
            <w:tcW w:w="515" w:type="pct"/>
            <w:shd w:val="clear" w:color="auto" w:fill="FFFFFF"/>
            <w:vAlign w:val="center"/>
          </w:tcPr>
          <w:p w14:paraId="5AC5FD11" w14:textId="77777777" w:rsidR="00F24CBF" w:rsidRPr="00E13960" w:rsidRDefault="00F24CBF" w:rsidP="00F24CBF">
            <w:pPr>
              <w:spacing w:before="0" w:line="240" w:lineRule="auto"/>
              <w:rPr>
                <w:sz w:val="22"/>
              </w:rPr>
            </w:pPr>
            <w:r w:rsidRPr="00E13960">
              <w:rPr>
                <w:sz w:val="22"/>
              </w:rPr>
              <w:t>GKHV4</w:t>
            </w:r>
          </w:p>
        </w:tc>
        <w:tc>
          <w:tcPr>
            <w:tcW w:w="2471" w:type="pct"/>
            <w:shd w:val="clear" w:color="auto" w:fill="FFFFFF"/>
          </w:tcPr>
          <w:p w14:paraId="788A4AAA" w14:textId="4E276F65" w:rsidR="00F24CBF" w:rsidRPr="00E13960" w:rsidRDefault="00F24CBF" w:rsidP="00D91762">
            <w:pPr>
              <w:spacing w:before="0" w:line="240" w:lineRule="auto"/>
              <w:jc w:val="left"/>
              <w:rPr>
                <w:sz w:val="22"/>
              </w:rPr>
            </w:pPr>
            <w:r w:rsidRPr="00E13960">
              <w:rPr>
                <w:sz w:val="22"/>
              </w:rPr>
              <w:t xml:space="preserve">Anh/chị sẵn sàng làm </w:t>
            </w:r>
            <w:r w:rsidR="00D91762" w:rsidRPr="00E13960">
              <w:rPr>
                <w:sz w:val="22"/>
              </w:rPr>
              <w:t>nhiều hơn những gì được yêu cầu để</w:t>
            </w:r>
            <w:r w:rsidRPr="00E13960">
              <w:rPr>
                <w:sz w:val="22"/>
              </w:rPr>
              <w:t xml:space="preserve"> góp phần </w:t>
            </w:r>
            <w:r w:rsidR="00D91762" w:rsidRPr="00E13960">
              <w:rPr>
                <w:sz w:val="22"/>
              </w:rPr>
              <w:t>đạt</w:t>
            </w:r>
            <w:r w:rsidRPr="00E13960">
              <w:rPr>
                <w:sz w:val="22"/>
              </w:rPr>
              <w:t xml:space="preserve"> mục tiêu của Nhà máy</w:t>
            </w:r>
          </w:p>
        </w:tc>
        <w:tc>
          <w:tcPr>
            <w:tcW w:w="2014" w:type="pct"/>
            <w:shd w:val="clear" w:color="auto" w:fill="FFFFFF"/>
          </w:tcPr>
          <w:p w14:paraId="6C5F65A0" w14:textId="137CF97D"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F34C6F5" w14:textId="77777777" w:rsidTr="00AD6646">
        <w:trPr>
          <w:jc w:val="center"/>
        </w:trPr>
        <w:tc>
          <w:tcPr>
            <w:tcW w:w="515" w:type="pct"/>
            <w:shd w:val="clear" w:color="auto" w:fill="FFFFFF"/>
            <w:vAlign w:val="center"/>
          </w:tcPr>
          <w:p w14:paraId="4F9DBAFE" w14:textId="77777777" w:rsidR="00F24CBF" w:rsidRPr="00E13960" w:rsidRDefault="00F24CBF" w:rsidP="00F24CBF">
            <w:pPr>
              <w:spacing w:before="0" w:line="240" w:lineRule="auto"/>
              <w:rPr>
                <w:sz w:val="22"/>
              </w:rPr>
            </w:pPr>
            <w:r w:rsidRPr="00E13960">
              <w:rPr>
                <w:b/>
                <w:sz w:val="22"/>
              </w:rPr>
              <w:t>GKNT</w:t>
            </w:r>
          </w:p>
        </w:tc>
        <w:tc>
          <w:tcPr>
            <w:tcW w:w="2471" w:type="pct"/>
            <w:shd w:val="clear" w:color="auto" w:fill="FFFFFF"/>
          </w:tcPr>
          <w:p w14:paraId="711B816E" w14:textId="77777777" w:rsidR="00F24CBF" w:rsidRPr="00E13960" w:rsidRDefault="00F24CBF" w:rsidP="00F24CBF">
            <w:pPr>
              <w:spacing w:before="0" w:line="240" w:lineRule="auto"/>
              <w:rPr>
                <w:sz w:val="22"/>
              </w:rPr>
            </w:pPr>
            <w:r w:rsidRPr="00E13960">
              <w:rPr>
                <w:b/>
                <w:sz w:val="22"/>
              </w:rPr>
              <w:t>Gắn kết nhận thức</w:t>
            </w:r>
          </w:p>
        </w:tc>
        <w:tc>
          <w:tcPr>
            <w:tcW w:w="2014" w:type="pct"/>
            <w:shd w:val="clear" w:color="auto" w:fill="FFFFFF"/>
          </w:tcPr>
          <w:p w14:paraId="47414D06" w14:textId="77777777" w:rsidR="00F24CBF" w:rsidRPr="00E13960" w:rsidRDefault="00F24CBF" w:rsidP="00F24CBF">
            <w:pPr>
              <w:spacing w:before="0" w:line="240" w:lineRule="auto"/>
              <w:rPr>
                <w:b/>
                <w:sz w:val="22"/>
              </w:rPr>
            </w:pPr>
          </w:p>
        </w:tc>
      </w:tr>
      <w:tr w:rsidR="00F24CBF" w:rsidRPr="00E13960" w14:paraId="4CCCD96A" w14:textId="77777777" w:rsidTr="00AD6646">
        <w:trPr>
          <w:jc w:val="center"/>
        </w:trPr>
        <w:tc>
          <w:tcPr>
            <w:tcW w:w="515" w:type="pct"/>
            <w:shd w:val="clear" w:color="auto" w:fill="FFFFFF"/>
            <w:vAlign w:val="center"/>
          </w:tcPr>
          <w:p w14:paraId="16C16E70" w14:textId="77777777" w:rsidR="00F24CBF" w:rsidRPr="00E13960" w:rsidRDefault="00F24CBF" w:rsidP="00F24CBF">
            <w:pPr>
              <w:spacing w:before="0" w:line="240" w:lineRule="auto"/>
              <w:rPr>
                <w:sz w:val="22"/>
              </w:rPr>
            </w:pPr>
            <w:r w:rsidRPr="00E13960">
              <w:rPr>
                <w:sz w:val="22"/>
              </w:rPr>
              <w:t>GKNT1</w:t>
            </w:r>
          </w:p>
        </w:tc>
        <w:tc>
          <w:tcPr>
            <w:tcW w:w="2471" w:type="pct"/>
            <w:shd w:val="clear" w:color="auto" w:fill="FFFFFF"/>
          </w:tcPr>
          <w:p w14:paraId="15B67277" w14:textId="66548368" w:rsidR="00F24CBF" w:rsidRPr="00E13960" w:rsidRDefault="00F24CBF" w:rsidP="00D91762">
            <w:pPr>
              <w:spacing w:before="0" w:line="240" w:lineRule="auto"/>
              <w:jc w:val="left"/>
              <w:rPr>
                <w:sz w:val="22"/>
                <w:shd w:val="clear" w:color="auto" w:fill="FFFFFF"/>
              </w:rPr>
            </w:pPr>
            <w:r w:rsidRPr="00E13960">
              <w:rPr>
                <w:sz w:val="22"/>
                <w:shd w:val="clear" w:color="auto" w:fill="FFFFFF"/>
              </w:rPr>
              <w:t xml:space="preserve">Anh/chị </w:t>
            </w:r>
            <w:r w:rsidR="00D91762" w:rsidRPr="00E13960">
              <w:rPr>
                <w:sz w:val="22"/>
                <w:shd w:val="clear" w:color="auto" w:fill="FFFFFF"/>
              </w:rPr>
              <w:t>nghĩ</w:t>
            </w:r>
            <w:r w:rsidRPr="00E13960">
              <w:rPr>
                <w:sz w:val="22"/>
                <w:shd w:val="clear" w:color="auto" w:fill="FFFFFF"/>
              </w:rPr>
              <w:t xml:space="preserve"> rằng </w:t>
            </w:r>
            <w:r w:rsidR="00D91762" w:rsidRPr="00E13960">
              <w:rPr>
                <w:sz w:val="22"/>
                <w:shd w:val="clear" w:color="auto" w:fill="FFFFFF"/>
              </w:rPr>
              <w:t>Nhà máy là nơi làm việc tốt nhất đối với mình</w:t>
            </w:r>
          </w:p>
        </w:tc>
        <w:tc>
          <w:tcPr>
            <w:tcW w:w="2014" w:type="pct"/>
            <w:shd w:val="clear" w:color="auto" w:fill="FFFFFF"/>
          </w:tcPr>
          <w:p w14:paraId="1352066A" w14:textId="2A8D6486" w:rsidR="00F24CBF" w:rsidRPr="00E13960" w:rsidRDefault="001C65EF" w:rsidP="001C65EF">
            <w:pPr>
              <w:spacing w:before="0" w:line="240" w:lineRule="auto"/>
              <w:rPr>
                <w:sz w:val="22"/>
                <w:shd w:val="clear" w:color="auto" w:fill="FFFFFF"/>
                <w:vertAlign w:val="superscript"/>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3B8B4EF7" w14:textId="77777777" w:rsidTr="00AD6646">
        <w:trPr>
          <w:jc w:val="center"/>
        </w:trPr>
        <w:tc>
          <w:tcPr>
            <w:tcW w:w="515" w:type="pct"/>
            <w:shd w:val="clear" w:color="auto" w:fill="FFFFFF"/>
            <w:vAlign w:val="center"/>
          </w:tcPr>
          <w:p w14:paraId="69BD873B" w14:textId="77777777" w:rsidR="00F24CBF" w:rsidRPr="00E13960" w:rsidRDefault="00F24CBF" w:rsidP="00F24CBF">
            <w:pPr>
              <w:spacing w:before="0" w:line="240" w:lineRule="auto"/>
              <w:rPr>
                <w:sz w:val="22"/>
              </w:rPr>
            </w:pPr>
            <w:r w:rsidRPr="00E13960">
              <w:rPr>
                <w:sz w:val="22"/>
              </w:rPr>
              <w:t>GKNT2</w:t>
            </w:r>
          </w:p>
        </w:tc>
        <w:tc>
          <w:tcPr>
            <w:tcW w:w="2471" w:type="pct"/>
            <w:shd w:val="clear" w:color="auto" w:fill="FFFFFF"/>
          </w:tcPr>
          <w:p w14:paraId="26F9C677" w14:textId="77777777" w:rsidR="00F24CBF" w:rsidRPr="00E13960" w:rsidRDefault="00F24CBF" w:rsidP="00F24CBF">
            <w:pPr>
              <w:spacing w:before="0" w:line="240" w:lineRule="auto"/>
              <w:jc w:val="left"/>
              <w:rPr>
                <w:spacing w:val="-10"/>
                <w:sz w:val="22"/>
              </w:rPr>
            </w:pPr>
            <w:r w:rsidRPr="00E13960">
              <w:rPr>
                <w:sz w:val="22"/>
                <w:shd w:val="clear" w:color="auto" w:fill="FFFFFF"/>
              </w:rPr>
              <w:t>Anh/chị sẵn sàng nỗ lực cống hiến lâu dài ở Nhà máy</w:t>
            </w:r>
            <w:r w:rsidRPr="00E13960">
              <w:rPr>
                <w:spacing w:val="-10"/>
                <w:sz w:val="22"/>
              </w:rPr>
              <w:t xml:space="preserve"> </w:t>
            </w:r>
          </w:p>
        </w:tc>
        <w:tc>
          <w:tcPr>
            <w:tcW w:w="2014" w:type="pct"/>
            <w:shd w:val="clear" w:color="auto" w:fill="FFFFFF"/>
          </w:tcPr>
          <w:p w14:paraId="573F8983" w14:textId="21F3D964" w:rsidR="00F24CBF" w:rsidRPr="00E13960" w:rsidRDefault="001C65EF" w:rsidP="00F24CBF">
            <w:pPr>
              <w:spacing w:before="0" w:line="240" w:lineRule="auto"/>
              <w:rPr>
                <w:spacing w:val="-10"/>
                <w:sz w:val="22"/>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5E936016" w14:textId="77777777" w:rsidTr="00AD6646">
        <w:trPr>
          <w:jc w:val="center"/>
        </w:trPr>
        <w:tc>
          <w:tcPr>
            <w:tcW w:w="515" w:type="pct"/>
            <w:shd w:val="clear" w:color="auto" w:fill="FFFFFF"/>
            <w:vAlign w:val="center"/>
          </w:tcPr>
          <w:p w14:paraId="6A61348B" w14:textId="77777777" w:rsidR="00F24CBF" w:rsidRPr="00E13960" w:rsidRDefault="00F24CBF" w:rsidP="00F24CBF">
            <w:pPr>
              <w:spacing w:before="0" w:line="240" w:lineRule="auto"/>
              <w:rPr>
                <w:sz w:val="22"/>
              </w:rPr>
            </w:pPr>
            <w:r w:rsidRPr="00E13960">
              <w:rPr>
                <w:sz w:val="22"/>
              </w:rPr>
              <w:t>GKNT3</w:t>
            </w:r>
          </w:p>
        </w:tc>
        <w:tc>
          <w:tcPr>
            <w:tcW w:w="2471" w:type="pct"/>
            <w:shd w:val="clear" w:color="auto" w:fill="FFFFFF"/>
          </w:tcPr>
          <w:p w14:paraId="2E299808" w14:textId="77777777" w:rsidR="00F24CBF" w:rsidRPr="00E13960" w:rsidRDefault="00F24CBF" w:rsidP="00F24CBF">
            <w:pPr>
              <w:spacing w:before="0" w:line="240" w:lineRule="auto"/>
              <w:jc w:val="left"/>
              <w:rPr>
                <w:sz w:val="22"/>
              </w:rPr>
            </w:pPr>
            <w:r w:rsidRPr="00E13960">
              <w:rPr>
                <w:sz w:val="22"/>
                <w:shd w:val="clear" w:color="auto" w:fill="FFFFFF"/>
              </w:rPr>
              <w:t>Anh/chị sẵn sàng ở lại làm việc cho Nhà máy ngay cả khi Nhà máy gặp khó khăn</w:t>
            </w:r>
          </w:p>
        </w:tc>
        <w:tc>
          <w:tcPr>
            <w:tcW w:w="2014" w:type="pct"/>
            <w:shd w:val="clear" w:color="auto" w:fill="FFFFFF"/>
          </w:tcPr>
          <w:p w14:paraId="0CBA3517" w14:textId="3A7C6299"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0D9F3E63" w14:textId="77777777" w:rsidTr="00AD6646">
        <w:trPr>
          <w:jc w:val="center"/>
        </w:trPr>
        <w:tc>
          <w:tcPr>
            <w:tcW w:w="515" w:type="pct"/>
            <w:shd w:val="clear" w:color="auto" w:fill="FFFFFF"/>
            <w:vAlign w:val="center"/>
          </w:tcPr>
          <w:p w14:paraId="56DA16B0" w14:textId="77777777" w:rsidR="00F24CBF" w:rsidRPr="00E13960" w:rsidRDefault="00F24CBF" w:rsidP="00F24CBF">
            <w:pPr>
              <w:spacing w:before="0" w:line="240" w:lineRule="auto"/>
              <w:rPr>
                <w:sz w:val="22"/>
              </w:rPr>
            </w:pPr>
            <w:r w:rsidRPr="00E13960">
              <w:rPr>
                <w:sz w:val="22"/>
              </w:rPr>
              <w:t>GKNT4</w:t>
            </w:r>
          </w:p>
        </w:tc>
        <w:tc>
          <w:tcPr>
            <w:tcW w:w="2471" w:type="pct"/>
            <w:shd w:val="clear" w:color="auto" w:fill="FFFFFF"/>
          </w:tcPr>
          <w:p w14:paraId="07A550F5" w14:textId="77777777" w:rsidR="00F24CBF" w:rsidRPr="00E13960" w:rsidRDefault="00F24CBF" w:rsidP="00F24CBF">
            <w:pPr>
              <w:spacing w:before="0" w:line="240" w:lineRule="auto"/>
              <w:jc w:val="left"/>
              <w:rPr>
                <w:sz w:val="22"/>
                <w:shd w:val="clear" w:color="auto" w:fill="FFFFFF"/>
              </w:rPr>
            </w:pPr>
            <w:r w:rsidRPr="00E13960">
              <w:rPr>
                <w:sz w:val="22"/>
                <w:shd w:val="clear" w:color="auto" w:fill="FFFFFF"/>
              </w:rPr>
              <w:t>Anh/chị không có ý định rời bỏ Nhà máy ngay cả khi có cơ hội làm việc ở nơi khác với mức thu nhập cao hơn</w:t>
            </w:r>
          </w:p>
        </w:tc>
        <w:tc>
          <w:tcPr>
            <w:tcW w:w="2014" w:type="pct"/>
            <w:shd w:val="clear" w:color="auto" w:fill="FFFFFF"/>
          </w:tcPr>
          <w:p w14:paraId="6C1F7382" w14:textId="3341C967"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bl>
    <w:p w14:paraId="3DE6CF93" w14:textId="1CC91C5A" w:rsidR="00775842" w:rsidRPr="00E13960" w:rsidRDefault="00AD6646" w:rsidP="00C029ED">
      <w:pPr>
        <w:tabs>
          <w:tab w:val="left" w:pos="3450"/>
        </w:tabs>
        <w:spacing w:after="120" w:line="240" w:lineRule="auto"/>
        <w:ind w:firstLine="567"/>
        <w:jc w:val="right"/>
        <w:rPr>
          <w:i/>
          <w:color w:val="000000" w:themeColor="text1"/>
          <w:sz w:val="22"/>
        </w:rPr>
      </w:pPr>
      <w:r w:rsidRPr="00E13960">
        <w:rPr>
          <w:i/>
          <w:color w:val="000000" w:themeColor="text1"/>
          <w:sz w:val="22"/>
        </w:rPr>
        <w:t xml:space="preserve">(Nguồn: </w:t>
      </w:r>
      <w:r w:rsidR="00C029ED" w:rsidRPr="00E13960">
        <w:rPr>
          <w:i/>
          <w:color w:val="000000" w:themeColor="text1"/>
          <w:sz w:val="22"/>
        </w:rPr>
        <w:t>tổng hợp của tác giả)</w:t>
      </w:r>
    </w:p>
    <w:p w14:paraId="7351E293" w14:textId="77777777" w:rsidR="009370AA" w:rsidRPr="00E13960" w:rsidRDefault="009370AA" w:rsidP="00AD6646">
      <w:pPr>
        <w:tabs>
          <w:tab w:val="left" w:pos="3450"/>
        </w:tabs>
        <w:spacing w:after="120" w:line="240" w:lineRule="auto"/>
        <w:ind w:firstLine="567"/>
        <w:jc w:val="both"/>
        <w:rPr>
          <w:color w:val="000000" w:themeColor="text1"/>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3C4F87BC" w14:textId="7EB20A86" w:rsidR="001262C2" w:rsidRPr="00E13960" w:rsidRDefault="001262C2" w:rsidP="00AD6646">
      <w:pPr>
        <w:tabs>
          <w:tab w:val="left" w:pos="3450"/>
        </w:tabs>
        <w:spacing w:after="120" w:line="240" w:lineRule="auto"/>
        <w:ind w:firstLine="567"/>
        <w:jc w:val="both"/>
        <w:rPr>
          <w:sz w:val="22"/>
          <w:lang w:val="nl-NL"/>
        </w:rPr>
      </w:pPr>
      <w:r w:rsidRPr="00E13960">
        <w:rPr>
          <w:color w:val="000000" w:themeColor="text1"/>
          <w:sz w:val="22"/>
          <w:lang w:val="nl-NL"/>
        </w:rPr>
        <w:t xml:space="preserve">- Đối với các đặc điểm cá nhân người lao động: </w:t>
      </w:r>
      <w:r w:rsidR="00B410E4" w:rsidRPr="00E13960">
        <w:rPr>
          <w:color w:val="000000" w:themeColor="text1"/>
          <w:sz w:val="22"/>
          <w:lang w:val="nl-NL"/>
        </w:rPr>
        <w:t>một số</w:t>
      </w:r>
      <w:r w:rsidRPr="00E13960">
        <w:rPr>
          <w:color w:val="000000" w:themeColor="text1"/>
          <w:sz w:val="22"/>
          <w:lang w:val="nl-NL"/>
        </w:rPr>
        <w:t xml:space="preserve"> nghiên cứu trước cho thấy có sự khác biệt </w:t>
      </w:r>
      <w:r w:rsidR="00B410E4" w:rsidRPr="00E13960">
        <w:rPr>
          <w:color w:val="000000" w:themeColor="text1"/>
          <w:sz w:val="22"/>
          <w:lang w:val="nl-NL"/>
        </w:rPr>
        <w:t xml:space="preserve">về mức độ gắn kết </w:t>
      </w:r>
      <w:r w:rsidRPr="00E13960">
        <w:rPr>
          <w:color w:val="000000" w:themeColor="text1"/>
          <w:sz w:val="22"/>
          <w:lang w:val="nl-NL"/>
        </w:rPr>
        <w:t>theo</w:t>
      </w:r>
      <w:r w:rsidR="00B410E4" w:rsidRPr="00E13960">
        <w:rPr>
          <w:color w:val="000000" w:themeColor="text1"/>
          <w:sz w:val="22"/>
          <w:lang w:val="nl-NL"/>
        </w:rPr>
        <w:t xml:space="preserve"> </w:t>
      </w:r>
      <w:r w:rsidR="0098622C" w:rsidRPr="00E13960">
        <w:rPr>
          <w:color w:val="000000" w:themeColor="text1"/>
          <w:sz w:val="22"/>
          <w:lang w:val="nl-NL"/>
        </w:rPr>
        <w:t>c</w:t>
      </w:r>
      <w:r w:rsidR="00B410E4" w:rsidRPr="00E13960">
        <w:rPr>
          <w:color w:val="000000" w:themeColor="text1"/>
          <w:sz w:val="22"/>
          <w:lang w:val="nl-NL"/>
        </w:rPr>
        <w:t>ác đặc điểm cá nhân như</w:t>
      </w:r>
      <w:r w:rsidRPr="00E13960">
        <w:rPr>
          <w:color w:val="000000" w:themeColor="text1"/>
          <w:sz w:val="22"/>
          <w:lang w:val="nl-NL"/>
        </w:rPr>
        <w:t xml:space="preserve"> </w:t>
      </w:r>
      <w:r w:rsidRPr="00E13960">
        <w:rPr>
          <w:i/>
          <w:color w:val="000000" w:themeColor="text1"/>
          <w:sz w:val="22"/>
          <w:lang w:val="nl-NL"/>
        </w:rPr>
        <w:t>độ tuổi</w:t>
      </w:r>
      <w:r w:rsidRPr="00E13960">
        <w:rPr>
          <w:color w:val="000000" w:themeColor="text1"/>
          <w:sz w:val="22"/>
          <w:lang w:val="nl-NL"/>
        </w:rPr>
        <w:t xml:space="preserve">, </w:t>
      </w:r>
      <w:r w:rsidRPr="00E13960">
        <w:rPr>
          <w:i/>
          <w:color w:val="000000" w:themeColor="text1"/>
          <w:sz w:val="22"/>
          <w:lang w:val="nl-NL"/>
        </w:rPr>
        <w:t>giới tính</w:t>
      </w:r>
      <w:r w:rsidRPr="00E13960">
        <w:rPr>
          <w:color w:val="000000" w:themeColor="text1"/>
          <w:sz w:val="22"/>
          <w:lang w:val="nl-NL"/>
        </w:rPr>
        <w:t xml:space="preserve"> và </w:t>
      </w:r>
      <w:r w:rsidRPr="00E13960">
        <w:rPr>
          <w:i/>
          <w:color w:val="000000" w:themeColor="text1"/>
          <w:sz w:val="22"/>
          <w:lang w:val="nl-NL"/>
        </w:rPr>
        <w:t>tình trạng hôn nhân</w:t>
      </w:r>
      <w:r w:rsidR="00D8717E" w:rsidRPr="00E13960">
        <w:rPr>
          <w:color w:val="000000" w:themeColor="text1"/>
          <w:sz w:val="22"/>
          <w:vertAlign w:val="superscript"/>
          <w:lang w:val="nl-NL"/>
        </w:rPr>
        <w:t>30,31</w:t>
      </w:r>
      <w:r w:rsidR="00D8717E" w:rsidRPr="00E13960">
        <w:rPr>
          <w:color w:val="000000" w:themeColor="text1"/>
          <w:sz w:val="22"/>
          <w:lang w:val="nl-NL"/>
        </w:rPr>
        <w:t xml:space="preserve">. </w:t>
      </w:r>
      <w:r w:rsidR="00B410E4" w:rsidRPr="00E13960">
        <w:rPr>
          <w:color w:val="000000" w:themeColor="text1"/>
          <w:sz w:val="22"/>
          <w:lang w:val="nl-NL"/>
        </w:rPr>
        <w:t xml:space="preserve">Trong </w:t>
      </w:r>
      <w:r w:rsidRPr="00E13960">
        <w:rPr>
          <w:color w:val="000000" w:themeColor="text1"/>
          <w:sz w:val="22"/>
          <w:lang w:val="nl-NL"/>
        </w:rPr>
        <w:t xml:space="preserve">nghiên cứu này, ở phạm vi một nhà máy, đối tượng khảo sát thuộc nhiều bộ phận làm việc khác nhau, trình độ và mức thu nhập cũng rất khác nhau, vì vậy nghiên cứu này sẽ xem xét có hay không sự khác nhau </w:t>
      </w:r>
      <w:r w:rsidR="00B410E4" w:rsidRPr="00E13960">
        <w:rPr>
          <w:color w:val="000000" w:themeColor="text1"/>
          <w:sz w:val="22"/>
          <w:lang w:val="nl-NL"/>
        </w:rPr>
        <w:t>về mức độ gắn kết theo 5 đặc điểm</w:t>
      </w:r>
      <w:r w:rsidRPr="00E13960">
        <w:rPr>
          <w:color w:val="000000" w:themeColor="text1"/>
          <w:sz w:val="22"/>
          <w:lang w:val="nl-NL"/>
        </w:rPr>
        <w:t xml:space="preserve">: </w:t>
      </w:r>
      <w:r w:rsidRPr="00E13960">
        <w:rPr>
          <w:i/>
          <w:color w:val="000000" w:themeColor="text1"/>
          <w:sz w:val="22"/>
          <w:lang w:val="nl-NL"/>
        </w:rPr>
        <w:t>giới tính, độ tuổi,</w:t>
      </w:r>
      <w:r w:rsidRPr="00E13960">
        <w:rPr>
          <w:color w:val="000000" w:themeColor="text1"/>
          <w:sz w:val="22"/>
          <w:lang w:val="nl-NL"/>
        </w:rPr>
        <w:t xml:space="preserve"> </w:t>
      </w:r>
      <w:r w:rsidRPr="00E13960">
        <w:rPr>
          <w:i/>
          <w:color w:val="000000" w:themeColor="text1"/>
          <w:sz w:val="22"/>
          <w:lang w:val="nl-NL"/>
        </w:rPr>
        <w:t>trình độ</w:t>
      </w:r>
      <w:r w:rsidRPr="00E13960">
        <w:rPr>
          <w:color w:val="000000" w:themeColor="text1"/>
          <w:sz w:val="22"/>
          <w:lang w:val="nl-NL"/>
        </w:rPr>
        <w:t xml:space="preserve">, </w:t>
      </w:r>
      <w:r w:rsidRPr="00E13960">
        <w:rPr>
          <w:i/>
          <w:color w:val="000000" w:themeColor="text1"/>
          <w:sz w:val="22"/>
          <w:lang w:val="nl-NL"/>
        </w:rPr>
        <w:t>thu nhập và tình trạng hôn nhân</w:t>
      </w:r>
      <w:r w:rsidRPr="00E13960">
        <w:rPr>
          <w:color w:val="000000" w:themeColor="text1"/>
          <w:sz w:val="22"/>
          <w:lang w:val="nl-NL"/>
        </w:rPr>
        <w:t xml:space="preserve">. </w:t>
      </w:r>
    </w:p>
    <w:p w14:paraId="4C95280B" w14:textId="096633BF" w:rsidR="00CD6BE4" w:rsidRPr="00E13960" w:rsidRDefault="00DF7F11" w:rsidP="00EE6778">
      <w:pPr>
        <w:pStyle w:val="Heading3"/>
      </w:pPr>
      <w:r w:rsidRPr="00E13960">
        <w:t>3.2. Nghiên cứu định lượng</w:t>
      </w:r>
    </w:p>
    <w:p w14:paraId="56A83352" w14:textId="4845FA2A" w:rsidR="005C7871" w:rsidRPr="00E13960" w:rsidRDefault="005C7871" w:rsidP="00B410E4">
      <w:pPr>
        <w:spacing w:after="120" w:line="240" w:lineRule="auto"/>
        <w:ind w:firstLine="567"/>
        <w:jc w:val="both"/>
        <w:rPr>
          <w:color w:val="000000" w:themeColor="text1"/>
          <w:sz w:val="22"/>
          <w:lang w:val="nl-NL"/>
        </w:rPr>
      </w:pPr>
      <w:r w:rsidRPr="00E13960">
        <w:rPr>
          <w:color w:val="000000" w:themeColor="text1"/>
          <w:sz w:val="22"/>
          <w:lang w:val="nl-NL"/>
        </w:rPr>
        <w:t>Nghiên cứu đã tiến hành khảo sát 503 người lao động đang làm việc ở Nhà máy,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3E93A985" w:rsidR="00AE14CF" w:rsidRPr="00E13960" w:rsidRDefault="005C7871" w:rsidP="009370AA">
      <w:pPr>
        <w:spacing w:after="120" w:line="240" w:lineRule="auto"/>
        <w:ind w:firstLine="567"/>
        <w:jc w:val="both"/>
        <w:rPr>
          <w:color w:val="000000" w:themeColor="text1"/>
          <w:sz w:val="22"/>
          <w:lang w:val="nl-NL"/>
        </w:rPr>
      </w:pPr>
      <w:r w:rsidRPr="00E13960">
        <w:rPr>
          <w:color w:val="000000" w:themeColor="text1"/>
          <w:sz w:val="22"/>
          <w:lang w:val="nl-NL"/>
        </w:rPr>
        <w:t xml:space="preserve">Nghiên cứu sử dụng </w:t>
      </w:r>
      <w:r w:rsidR="00AD092C" w:rsidRPr="00E13960">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E13960">
        <w:rPr>
          <w:color w:val="000000" w:themeColor="text1"/>
          <w:sz w:val="22"/>
          <w:lang w:val="nl-NL"/>
        </w:rPr>
        <w:t>Sau khi kiểm định thang đo</w:t>
      </w:r>
      <w:r w:rsidR="00B410E4" w:rsidRPr="00E13960">
        <w:rPr>
          <w:color w:val="000000" w:themeColor="text1"/>
          <w:sz w:val="22"/>
          <w:lang w:val="nl-NL"/>
        </w:rPr>
        <w:t xml:space="preserve"> </w:t>
      </w:r>
      <w:r w:rsidR="002C0A06" w:rsidRPr="00E13960">
        <w:rPr>
          <w:color w:val="000000" w:themeColor="text1"/>
          <w:sz w:val="22"/>
          <w:lang w:val="nl-NL"/>
        </w:rPr>
        <w:t xml:space="preserve">bằng hệ số Cronbach </w:t>
      </w:r>
      <w:r w:rsidR="006D3CD7" w:rsidRPr="00E13960">
        <w:rPr>
          <w:color w:val="000000" w:themeColor="text1"/>
          <w:sz w:val="22"/>
          <w:lang w:val="nl-NL"/>
        </w:rPr>
        <w:t>’</w:t>
      </w:r>
      <w:r w:rsidR="002C0A06" w:rsidRPr="00E13960">
        <w:rPr>
          <w:color w:val="000000" w:themeColor="text1"/>
          <w:sz w:val="22"/>
          <w:lang w:val="nl-NL"/>
        </w:rPr>
        <w:t>s Alpha</w:t>
      </w:r>
      <w:r w:rsidR="006D3CD7" w:rsidRPr="00E13960">
        <w:rPr>
          <w:color w:val="000000" w:themeColor="text1"/>
          <w:sz w:val="22"/>
          <w:lang w:val="nl-NL"/>
        </w:rPr>
        <w:t xml:space="preserve"> (CA)</w:t>
      </w:r>
      <w:r w:rsidR="002C0A06" w:rsidRPr="00E13960">
        <w:rPr>
          <w:color w:val="000000" w:themeColor="text1"/>
          <w:sz w:val="22"/>
          <w:lang w:val="nl-NL"/>
        </w:rPr>
        <w:t>, nghiên cứu phân tích nhân tố khám phá</w:t>
      </w:r>
      <w:r w:rsidR="00AD092C" w:rsidRPr="00E13960">
        <w:rPr>
          <w:color w:val="000000" w:themeColor="text1"/>
          <w:sz w:val="22"/>
          <w:lang w:val="nl-NL"/>
        </w:rPr>
        <w:t xml:space="preserve"> và phân tích nhân tố khẳng định</w:t>
      </w:r>
      <w:r w:rsidR="002C0A06" w:rsidRPr="00E13960">
        <w:rPr>
          <w:color w:val="000000" w:themeColor="text1"/>
          <w:sz w:val="22"/>
          <w:lang w:val="nl-NL"/>
        </w:rPr>
        <w:t xml:space="preserve"> để xác định các nhân tố ảnh hưởng </w:t>
      </w:r>
      <w:r w:rsidR="00AD092C" w:rsidRPr="00E13960">
        <w:rPr>
          <w:color w:val="000000" w:themeColor="text1"/>
          <w:sz w:val="22"/>
          <w:lang w:val="nl-NL"/>
        </w:rPr>
        <w:t>đến các thành phần sự gắn kết người lao động với nhà máy</w:t>
      </w:r>
      <w:r w:rsidR="002C0A06" w:rsidRPr="00E13960">
        <w:rPr>
          <w:color w:val="000000" w:themeColor="text1"/>
          <w:sz w:val="22"/>
          <w:lang w:val="nl-NL"/>
        </w:rPr>
        <w:t xml:space="preserve">. Sau đó, </w:t>
      </w:r>
      <w:r w:rsidR="00B410E4" w:rsidRPr="00E13960">
        <w:rPr>
          <w:color w:val="000000" w:themeColor="text1"/>
          <w:sz w:val="22"/>
          <w:lang w:val="nl-NL"/>
        </w:rPr>
        <w:t>dùng</w:t>
      </w:r>
      <w:r w:rsidR="00AD092C" w:rsidRPr="00E13960">
        <w:rPr>
          <w:color w:val="000000" w:themeColor="text1"/>
          <w:sz w:val="22"/>
          <w:lang w:val="nl-NL"/>
        </w:rPr>
        <w:t xml:space="preserve"> mô hình </w:t>
      </w:r>
      <w:r w:rsidR="00B410E4" w:rsidRPr="00E13960">
        <w:rPr>
          <w:color w:val="000000" w:themeColor="text1"/>
          <w:sz w:val="22"/>
          <w:lang w:val="nl-NL"/>
        </w:rPr>
        <w:t>cấu trúc</w:t>
      </w:r>
      <w:r w:rsidR="00AD092C" w:rsidRPr="00E13960">
        <w:rPr>
          <w:color w:val="000000" w:themeColor="text1"/>
          <w:sz w:val="22"/>
          <w:lang w:val="nl-NL"/>
        </w:rPr>
        <w:t xml:space="preserve"> để xác định mức độ ảnh hưởng của từng nhân tố thuộc môi trường công việc đến các thành phần của sự gắn kết, đồng thời xem xét mối quan hệ giữa các thành phần của sự gắn kết.</w:t>
      </w:r>
      <w:r w:rsidR="002C0A06" w:rsidRPr="00E13960">
        <w:rPr>
          <w:color w:val="000000" w:themeColor="text1"/>
          <w:sz w:val="22"/>
          <w:lang w:val="nl-NL"/>
        </w:rPr>
        <w:t xml:space="preserve"> Ngoài ra, nghiên cứu tiến hành kiểm định có hay không sự khác nhau về </w:t>
      </w:r>
      <w:r w:rsidR="00AD092C" w:rsidRPr="00E13960">
        <w:rPr>
          <w:color w:val="000000" w:themeColor="text1"/>
          <w:sz w:val="22"/>
          <w:lang w:val="nl-NL"/>
        </w:rPr>
        <w:t xml:space="preserve">mức độ gắn kết của người lao động theo các đặc điểm cá nhân bằng </w:t>
      </w:r>
      <w:r w:rsidR="002C0A06" w:rsidRPr="00E13960">
        <w:rPr>
          <w:color w:val="000000" w:themeColor="text1"/>
          <w:sz w:val="22"/>
          <w:lang w:val="nl-NL"/>
        </w:rPr>
        <w:t>kỹ thuật phân tích sâu Anov</w:t>
      </w:r>
      <w:r w:rsidR="00AD092C" w:rsidRPr="00E13960">
        <w:rPr>
          <w:color w:val="000000" w:themeColor="text1"/>
          <w:sz w:val="22"/>
          <w:lang w:val="nl-NL"/>
        </w:rPr>
        <w:t>a và T-test.</w:t>
      </w:r>
    </w:p>
    <w:p w14:paraId="5F228309" w14:textId="71D31F1D" w:rsidR="00E3027C" w:rsidRDefault="00E3027C" w:rsidP="00AD6646">
      <w:pPr>
        <w:pStyle w:val="Heading2"/>
        <w:spacing w:before="120" w:after="120" w:line="240" w:lineRule="auto"/>
        <w:rPr>
          <w:ins w:id="74" w:author="Acer" w:date="2023-09-28T08:48:00Z"/>
          <w:rFonts w:cs="Times New Roman"/>
          <w:sz w:val="22"/>
          <w:szCs w:val="22"/>
        </w:rPr>
      </w:pPr>
      <w:r w:rsidRPr="00E13960">
        <w:rPr>
          <w:rFonts w:cs="Times New Roman"/>
          <w:sz w:val="22"/>
          <w:szCs w:val="22"/>
        </w:rPr>
        <w:t xml:space="preserve">4. </w:t>
      </w:r>
      <w:r w:rsidR="00EE6778" w:rsidRPr="00E13960">
        <w:rPr>
          <w:rFonts w:cs="Times New Roman"/>
          <w:sz w:val="22"/>
          <w:szCs w:val="22"/>
        </w:rPr>
        <w:t>KẾT QUẢ VÀ THẢO LUẬN</w:t>
      </w:r>
    </w:p>
    <w:p w14:paraId="51AEFAED" w14:textId="28C7A35A" w:rsidR="00F120B4" w:rsidRDefault="00F120B4" w:rsidP="00F120B4">
      <w:pPr>
        <w:rPr>
          <w:ins w:id="75" w:author="Acer" w:date="2023-09-28T08:48:00Z"/>
          <w:lang w:val="af-ZA"/>
        </w:rPr>
      </w:pPr>
      <w:ins w:id="76" w:author="Acer" w:date="2023-09-28T08:48:00Z">
        <w:r>
          <w:rPr>
            <w:lang w:val="af-ZA"/>
          </w:rPr>
          <w:t>Mục này  kết cấu thành các mục như sau:</w:t>
        </w:r>
      </w:ins>
    </w:p>
    <w:p w14:paraId="35D141BB" w14:textId="27A219CD" w:rsidR="00F120B4" w:rsidRDefault="00F120B4">
      <w:pPr>
        <w:jc w:val="both"/>
        <w:rPr>
          <w:ins w:id="77" w:author="Acer" w:date="2023-09-28T08:49:00Z"/>
          <w:lang w:val="af-ZA"/>
        </w:rPr>
        <w:pPrChange w:id="78" w:author="Acer" w:date="2023-09-28T08:49:00Z">
          <w:pPr/>
        </w:pPrChange>
      </w:pPr>
      <w:ins w:id="79" w:author="Acer" w:date="2023-09-28T08:49:00Z">
        <w:r>
          <w:rPr>
            <w:lang w:val="af-ZA"/>
          </w:rPr>
          <w:t xml:space="preserve">- </w:t>
        </w:r>
      </w:ins>
      <w:ins w:id="80" w:author="Acer" w:date="2023-09-28T08:48:00Z">
        <w:r>
          <w:rPr>
            <w:lang w:val="af-ZA"/>
          </w:rPr>
          <w:t>Thống kê mô tả</w:t>
        </w:r>
      </w:ins>
    </w:p>
    <w:p w14:paraId="63BAF353" w14:textId="64FC306F" w:rsidR="00F120B4" w:rsidRDefault="00F120B4">
      <w:pPr>
        <w:jc w:val="both"/>
        <w:rPr>
          <w:ins w:id="81" w:author="Acer" w:date="2023-09-28T08:49:00Z"/>
          <w:lang w:val="af-ZA"/>
        </w:rPr>
        <w:pPrChange w:id="82" w:author="Acer" w:date="2023-09-28T08:49:00Z">
          <w:pPr/>
        </w:pPrChange>
      </w:pPr>
      <w:ins w:id="83" w:author="Acer" w:date="2023-09-28T08:49:00Z">
        <w:r>
          <w:rPr>
            <w:lang w:val="af-ZA"/>
          </w:rPr>
          <w:t>- Kết quả kiểm định độ tin cậy</w:t>
        </w:r>
      </w:ins>
    </w:p>
    <w:p w14:paraId="65850795" w14:textId="6978A337" w:rsidR="00F120B4" w:rsidRDefault="00F120B4">
      <w:pPr>
        <w:jc w:val="both"/>
        <w:rPr>
          <w:ins w:id="84" w:author="Acer" w:date="2023-09-28T08:49:00Z"/>
          <w:lang w:val="af-ZA"/>
        </w:rPr>
        <w:pPrChange w:id="85" w:author="Acer" w:date="2023-09-28T08:49:00Z">
          <w:pPr/>
        </w:pPrChange>
      </w:pPr>
      <w:ins w:id="86" w:author="Acer" w:date="2023-09-28T08:49:00Z">
        <w:r>
          <w:rPr>
            <w:lang w:val="af-ZA"/>
          </w:rPr>
          <w:t>- Kết quả phân tích nhân tố khám phá</w:t>
        </w:r>
      </w:ins>
    </w:p>
    <w:p w14:paraId="7B1E4E80" w14:textId="7711CD9E" w:rsidR="00F120B4" w:rsidDel="00F120B4" w:rsidRDefault="00F120B4" w:rsidP="00F120B4">
      <w:pPr>
        <w:jc w:val="both"/>
        <w:rPr>
          <w:del w:id="87" w:author="Acer" w:date="2023-09-28T08:50:00Z"/>
          <w:lang w:val="af-ZA"/>
        </w:rPr>
      </w:pPr>
      <w:ins w:id="88" w:author="Acer" w:date="2023-09-28T08:50:00Z">
        <w:r>
          <w:rPr>
            <w:lang w:val="af-ZA"/>
          </w:rPr>
          <w:t>- Kết quả phân tích nhân tố khẳng định</w:t>
        </w:r>
      </w:ins>
    </w:p>
    <w:p w14:paraId="3C0EEB3B" w14:textId="7C6C97F6" w:rsidR="00F120B4" w:rsidRPr="00F120B4" w:rsidRDefault="00F120B4">
      <w:pPr>
        <w:jc w:val="both"/>
        <w:rPr>
          <w:ins w:id="89" w:author="Acer" w:date="2023-09-28T08:50:00Z"/>
          <w:rPrChange w:id="90" w:author="Acer" w:date="2023-09-28T08:48:00Z">
            <w:rPr>
              <w:ins w:id="91" w:author="Acer" w:date="2023-09-28T08:50:00Z"/>
              <w:rFonts w:cs="Times New Roman"/>
              <w:sz w:val="22"/>
              <w:szCs w:val="22"/>
            </w:rPr>
          </w:rPrChange>
        </w:rPr>
        <w:pPrChange w:id="92" w:author="Acer" w:date="2023-09-28T08:50:00Z">
          <w:pPr>
            <w:pStyle w:val="Heading2"/>
            <w:spacing w:before="120" w:after="120" w:line="240" w:lineRule="auto"/>
          </w:pPr>
        </w:pPrChange>
      </w:pPr>
      <w:ins w:id="93" w:author="Acer" w:date="2023-09-28T08:50:00Z">
        <w:r>
          <w:rPr>
            <w:lang w:val="af-ZA"/>
          </w:rPr>
          <w:t>- Kết quả hồi quy</w:t>
        </w:r>
      </w:ins>
    </w:p>
    <w:p w14:paraId="4A09EB00" w14:textId="6D503690" w:rsidR="00224689" w:rsidRPr="00E13960" w:rsidRDefault="00C229AB" w:rsidP="00B410E4">
      <w:pPr>
        <w:spacing w:after="120" w:line="240" w:lineRule="auto"/>
        <w:ind w:firstLine="567"/>
        <w:jc w:val="both"/>
        <w:rPr>
          <w:sz w:val="22"/>
          <w:lang w:val="vi-VN"/>
        </w:rPr>
      </w:pPr>
      <w:bookmarkStart w:id="94" w:name="_Hlk104375878"/>
      <w:r w:rsidRPr="00E13960">
        <w:rPr>
          <w:sz w:val="22"/>
          <w:lang w:val="vi-VN"/>
        </w:rPr>
        <w:t>Thang đo</w:t>
      </w:r>
      <w:r w:rsidR="008628D5" w:rsidRPr="00E13960">
        <w:rPr>
          <w:sz w:val="22"/>
          <w:lang w:val="vi-VN"/>
        </w:rPr>
        <w:t xml:space="preserve"> </w:t>
      </w:r>
      <w:r w:rsidR="00884D6A" w:rsidRPr="00E13960">
        <w:rPr>
          <w:sz w:val="22"/>
          <w:lang w:val="vi-VN"/>
        </w:rPr>
        <w:t>7</w:t>
      </w:r>
      <w:r w:rsidR="008628D5" w:rsidRPr="00E13960">
        <w:rPr>
          <w:sz w:val="22"/>
          <w:lang w:val="vi-VN"/>
        </w:rPr>
        <w:t xml:space="preserve"> biến độc lập</w:t>
      </w:r>
      <w:r w:rsidR="009570C6" w:rsidRPr="00E13960">
        <w:rPr>
          <w:sz w:val="22"/>
          <w:lang w:val="vi-VN"/>
        </w:rPr>
        <w:t xml:space="preserve"> trong mô hình nghiên cứu</w:t>
      </w:r>
      <w:r w:rsidRPr="00E13960">
        <w:rPr>
          <w:sz w:val="22"/>
          <w:lang w:val="vi-VN"/>
        </w:rPr>
        <w:t xml:space="preserve"> </w:t>
      </w:r>
      <w:r w:rsidR="008628D5" w:rsidRPr="00E13960">
        <w:rPr>
          <w:sz w:val="22"/>
          <w:lang w:val="vi-VN"/>
        </w:rPr>
        <w:t>được thể hiện qua</w:t>
      </w:r>
      <w:r w:rsidR="00FA6BEC" w:rsidRPr="00E13960">
        <w:rPr>
          <w:sz w:val="22"/>
          <w:lang w:val="vi-VN"/>
        </w:rPr>
        <w:t xml:space="preserve"> 3</w:t>
      </w:r>
      <w:r w:rsidR="00884D6A" w:rsidRPr="00E13960">
        <w:rPr>
          <w:sz w:val="22"/>
          <w:lang w:val="vi-VN"/>
        </w:rPr>
        <w:t>2</w:t>
      </w:r>
      <w:r w:rsidRPr="00E13960">
        <w:rPr>
          <w:sz w:val="22"/>
          <w:lang w:val="vi-VN"/>
        </w:rPr>
        <w:t xml:space="preserve"> </w:t>
      </w:r>
      <w:r w:rsidR="00031909" w:rsidRPr="00E13960">
        <w:rPr>
          <w:sz w:val="22"/>
          <w:lang w:val="vi-VN"/>
        </w:rPr>
        <w:t>biến quan sát</w:t>
      </w:r>
      <w:r w:rsidRPr="00E13960">
        <w:rPr>
          <w:sz w:val="22"/>
          <w:lang w:val="vi-VN"/>
        </w:rPr>
        <w:t xml:space="preserve"> </w:t>
      </w:r>
      <w:r w:rsidR="00546852" w:rsidRPr="00E13960">
        <w:rPr>
          <w:sz w:val="22"/>
          <w:lang w:val="vi-VN"/>
        </w:rPr>
        <w:t xml:space="preserve">và thang đo của </w:t>
      </w:r>
      <w:r w:rsidR="00884D6A" w:rsidRPr="00E13960">
        <w:rPr>
          <w:sz w:val="22"/>
          <w:lang w:val="vi-VN"/>
        </w:rPr>
        <w:t>2</w:t>
      </w:r>
      <w:r w:rsidRPr="00E13960">
        <w:rPr>
          <w:sz w:val="22"/>
          <w:lang w:val="vi-VN"/>
        </w:rPr>
        <w:t xml:space="preserve"> biến phụ thuộc </w:t>
      </w:r>
      <w:r w:rsidR="009570C6" w:rsidRPr="00E13960">
        <w:rPr>
          <w:sz w:val="22"/>
          <w:lang w:val="vi-VN"/>
        </w:rPr>
        <w:t xml:space="preserve">(gắn kết nhận thức và gắn kết hành vi) </w:t>
      </w:r>
      <w:r w:rsidRPr="00E13960">
        <w:rPr>
          <w:sz w:val="22"/>
          <w:lang w:val="vi-VN"/>
        </w:rPr>
        <w:t>được</w:t>
      </w:r>
      <w:r w:rsidR="00546852" w:rsidRPr="00E13960">
        <w:rPr>
          <w:sz w:val="22"/>
          <w:lang w:val="vi-VN"/>
        </w:rPr>
        <w:t xml:space="preserve"> thể hiện qua </w:t>
      </w:r>
      <w:r w:rsidR="00884D6A" w:rsidRPr="00E13960">
        <w:rPr>
          <w:sz w:val="22"/>
          <w:lang w:val="vi-VN"/>
        </w:rPr>
        <w:t>8</w:t>
      </w:r>
      <w:r w:rsidR="00546852" w:rsidRPr="00E13960">
        <w:rPr>
          <w:sz w:val="22"/>
          <w:lang w:val="vi-VN"/>
        </w:rPr>
        <w:t xml:space="preserve"> </w:t>
      </w:r>
      <w:r w:rsidR="00031909" w:rsidRPr="00E13960">
        <w:rPr>
          <w:sz w:val="22"/>
          <w:lang w:val="vi-VN"/>
        </w:rPr>
        <w:t>biến quan sát</w:t>
      </w:r>
      <w:r w:rsidR="00546852" w:rsidRPr="00E13960">
        <w:rPr>
          <w:sz w:val="22"/>
          <w:lang w:val="vi-VN"/>
        </w:rPr>
        <w:t>.</w:t>
      </w:r>
      <w:r w:rsidRPr="00E13960">
        <w:rPr>
          <w:sz w:val="22"/>
          <w:lang w:val="vi-VN"/>
        </w:rPr>
        <w:t xml:space="preserve"> </w:t>
      </w:r>
      <w:r w:rsidR="00795A0E" w:rsidRPr="00E13960">
        <w:rPr>
          <w:sz w:val="22"/>
          <w:lang w:val="vi-VN"/>
        </w:rPr>
        <w:t xml:space="preserve">Kết quả kiểm định độ tin cậy </w:t>
      </w:r>
      <w:r w:rsidR="009570C6" w:rsidRPr="00E13960">
        <w:rPr>
          <w:sz w:val="22"/>
          <w:lang w:val="vi-VN"/>
        </w:rPr>
        <w:t>thông qua</w:t>
      </w:r>
      <w:r w:rsidRPr="00E13960">
        <w:rPr>
          <w:sz w:val="22"/>
          <w:lang w:val="vi-VN"/>
        </w:rPr>
        <w:t xml:space="preserve"> hệ số</w:t>
      </w:r>
      <w:r w:rsidR="002874C5" w:rsidRPr="00E13960">
        <w:rPr>
          <w:sz w:val="22"/>
          <w:lang w:val="vi-VN"/>
        </w:rPr>
        <w:t xml:space="preserve"> </w:t>
      </w:r>
      <w:r w:rsidR="006D3CD7" w:rsidRPr="00E13960">
        <w:rPr>
          <w:sz w:val="22"/>
          <w:lang w:val="vi-VN"/>
        </w:rPr>
        <w:t>CA</w:t>
      </w:r>
      <w:r w:rsidR="00795A0E" w:rsidRPr="00E13960">
        <w:rPr>
          <w:sz w:val="22"/>
          <w:lang w:val="vi-VN"/>
        </w:rPr>
        <w:t xml:space="preserve"> </w:t>
      </w:r>
      <w:r w:rsidRPr="00E13960">
        <w:rPr>
          <w:sz w:val="22"/>
          <w:lang w:val="vi-VN"/>
        </w:rPr>
        <w:t xml:space="preserve">có </w:t>
      </w:r>
      <w:r w:rsidR="005E42E0" w:rsidRPr="00E13960">
        <w:rPr>
          <w:sz w:val="22"/>
          <w:lang w:val="vi-VN"/>
        </w:rPr>
        <w:t xml:space="preserve">1 </w:t>
      </w:r>
      <w:r w:rsidR="00031909" w:rsidRPr="00E13960">
        <w:rPr>
          <w:sz w:val="22"/>
          <w:lang w:val="vi-VN"/>
        </w:rPr>
        <w:t>biến quan sát</w:t>
      </w:r>
      <w:r w:rsidRPr="00E13960">
        <w:rPr>
          <w:sz w:val="22"/>
          <w:lang w:val="vi-VN"/>
        </w:rPr>
        <w:t xml:space="preserve"> </w:t>
      </w:r>
      <w:r w:rsidR="00947258" w:rsidRPr="00E13960">
        <w:rPr>
          <w:sz w:val="22"/>
          <w:lang w:val="vi-VN"/>
        </w:rPr>
        <w:t>của biến độc lập</w:t>
      </w:r>
      <w:r w:rsidR="00230D2A" w:rsidRPr="00E13960">
        <w:rPr>
          <w:sz w:val="22"/>
          <w:lang w:val="vi-VN"/>
        </w:rPr>
        <w:t xml:space="preserve"> </w:t>
      </w:r>
      <w:r w:rsidR="00947258" w:rsidRPr="00E13960">
        <w:rPr>
          <w:sz w:val="22"/>
          <w:lang w:val="vi-VN"/>
        </w:rPr>
        <w:t>“</w:t>
      </w:r>
      <w:r w:rsidR="00884D6A" w:rsidRPr="00E13960">
        <w:rPr>
          <w:sz w:val="22"/>
          <w:lang w:val="vi-VN"/>
        </w:rPr>
        <w:t>Bản chất công việc</w:t>
      </w:r>
      <w:r w:rsidR="00947258" w:rsidRPr="00E13960">
        <w:rPr>
          <w:sz w:val="22"/>
          <w:lang w:val="vi-VN"/>
        </w:rPr>
        <w:t xml:space="preserve">” </w:t>
      </w:r>
      <w:r w:rsidRPr="00E13960">
        <w:rPr>
          <w:sz w:val="22"/>
          <w:lang w:val="vi-VN"/>
        </w:rPr>
        <w:t>không thỏa mãn điều kiện</w:t>
      </w:r>
      <w:bookmarkEnd w:id="94"/>
      <w:r w:rsidRPr="00E13960">
        <w:rPr>
          <w:sz w:val="22"/>
          <w:lang w:val="vi-VN"/>
        </w:rPr>
        <w:t xml:space="preserve"> (tương quan với </w:t>
      </w:r>
      <w:r w:rsidR="005E42E0" w:rsidRPr="00E13960">
        <w:rPr>
          <w:sz w:val="22"/>
          <w:lang w:val="vi-VN"/>
        </w:rPr>
        <w:t>biến tổng</w:t>
      </w:r>
      <w:r w:rsidRPr="00E13960">
        <w:rPr>
          <w:sz w:val="22"/>
          <w:lang w:val="vi-VN"/>
        </w:rPr>
        <w:t xml:space="preserve"> nhỏ</w:t>
      </w:r>
      <w:r w:rsidR="00C2466E" w:rsidRPr="00E13960">
        <w:rPr>
          <w:sz w:val="22"/>
          <w:lang w:val="vi-VN"/>
        </w:rPr>
        <w:t xml:space="preserve"> </w:t>
      </w:r>
      <w:r w:rsidRPr="00E13960">
        <w:rPr>
          <w:sz w:val="22"/>
          <w:lang w:val="vi-VN"/>
        </w:rPr>
        <w:t>hơn 0,3)</w:t>
      </w:r>
      <w:r w:rsidR="002874C5" w:rsidRPr="00E13960">
        <w:rPr>
          <w:sz w:val="22"/>
          <w:lang w:val="vi-VN"/>
        </w:rPr>
        <w:t xml:space="preserve"> </w:t>
      </w:r>
      <w:r w:rsidRPr="00E13960">
        <w:rPr>
          <w:sz w:val="22"/>
          <w:lang w:val="vi-VN"/>
        </w:rPr>
        <w:t>là “</w:t>
      </w:r>
      <w:r w:rsidR="00884D6A" w:rsidRPr="00E13960">
        <w:rPr>
          <w:sz w:val="22"/>
          <w:lang w:val="vi-VN"/>
        </w:rPr>
        <w:t>Anh/chị hoàn toàn tự chủ trong công việc</w:t>
      </w:r>
      <w:r w:rsidR="006A6185" w:rsidRPr="00E13960">
        <w:rPr>
          <w:sz w:val="22"/>
          <w:lang w:val="vi-VN"/>
        </w:rPr>
        <w:t>”</w:t>
      </w:r>
      <w:r w:rsidR="005E42E0" w:rsidRPr="00E13960">
        <w:rPr>
          <w:sz w:val="22"/>
          <w:lang w:val="vi-VN"/>
        </w:rPr>
        <w:t xml:space="preserve"> bị loại. </w:t>
      </w:r>
      <w:r w:rsidR="009570C6" w:rsidRPr="00E13960">
        <w:rPr>
          <w:sz w:val="22"/>
          <w:lang w:val="vi-VN"/>
        </w:rPr>
        <w:t xml:space="preserve">Cấu trúc thang đo các biến có tính nhất quán vì các </w:t>
      </w:r>
      <w:r w:rsidR="006D3CD7" w:rsidRPr="00E13960">
        <w:rPr>
          <w:sz w:val="22"/>
          <w:lang w:val="vi-VN"/>
        </w:rPr>
        <w:t>CA</w:t>
      </w:r>
      <w:r w:rsidR="00947258" w:rsidRPr="00E13960">
        <w:rPr>
          <w:sz w:val="22"/>
          <w:lang w:val="vi-VN"/>
        </w:rPr>
        <w:t xml:space="preserve"> </w:t>
      </w:r>
      <w:r w:rsidR="009570C6" w:rsidRPr="00E13960">
        <w:rPr>
          <w:sz w:val="22"/>
          <w:lang w:val="vi-VN"/>
        </w:rPr>
        <w:t xml:space="preserve">nằm trong </w:t>
      </w:r>
      <w:r w:rsidR="006D3CD7" w:rsidRPr="00E13960">
        <w:rPr>
          <w:sz w:val="22"/>
          <w:lang w:val="vi-VN"/>
        </w:rPr>
        <w:t>khoảng giá trị</w:t>
      </w:r>
      <w:r w:rsidR="009570C6" w:rsidRPr="00E13960">
        <w:rPr>
          <w:sz w:val="22"/>
          <w:lang w:val="vi-VN"/>
        </w:rPr>
        <w:t xml:space="preserve"> từ </w:t>
      </w:r>
      <w:r w:rsidR="00947258" w:rsidRPr="00E13960">
        <w:rPr>
          <w:sz w:val="22"/>
          <w:lang w:val="vi-VN"/>
        </w:rPr>
        <w:t>0,</w:t>
      </w:r>
      <w:r w:rsidR="00884D6A" w:rsidRPr="00E13960">
        <w:rPr>
          <w:sz w:val="22"/>
          <w:lang w:val="vi-VN"/>
        </w:rPr>
        <w:t>829</w:t>
      </w:r>
      <w:r w:rsidR="00947258" w:rsidRPr="00E13960">
        <w:rPr>
          <w:sz w:val="22"/>
          <w:lang w:val="vi-VN"/>
        </w:rPr>
        <w:t xml:space="preserve"> đến 0,9</w:t>
      </w:r>
      <w:r w:rsidR="00884D6A" w:rsidRPr="00E13960">
        <w:rPr>
          <w:sz w:val="22"/>
          <w:lang w:val="vi-VN"/>
        </w:rPr>
        <w:t>33</w:t>
      </w:r>
      <w:r w:rsidR="0004004F" w:rsidRPr="00E13960">
        <w:rPr>
          <w:sz w:val="22"/>
          <w:lang w:val="vi-VN"/>
        </w:rPr>
        <w:t>.</w:t>
      </w:r>
    </w:p>
    <w:p w14:paraId="79894D11" w14:textId="085D01BF" w:rsidR="00224689" w:rsidRPr="00E13960" w:rsidRDefault="009570C6" w:rsidP="009370AA">
      <w:pPr>
        <w:spacing w:after="120" w:line="240" w:lineRule="auto"/>
        <w:ind w:firstLine="567"/>
        <w:jc w:val="both"/>
        <w:rPr>
          <w:sz w:val="22"/>
          <w:lang w:val="nl-NL"/>
        </w:rPr>
      </w:pPr>
      <w:r w:rsidRPr="00E13960">
        <w:rPr>
          <w:sz w:val="22"/>
          <w:lang w:val="nl-NL"/>
        </w:rPr>
        <w:t>Kết quả p</w:t>
      </w:r>
      <w:r w:rsidR="00224689" w:rsidRPr="00E13960">
        <w:rPr>
          <w:sz w:val="22"/>
          <w:lang w:val="nl-NL"/>
        </w:rPr>
        <w:t xml:space="preserve">hân tích nhân tố </w:t>
      </w:r>
      <w:r w:rsidR="000957F6" w:rsidRPr="00E13960">
        <w:rPr>
          <w:sz w:val="22"/>
          <w:lang w:val="nl-NL"/>
        </w:rPr>
        <w:t>khám phá với các biến độc lập</w:t>
      </w:r>
      <w:r w:rsidR="00224689" w:rsidRPr="00E13960">
        <w:rPr>
          <w:sz w:val="22"/>
          <w:lang w:val="nl-NL"/>
        </w:rPr>
        <w:t xml:space="preserve"> có </w:t>
      </w:r>
      <w:r w:rsidR="000957F6" w:rsidRPr="00E13960">
        <w:rPr>
          <w:sz w:val="22"/>
          <w:lang w:val="nl-NL"/>
        </w:rPr>
        <w:t>7</w:t>
      </w:r>
      <w:r w:rsidR="00224689" w:rsidRPr="00E13960">
        <w:rPr>
          <w:sz w:val="22"/>
          <w:lang w:val="nl-NL"/>
        </w:rPr>
        <w:t xml:space="preserve"> nhân tố được rút trích với hệ số KMO bằng 0,9</w:t>
      </w:r>
      <w:r w:rsidR="000957F6" w:rsidRPr="00E13960">
        <w:rPr>
          <w:sz w:val="22"/>
          <w:lang w:val="nl-NL"/>
        </w:rPr>
        <w:t>18</w:t>
      </w:r>
      <w:r w:rsidR="00224689" w:rsidRPr="00E13960">
        <w:rPr>
          <w:sz w:val="22"/>
          <w:lang w:val="nl-NL"/>
        </w:rPr>
        <w:t xml:space="preserve"> và phần trăm rút trích là 7</w:t>
      </w:r>
      <w:r w:rsidR="000957F6" w:rsidRPr="00E13960">
        <w:rPr>
          <w:sz w:val="22"/>
          <w:lang w:val="nl-NL"/>
        </w:rPr>
        <w:t>2</w:t>
      </w:r>
      <w:r w:rsidR="00224689" w:rsidRPr="00E13960">
        <w:rPr>
          <w:sz w:val="22"/>
          <w:lang w:val="nl-NL"/>
        </w:rPr>
        <w:t>,</w:t>
      </w:r>
      <w:r w:rsidR="000957F6" w:rsidRPr="00E13960">
        <w:rPr>
          <w:sz w:val="22"/>
          <w:lang w:val="nl-NL"/>
        </w:rPr>
        <w:t>13</w:t>
      </w:r>
      <w:r w:rsidR="00224689" w:rsidRPr="00E13960">
        <w:rPr>
          <w:sz w:val="22"/>
          <w:lang w:val="nl-NL"/>
        </w:rPr>
        <w:t xml:space="preserve">9%. </w:t>
      </w:r>
      <w:r w:rsidRPr="00E13960">
        <w:rPr>
          <w:sz w:val="22"/>
          <w:lang w:val="nl-NL"/>
        </w:rPr>
        <w:t>Con số này</w:t>
      </w:r>
      <w:r w:rsidR="00CF7465" w:rsidRPr="00E13960">
        <w:rPr>
          <w:sz w:val="22"/>
          <w:lang w:val="nl-NL"/>
        </w:rPr>
        <w:t xml:space="preserve"> cho thấy các </w:t>
      </w:r>
      <w:r w:rsidR="0004004F" w:rsidRPr="00E13960">
        <w:rPr>
          <w:sz w:val="22"/>
          <w:lang w:val="nl-NL"/>
        </w:rPr>
        <w:t>biến quan sát</w:t>
      </w:r>
      <w:r w:rsidR="00CF7465" w:rsidRPr="00E13960">
        <w:rPr>
          <w:sz w:val="22"/>
          <w:lang w:val="nl-NL"/>
        </w:rPr>
        <w:t xml:space="preserve"> của thang đo đã giải thích được </w:t>
      </w:r>
      <w:r w:rsidR="000957F6" w:rsidRPr="00E13960">
        <w:rPr>
          <w:sz w:val="22"/>
          <w:lang w:val="nl-NL"/>
        </w:rPr>
        <w:t xml:space="preserve">72,139% </w:t>
      </w:r>
      <w:r w:rsidR="00CF7465" w:rsidRPr="00E13960">
        <w:rPr>
          <w:sz w:val="22"/>
          <w:lang w:val="nl-NL"/>
        </w:rPr>
        <w:t>biế</w:t>
      </w:r>
      <w:r w:rsidRPr="00E13960">
        <w:rPr>
          <w:sz w:val="22"/>
          <w:lang w:val="nl-NL"/>
        </w:rPr>
        <w:t xml:space="preserve">n thiên </w:t>
      </w:r>
      <w:r w:rsidR="00CF7465" w:rsidRPr="00E13960">
        <w:rPr>
          <w:sz w:val="22"/>
          <w:lang w:val="nl-NL"/>
        </w:rPr>
        <w:t>của dữ liệu</w:t>
      </w:r>
      <w:r w:rsidRPr="00E13960">
        <w:rPr>
          <w:sz w:val="22"/>
          <w:lang w:val="nl-NL"/>
        </w:rPr>
        <w:t xml:space="preserve"> khảo sát</w:t>
      </w:r>
      <w:r w:rsidR="00CF7465" w:rsidRPr="00E13960">
        <w:rPr>
          <w:sz w:val="22"/>
          <w:lang w:val="nl-NL"/>
        </w:rPr>
        <w:t xml:space="preserve">. </w:t>
      </w:r>
      <w:r w:rsidRPr="00E13960">
        <w:rPr>
          <w:color w:val="000000" w:themeColor="text1"/>
          <w:sz w:val="22"/>
          <w:lang w:val="nl-NL"/>
        </w:rPr>
        <w:t>Nghiên cứu sử dụng phép</w:t>
      </w:r>
      <w:r w:rsidR="00224689" w:rsidRPr="00E13960">
        <w:rPr>
          <w:color w:val="000000" w:themeColor="text1"/>
          <w:sz w:val="22"/>
          <w:lang w:val="nl-NL"/>
        </w:rPr>
        <w:t xml:space="preserve"> quay </w:t>
      </w:r>
      <w:r w:rsidR="000957F6" w:rsidRPr="00E13960">
        <w:rPr>
          <w:color w:val="000000" w:themeColor="text1"/>
          <w:sz w:val="22"/>
          <w:lang w:val="nl-NL"/>
        </w:rPr>
        <w:t>pro</w:t>
      </w:r>
      <w:r w:rsidR="00224689" w:rsidRPr="00E13960">
        <w:rPr>
          <w:color w:val="000000" w:themeColor="text1"/>
          <w:sz w:val="22"/>
          <w:lang w:val="nl-NL"/>
        </w:rPr>
        <w:t>max,</w:t>
      </w:r>
      <w:r w:rsidR="00777FE4" w:rsidRPr="00E13960">
        <w:rPr>
          <w:color w:val="000000" w:themeColor="text1"/>
          <w:sz w:val="22"/>
          <w:lang w:val="nl-NL"/>
        </w:rPr>
        <w:t xml:space="preserve"> k</w:t>
      </w:r>
      <w:r w:rsidRPr="00E13960">
        <w:rPr>
          <w:color w:val="000000" w:themeColor="text1"/>
          <w:sz w:val="22"/>
          <w:lang w:val="nl-NL"/>
        </w:rPr>
        <w:t>ết quả cho thấy</w:t>
      </w:r>
      <w:r w:rsidR="00224689" w:rsidRPr="00E13960">
        <w:rPr>
          <w:color w:val="000000" w:themeColor="text1"/>
          <w:sz w:val="22"/>
          <w:lang w:val="nl-NL"/>
        </w:rPr>
        <w:t xml:space="preserve"> tất cả các hệ số truyền tải</w:t>
      </w:r>
      <w:r w:rsidRPr="00E13960">
        <w:rPr>
          <w:color w:val="000000" w:themeColor="text1"/>
          <w:sz w:val="22"/>
          <w:lang w:val="nl-NL"/>
        </w:rPr>
        <w:t xml:space="preserve"> </w:t>
      </w:r>
      <w:r w:rsidR="00224689" w:rsidRPr="00E13960">
        <w:rPr>
          <w:color w:val="000000" w:themeColor="text1"/>
          <w:sz w:val="22"/>
          <w:lang w:val="nl-NL"/>
        </w:rPr>
        <w:t xml:space="preserve">đều lớn hơn 0,5 và khác biệt hệ số truyền tải giữa hai nhân tố </w:t>
      </w:r>
      <w:r w:rsidRPr="00E13960">
        <w:rPr>
          <w:color w:val="000000" w:themeColor="text1"/>
          <w:sz w:val="22"/>
          <w:lang w:val="nl-NL"/>
        </w:rPr>
        <w:t xml:space="preserve">được rút trích </w:t>
      </w:r>
      <w:r w:rsidR="00224689" w:rsidRPr="00E13960">
        <w:rPr>
          <w:color w:val="000000" w:themeColor="text1"/>
          <w:sz w:val="22"/>
          <w:lang w:val="nl-NL"/>
        </w:rPr>
        <w:t xml:space="preserve">nhỏ hơn 0,3. Như vậy thang đo các nhân tố ảnh hưởng </w:t>
      </w:r>
      <w:r w:rsidR="00777FE4" w:rsidRPr="00E13960">
        <w:rPr>
          <w:color w:val="000000" w:themeColor="text1"/>
          <w:sz w:val="22"/>
          <w:lang w:val="nl-NL"/>
        </w:rPr>
        <w:t xml:space="preserve">đến các thành phần </w:t>
      </w:r>
      <w:r w:rsidR="005B335D" w:rsidRPr="00E13960">
        <w:rPr>
          <w:color w:val="000000" w:themeColor="text1"/>
          <w:sz w:val="22"/>
          <w:lang w:val="nl-NL"/>
        </w:rPr>
        <w:t>sự gắn kết</w:t>
      </w:r>
      <w:r w:rsidR="001154BD" w:rsidRPr="00E13960">
        <w:rPr>
          <w:color w:val="000000" w:themeColor="text1"/>
          <w:sz w:val="22"/>
          <w:lang w:val="nl-NL"/>
        </w:rPr>
        <w:t xml:space="preserve"> </w:t>
      </w:r>
      <w:r w:rsidR="00224689" w:rsidRPr="00E13960">
        <w:rPr>
          <w:color w:val="000000" w:themeColor="text1"/>
          <w:sz w:val="22"/>
          <w:lang w:val="nl-NL"/>
        </w:rPr>
        <w:t xml:space="preserve">đã đạt yêu cầu về </w:t>
      </w:r>
      <w:r w:rsidR="00777FE4" w:rsidRPr="00E13960">
        <w:rPr>
          <w:color w:val="000000" w:themeColor="text1"/>
          <w:sz w:val="22"/>
          <w:lang w:val="nl-NL"/>
        </w:rPr>
        <w:t xml:space="preserve">điều kiện </w:t>
      </w:r>
      <w:r w:rsidR="00031909" w:rsidRPr="00E13960">
        <w:rPr>
          <w:sz w:val="22"/>
          <w:lang w:val="vi-VN"/>
        </w:rPr>
        <w:t>giá trị phân biệt và tính chất hội tụ</w:t>
      </w:r>
      <w:r w:rsidR="00224689" w:rsidRPr="00E13960">
        <w:rPr>
          <w:color w:val="000000" w:themeColor="text1"/>
          <w:sz w:val="22"/>
          <w:lang w:val="nl-NL"/>
        </w:rPr>
        <w:t xml:space="preserve">. </w:t>
      </w:r>
    </w:p>
    <w:p w14:paraId="7FA9A469" w14:textId="753D912B" w:rsidR="00CF7465" w:rsidRPr="00E13960" w:rsidRDefault="00777FE4" w:rsidP="00EE6778">
      <w:pPr>
        <w:spacing w:after="120" w:line="240" w:lineRule="auto"/>
        <w:ind w:firstLine="567"/>
        <w:jc w:val="both"/>
        <w:rPr>
          <w:sz w:val="22"/>
          <w:lang w:val="nl-NL"/>
        </w:rPr>
      </w:pPr>
      <w:r w:rsidRPr="00E13960">
        <w:rPr>
          <w:sz w:val="22"/>
          <w:lang w:val="vi-VN"/>
        </w:rPr>
        <w:t>Kết quả p</w:t>
      </w:r>
      <w:r w:rsidR="00D34A55" w:rsidRPr="00E13960">
        <w:rPr>
          <w:sz w:val="22"/>
          <w:lang w:val="vi-VN"/>
        </w:rPr>
        <w:t xml:space="preserve">hân </w:t>
      </w:r>
      <w:r w:rsidR="00CF7465" w:rsidRPr="00E13960">
        <w:rPr>
          <w:sz w:val="22"/>
          <w:lang w:val="vi-VN"/>
        </w:rPr>
        <w:t xml:space="preserve">tích </w:t>
      </w:r>
      <w:r w:rsidRPr="00E13960">
        <w:rPr>
          <w:sz w:val="22"/>
          <w:lang w:val="vi-VN"/>
        </w:rPr>
        <w:t>nhân tố khám phá</w:t>
      </w:r>
      <w:r w:rsidR="00CF7465" w:rsidRPr="00E13960">
        <w:rPr>
          <w:sz w:val="22"/>
          <w:lang w:val="vi-VN"/>
        </w:rPr>
        <w:t xml:space="preserve"> </w:t>
      </w:r>
      <w:r w:rsidRPr="00E13960">
        <w:rPr>
          <w:sz w:val="22"/>
          <w:lang w:val="vi-VN"/>
        </w:rPr>
        <w:t>đối với</w:t>
      </w:r>
      <w:r w:rsidR="00CF7465" w:rsidRPr="00E13960">
        <w:rPr>
          <w:sz w:val="22"/>
          <w:lang w:val="vi-VN"/>
        </w:rPr>
        <w:t xml:space="preserve"> biến phụ thuộc “</w:t>
      </w:r>
      <w:r w:rsidR="00D34A55" w:rsidRPr="00E13960">
        <w:rPr>
          <w:sz w:val="22"/>
          <w:lang w:val="vi-VN"/>
        </w:rPr>
        <w:t>gắn kết hành vi</w:t>
      </w:r>
      <w:r w:rsidR="00CF7465" w:rsidRPr="00E13960">
        <w:rPr>
          <w:sz w:val="22"/>
          <w:lang w:val="vi-VN"/>
        </w:rPr>
        <w:t>”</w:t>
      </w:r>
      <w:r w:rsidRPr="00E13960">
        <w:rPr>
          <w:sz w:val="22"/>
          <w:lang w:val="vi-VN"/>
        </w:rPr>
        <w:t xml:space="preserve"> </w:t>
      </w:r>
      <w:r w:rsidR="00FD0BDF" w:rsidRPr="00E13960">
        <w:rPr>
          <w:sz w:val="22"/>
          <w:lang w:val="vi-VN"/>
        </w:rPr>
        <w:t xml:space="preserve">và </w:t>
      </w:r>
      <w:r w:rsidRPr="00E13960">
        <w:rPr>
          <w:sz w:val="22"/>
          <w:lang w:val="vi-VN"/>
        </w:rPr>
        <w:t xml:space="preserve">“gắn kết nhận </w:t>
      </w:r>
      <w:r w:rsidRPr="00E13960">
        <w:rPr>
          <w:sz w:val="22"/>
          <w:lang w:val="vi-VN"/>
        </w:rPr>
        <w:lastRenderedPageBreak/>
        <w:t xml:space="preserve">thức” đều có </w:t>
      </w:r>
      <w:r w:rsidR="00CF7465" w:rsidRPr="00E13960">
        <w:rPr>
          <w:sz w:val="22"/>
          <w:shd w:val="clear" w:color="auto" w:fill="FFFFFF"/>
          <w:lang w:val="nl-NL"/>
        </w:rPr>
        <w:t xml:space="preserve">chỉ số KMO </w:t>
      </w:r>
      <w:r w:rsidRPr="00E13960">
        <w:rPr>
          <w:sz w:val="22"/>
          <w:shd w:val="clear" w:color="auto" w:fill="FFFFFF"/>
          <w:lang w:val="nl-NL"/>
        </w:rPr>
        <w:t>lớn hơn 0,75 và k</w:t>
      </w:r>
      <w:r w:rsidR="00CF7465" w:rsidRPr="00E13960">
        <w:rPr>
          <w:sz w:val="22"/>
          <w:shd w:val="clear" w:color="auto" w:fill="FFFFFF"/>
          <w:lang w:val="nl-NL"/>
        </w:rPr>
        <w:t>iểm định Barlett’s có sig</w:t>
      </w:r>
      <w:r w:rsidR="00F61650" w:rsidRPr="00E13960">
        <w:rPr>
          <w:sz w:val="22"/>
          <w:shd w:val="clear" w:color="auto" w:fill="FFFFFF"/>
          <w:lang w:val="nl-NL"/>
        </w:rPr>
        <w:t>.</w:t>
      </w:r>
      <w:r w:rsidR="00CF7465" w:rsidRPr="00E13960">
        <w:rPr>
          <w:sz w:val="22"/>
          <w:shd w:val="clear" w:color="auto" w:fill="FFFFFF"/>
          <w:lang w:val="nl-NL"/>
        </w:rPr>
        <w:t xml:space="preserve"> bé hơn 0,05.</w:t>
      </w:r>
      <w:r w:rsidRPr="00E13960">
        <w:rPr>
          <w:sz w:val="22"/>
          <w:shd w:val="clear" w:color="auto" w:fill="FFFFFF"/>
          <w:lang w:val="nl-NL"/>
        </w:rPr>
        <w:t xml:space="preserve"> Đồng thời c</w:t>
      </w:r>
      <w:r w:rsidR="00CF7465" w:rsidRPr="00E13960">
        <w:rPr>
          <w:sz w:val="22"/>
          <w:shd w:val="clear" w:color="auto" w:fill="FFFFFF"/>
          <w:lang w:val="nl-NL"/>
        </w:rPr>
        <w:t>ác hệ số tải</w:t>
      </w:r>
      <w:r w:rsidRPr="00E13960">
        <w:rPr>
          <w:sz w:val="22"/>
          <w:shd w:val="clear" w:color="auto" w:fill="FFFFFF"/>
          <w:lang w:val="nl-NL"/>
        </w:rPr>
        <w:t xml:space="preserve"> lên</w:t>
      </w:r>
      <w:r w:rsidR="00CF7465" w:rsidRPr="00E13960">
        <w:rPr>
          <w:sz w:val="22"/>
          <w:shd w:val="clear" w:color="auto" w:fill="FFFFFF"/>
          <w:lang w:val="nl-NL"/>
        </w:rPr>
        <w:t xml:space="preserve"> nhân tố</w:t>
      </w:r>
      <w:r w:rsidRPr="00E13960">
        <w:rPr>
          <w:sz w:val="22"/>
          <w:shd w:val="clear" w:color="auto" w:fill="FFFFFF"/>
          <w:lang w:val="nl-NL"/>
        </w:rPr>
        <w:t xml:space="preserve"> rút trích</w:t>
      </w:r>
      <w:r w:rsidR="00CF7465" w:rsidRPr="00E13960">
        <w:rPr>
          <w:sz w:val="22"/>
          <w:shd w:val="clear" w:color="auto" w:fill="FFFFFF"/>
          <w:lang w:val="nl-NL"/>
        </w:rPr>
        <w:t xml:space="preserve"> đều lớn hơn 0</w:t>
      </w:r>
      <w:r w:rsidR="00CF7465" w:rsidRPr="00E13960">
        <w:rPr>
          <w:sz w:val="22"/>
          <w:shd w:val="clear" w:color="auto" w:fill="FFFFFF"/>
          <w:lang w:val="af-ZA"/>
        </w:rPr>
        <w:t>,</w:t>
      </w:r>
      <w:r w:rsidR="00CF7465" w:rsidRPr="00E13960">
        <w:rPr>
          <w:sz w:val="22"/>
          <w:shd w:val="clear" w:color="auto" w:fill="FFFFFF"/>
          <w:lang w:val="nl-NL"/>
        </w:rPr>
        <w:t xml:space="preserve">5 </w:t>
      </w:r>
      <w:r w:rsidRPr="00E13960">
        <w:rPr>
          <w:sz w:val="22"/>
          <w:shd w:val="clear" w:color="auto" w:fill="FFFFFF"/>
          <w:lang w:val="nl-NL"/>
        </w:rPr>
        <w:t>và giá trị tổng phương sai trích</w:t>
      </w:r>
      <w:r w:rsidR="00FD0BDF" w:rsidRPr="00E13960">
        <w:rPr>
          <w:sz w:val="22"/>
          <w:shd w:val="clear" w:color="auto" w:fill="FFFFFF"/>
          <w:lang w:val="nl-NL"/>
        </w:rPr>
        <w:t xml:space="preserve"> đều trên 76%. Do đó, các thang đo </w:t>
      </w:r>
      <w:r w:rsidR="00CF7465" w:rsidRPr="00E13960">
        <w:rPr>
          <w:sz w:val="22"/>
          <w:shd w:val="clear" w:color="auto" w:fill="FFFFFF"/>
          <w:lang w:val="nl-NL"/>
        </w:rPr>
        <w:t>đảm bảo giá trị hội tụ</w:t>
      </w:r>
      <w:r w:rsidR="00D34A55" w:rsidRPr="00E13960">
        <w:rPr>
          <w:sz w:val="22"/>
          <w:shd w:val="clear" w:color="auto" w:fill="FFFFFF"/>
          <w:lang w:val="nl-NL"/>
        </w:rPr>
        <w:t>.</w:t>
      </w:r>
    </w:p>
    <w:p w14:paraId="235E7EDD" w14:textId="18B406A8" w:rsidR="00224689" w:rsidRPr="00E13960" w:rsidRDefault="00E56C8A" w:rsidP="00EE6778">
      <w:pPr>
        <w:spacing w:after="120" w:line="240" w:lineRule="auto"/>
        <w:ind w:firstLine="567"/>
        <w:jc w:val="both"/>
        <w:rPr>
          <w:sz w:val="22"/>
          <w:lang w:val="nl-NL"/>
        </w:rPr>
      </w:pPr>
      <w:r w:rsidRPr="00E13960">
        <w:rPr>
          <w:sz w:val="22"/>
          <w:lang w:val="nl-NL"/>
        </w:rPr>
        <w:t xml:space="preserve">Kiểm </w:t>
      </w:r>
      <w:r w:rsidR="00F84238" w:rsidRPr="00E13960">
        <w:rPr>
          <w:sz w:val="22"/>
          <w:lang w:val="nl-NL"/>
        </w:rPr>
        <w:t>tra mối quan hệ tuyến tính</w:t>
      </w:r>
      <w:r w:rsidR="00224689" w:rsidRPr="00E13960">
        <w:rPr>
          <w:sz w:val="22"/>
          <w:lang w:val="nl-NL"/>
        </w:rPr>
        <w:t xml:space="preserve"> giữa các biến độc lập và biến phụ thuộc</w:t>
      </w:r>
      <w:r w:rsidRPr="00E13960">
        <w:rPr>
          <w:sz w:val="22"/>
          <w:lang w:val="nl-NL"/>
        </w:rPr>
        <w:t xml:space="preserve"> bằng phân tích hệ số tương quan đơn (Pearson)</w:t>
      </w:r>
      <w:r w:rsidR="00FD0BDF" w:rsidRPr="00E13960">
        <w:rPr>
          <w:sz w:val="22"/>
          <w:lang w:val="nl-NL"/>
        </w:rPr>
        <w:t xml:space="preserve"> </w:t>
      </w:r>
      <w:r w:rsidR="00F84238" w:rsidRPr="00E13960">
        <w:rPr>
          <w:sz w:val="22"/>
          <w:lang w:val="nl-NL"/>
        </w:rPr>
        <w:t>cho thấy “</w:t>
      </w:r>
      <w:r w:rsidR="005B335D" w:rsidRPr="00E13960">
        <w:rPr>
          <w:sz w:val="22"/>
          <w:lang w:val="nl-NL"/>
        </w:rPr>
        <w:t>gắ</w:t>
      </w:r>
      <w:r w:rsidR="00BE42FE" w:rsidRPr="00E13960">
        <w:rPr>
          <w:sz w:val="22"/>
          <w:lang w:val="nl-NL"/>
        </w:rPr>
        <w:t>n kết hành vi</w:t>
      </w:r>
      <w:r w:rsidR="00F84238" w:rsidRPr="00E13960">
        <w:rPr>
          <w:sz w:val="22"/>
          <w:lang w:val="nl-NL"/>
        </w:rPr>
        <w:t xml:space="preserve">” </w:t>
      </w:r>
      <w:r w:rsidR="00BE42FE" w:rsidRPr="00E13960">
        <w:rPr>
          <w:sz w:val="22"/>
          <w:lang w:val="nl-NL"/>
        </w:rPr>
        <w:t xml:space="preserve">và “gắn kết nhận thức” </w:t>
      </w:r>
      <w:r w:rsidR="00F84238" w:rsidRPr="00E13960">
        <w:rPr>
          <w:sz w:val="22"/>
          <w:lang w:val="nl-NL"/>
        </w:rPr>
        <w:t xml:space="preserve">có tương quan với tất cả các biến </w:t>
      </w:r>
      <w:r w:rsidR="00CD0078" w:rsidRPr="00E13960">
        <w:rPr>
          <w:sz w:val="22"/>
          <w:lang w:val="nl-NL"/>
        </w:rPr>
        <w:t>độc lập</w:t>
      </w:r>
      <w:r w:rsidR="00F84238" w:rsidRPr="00E13960">
        <w:rPr>
          <w:sz w:val="22"/>
          <w:lang w:val="nl-NL"/>
        </w:rPr>
        <w:t xml:space="preserve"> với hệ số tương quan lớn hơn 0 và mức ý nghĩa bé hơn 0,05</w:t>
      </w:r>
      <w:r w:rsidR="00FD0BDF" w:rsidRPr="00E13960">
        <w:rPr>
          <w:sz w:val="22"/>
          <w:lang w:val="nl-NL"/>
        </w:rPr>
        <w:t>, đồng thời</w:t>
      </w:r>
      <w:r w:rsidR="00F84238" w:rsidRPr="00E13960">
        <w:rPr>
          <w:sz w:val="22"/>
          <w:lang w:val="nl-NL"/>
        </w:rPr>
        <w:t xml:space="preserve"> không có hiện tượng đa cộng tuyến đáng kể giữa các biến độc lập. </w:t>
      </w:r>
    </w:p>
    <w:p w14:paraId="42D8F96C" w14:textId="12AEA0AE" w:rsidR="009370AA" w:rsidRPr="00E13960" w:rsidRDefault="00BE42FE" w:rsidP="009370AA">
      <w:pPr>
        <w:spacing w:after="120" w:line="240" w:lineRule="auto"/>
        <w:ind w:firstLine="567"/>
        <w:jc w:val="both"/>
        <w:rPr>
          <w:rFonts w:eastAsia="Calibri"/>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rFonts w:eastAsia="Calibri"/>
          <w:color w:val="000000" w:themeColor="text1"/>
          <w:sz w:val="22"/>
          <w:lang w:val="nl-NL"/>
        </w:rPr>
        <w:t xml:space="preserve">Sau khi phân tích nhân tố khám phá để loại bỏ các quan sát không phù hợp, </w:t>
      </w:r>
      <w:r w:rsidR="00FD0BDF" w:rsidRPr="00E13960">
        <w:rPr>
          <w:rFonts w:eastAsia="Calibri"/>
          <w:color w:val="000000" w:themeColor="text1"/>
          <w:sz w:val="22"/>
          <w:lang w:val="nl-NL"/>
        </w:rPr>
        <w:t xml:space="preserve">39 </w:t>
      </w:r>
      <w:r w:rsidRPr="00E13960">
        <w:rPr>
          <w:rFonts w:eastAsia="Calibri"/>
          <w:color w:val="000000" w:themeColor="text1"/>
          <w:sz w:val="22"/>
          <w:lang w:val="nl-NL"/>
        </w:rPr>
        <w:t>quan sát còn lại tiếp tục được đưa vào phân tích nhân tố khẳng định để khẳng định tính đơn hướng và độ hội tụ của các biến thành phầ</w:t>
      </w:r>
      <w:r w:rsidR="00FD0BDF" w:rsidRPr="00E13960">
        <w:rPr>
          <w:rFonts w:eastAsia="Calibri"/>
          <w:color w:val="000000" w:themeColor="text1"/>
          <w:sz w:val="22"/>
          <w:lang w:val="nl-NL"/>
        </w:rPr>
        <w:t xml:space="preserve">n </w:t>
      </w:r>
      <w:r w:rsidRPr="00E13960">
        <w:rPr>
          <w:rFonts w:eastAsia="Calibri"/>
          <w:color w:val="000000" w:themeColor="text1"/>
          <w:sz w:val="22"/>
          <w:lang w:val="nl-NL"/>
        </w:rPr>
        <w:t xml:space="preserve">bằng phần mềm Amos 20.0. </w:t>
      </w:r>
      <w:r w:rsidR="005A4400" w:rsidRPr="00E13960">
        <w:rPr>
          <w:rFonts w:eastAsia="Calibri"/>
          <w:color w:val="000000" w:themeColor="text1"/>
          <w:sz w:val="22"/>
          <w:lang w:val="nl-NL"/>
        </w:rPr>
        <w:t xml:space="preserve">Sau 4 lần phân tích, lần lượt loại các biến quan sát CHPT1, CHPT2, CHPT3 vì có hệ số tải nhân tố nhỏ hơn 0,5 và khoảng cách </w:t>
      </w:r>
      <w:r w:rsidR="00DA7A2C" w:rsidRPr="00E13960">
        <w:rPr>
          <w:rFonts w:eastAsia="Calibri"/>
          <w:color w:val="000000" w:themeColor="text1"/>
          <w:sz w:val="22"/>
          <w:lang w:val="nl-NL"/>
        </w:rPr>
        <w:t xml:space="preserve">hệ số truyền </w:t>
      </w:r>
      <w:r w:rsidR="00DA7A2C" w:rsidRPr="00E13960">
        <w:rPr>
          <w:rFonts w:eastAsia="Calibri"/>
          <w:color w:val="000000" w:themeColor="text1"/>
          <w:sz w:val="22"/>
          <w:lang w:val="nl-NL"/>
        </w:rPr>
        <w:t>tải giữa 2 nhân tố lớn hơn 0,3.</w:t>
      </w:r>
      <w:r w:rsidR="005A4400" w:rsidRPr="00E13960">
        <w:rPr>
          <w:rFonts w:eastAsia="Calibri"/>
          <w:color w:val="000000" w:themeColor="text1"/>
          <w:sz w:val="22"/>
          <w:lang w:val="nl-NL"/>
        </w:rPr>
        <w:t xml:space="preserve"> </w:t>
      </w:r>
      <w:r w:rsidRPr="00E13960">
        <w:rPr>
          <w:rFonts w:eastAsia="Calibri"/>
          <w:color w:val="000000" w:themeColor="text1"/>
          <w:sz w:val="22"/>
          <w:lang w:val="nl-NL"/>
        </w:rPr>
        <w:t xml:space="preserve">Kết quả </w:t>
      </w:r>
      <w:r w:rsidR="00DA7A2C" w:rsidRPr="00E13960">
        <w:rPr>
          <w:rFonts w:eastAsia="Calibri"/>
          <w:color w:val="000000" w:themeColor="text1"/>
          <w:sz w:val="22"/>
          <w:lang w:val="nl-NL"/>
        </w:rPr>
        <w:t xml:space="preserve">phân tích nhân tố khẳng định lần 4 </w:t>
      </w:r>
      <w:r w:rsidRPr="00E13960">
        <w:rPr>
          <w:rFonts w:eastAsia="Calibri"/>
          <w:color w:val="000000" w:themeColor="text1"/>
          <w:sz w:val="22"/>
          <w:lang w:val="nl-NL"/>
        </w:rPr>
        <w:t xml:space="preserve">cho thấy </w:t>
      </w:r>
      <w:r w:rsidR="00A8104D" w:rsidRPr="00E13960">
        <w:rPr>
          <w:rFonts w:eastAsia="Calibri"/>
          <w:color w:val="000000" w:themeColor="text1"/>
          <w:sz w:val="22"/>
          <w:lang w:val="nl-NL"/>
        </w:rPr>
        <w:t>c</w:t>
      </w:r>
      <w:r w:rsidR="00FD0BDF" w:rsidRPr="00E13960">
        <w:rPr>
          <w:rFonts w:eastAsia="Calibri"/>
          <w:color w:val="000000" w:themeColor="text1"/>
          <w:sz w:val="22"/>
          <w:lang w:val="nl-NL"/>
        </w:rPr>
        <w:t>òn</w:t>
      </w:r>
      <w:r w:rsidR="00DA7A2C" w:rsidRPr="00E13960">
        <w:rPr>
          <w:rFonts w:eastAsia="Calibri"/>
          <w:color w:val="000000" w:themeColor="text1"/>
          <w:sz w:val="22"/>
          <w:lang w:val="nl-NL"/>
        </w:rPr>
        <w:t xml:space="preserve"> 36</w:t>
      </w:r>
      <w:r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biến </w:t>
      </w:r>
      <w:r w:rsidRPr="00E13960">
        <w:rPr>
          <w:rFonts w:eastAsia="Calibri"/>
          <w:color w:val="000000" w:themeColor="text1"/>
          <w:sz w:val="22"/>
          <w:lang w:val="nl-NL"/>
        </w:rPr>
        <w:t>quan sát hội tụ về 8 nhóm</w:t>
      </w:r>
      <w:r w:rsidR="00DA7A2C" w:rsidRPr="00E13960">
        <w:rPr>
          <w:rFonts w:eastAsia="Calibri"/>
          <w:color w:val="000000" w:themeColor="text1"/>
          <w:sz w:val="22"/>
          <w:lang w:val="nl-NL"/>
        </w:rPr>
        <w:t xml:space="preserve">, trong đó CHPT4 tải lên nhân tố “Đồng nghiệp” và CHPT5 tải lên nhân tố “Gắn kết nhận thức”. </w:t>
      </w:r>
      <w:r w:rsidR="006E0D0E" w:rsidRPr="00E13960">
        <w:rPr>
          <w:rFonts w:eastAsia="Calibri"/>
          <w:color w:val="000000" w:themeColor="text1"/>
          <w:sz w:val="22"/>
          <w:lang w:val="nl-NL"/>
        </w:rPr>
        <w:t>Hệ số truyền tải lên nhân tố hội tụ của c</w:t>
      </w:r>
      <w:r w:rsidRPr="00E13960">
        <w:rPr>
          <w:rFonts w:eastAsia="Calibri"/>
          <w:color w:val="000000" w:themeColor="text1"/>
          <w:sz w:val="22"/>
          <w:lang w:val="nl-NL"/>
        </w:rPr>
        <w:t>ác biến quan sát đều lớ</w:t>
      </w:r>
      <w:r w:rsidR="0049532E" w:rsidRPr="00E13960">
        <w:rPr>
          <w:rFonts w:eastAsia="Calibri"/>
          <w:color w:val="000000" w:themeColor="text1"/>
          <w:sz w:val="22"/>
          <w:lang w:val="nl-NL"/>
        </w:rPr>
        <w:t>n hơn 0,5 và k</w:t>
      </w:r>
      <w:r w:rsidRPr="00E13960">
        <w:rPr>
          <w:rFonts w:eastAsia="Calibri"/>
          <w:color w:val="000000" w:themeColor="text1"/>
          <w:sz w:val="22"/>
          <w:lang w:val="nl-NL"/>
        </w:rPr>
        <w:t>ết quả kiểm định lại thang đo các nhân tố ảnh hưởng đến sự gắn kết và các thành phần sự gắn kết theo độ tin cậy tổng hợp (Composite Reliability-CR) đều lớn hơn 0,8, vì vậy thang đo là đáng tin cậy.</w:t>
      </w:r>
      <w:r w:rsidR="006E0D0E" w:rsidRPr="00E13960">
        <w:rPr>
          <w:rFonts w:eastAsia="Calibri"/>
          <w:color w:val="000000" w:themeColor="text1"/>
          <w:sz w:val="22"/>
          <w:lang w:val="nl-NL"/>
        </w:rPr>
        <w:t xml:space="preserve"> Bên cạnh đó, giá trị p</w:t>
      </w:r>
      <w:r w:rsidRPr="00E13960">
        <w:rPr>
          <w:rFonts w:eastAsia="Calibri"/>
          <w:color w:val="000000" w:themeColor="text1"/>
          <w:sz w:val="22"/>
          <w:lang w:val="nl-NL"/>
        </w:rPr>
        <w:t xml:space="preserve">hương sai trích </w:t>
      </w:r>
      <w:r w:rsidR="006E0D0E" w:rsidRPr="00E13960">
        <w:rPr>
          <w:rFonts w:eastAsia="Calibri"/>
          <w:color w:val="000000" w:themeColor="text1"/>
          <w:sz w:val="22"/>
          <w:lang w:val="nl-NL"/>
        </w:rPr>
        <w:t>(</w:t>
      </w:r>
      <w:r w:rsidRPr="00E13960">
        <w:rPr>
          <w:rFonts w:eastAsia="Calibri"/>
          <w:color w:val="000000" w:themeColor="text1"/>
          <w:sz w:val="22"/>
          <w:lang w:val="nl-NL"/>
        </w:rPr>
        <w:t>AVE) có giá trị lớn hơn 0,5</w:t>
      </w:r>
      <w:r w:rsidR="006E0D0E" w:rsidRPr="00E13960">
        <w:rPr>
          <w:rFonts w:eastAsia="Calibri"/>
          <w:color w:val="000000" w:themeColor="text1"/>
          <w:sz w:val="22"/>
          <w:lang w:val="nl-NL"/>
        </w:rPr>
        <w:t>,</w:t>
      </w:r>
      <w:r w:rsidRPr="00E13960">
        <w:rPr>
          <w:rFonts w:eastAsia="Calibri"/>
          <w:color w:val="000000" w:themeColor="text1"/>
          <w:sz w:val="22"/>
          <w:lang w:val="nl-NL"/>
        </w:rPr>
        <w:t xml:space="preserve"> </w:t>
      </w:r>
      <w:r w:rsidR="006E0D0E" w:rsidRPr="00E13960">
        <w:rPr>
          <w:rFonts w:eastAsia="Calibri"/>
          <w:color w:val="000000" w:themeColor="text1"/>
          <w:sz w:val="22"/>
          <w:lang w:val="nl-NL"/>
        </w:rPr>
        <w:t xml:space="preserve">phương sai hệ số tương quan lớn nhất đều nhỏ hơn AVE, đồng thời các giá trị căn bậc hai của AVE đều lớn hơn tương quan giữa hai khái niệm </w:t>
      </w:r>
      <w:r w:rsidRPr="00E13960">
        <w:rPr>
          <w:rFonts w:eastAsia="Calibri"/>
          <w:color w:val="000000" w:themeColor="text1"/>
          <w:sz w:val="22"/>
          <w:lang w:val="nl-NL"/>
        </w:rPr>
        <w:t xml:space="preserve">nên thang đo đạt điều kiện </w:t>
      </w:r>
      <w:r w:rsidR="006E0D0E" w:rsidRPr="00E13960">
        <w:rPr>
          <w:rFonts w:eastAsia="Calibri"/>
          <w:color w:val="000000" w:themeColor="text1"/>
          <w:sz w:val="22"/>
          <w:lang w:val="nl-NL"/>
        </w:rPr>
        <w:t>về</w:t>
      </w:r>
      <w:r w:rsidRPr="00E13960">
        <w:rPr>
          <w:rFonts w:eastAsia="Calibri"/>
          <w:color w:val="000000" w:themeColor="text1"/>
          <w:sz w:val="22"/>
          <w:lang w:val="nl-NL"/>
        </w:rPr>
        <w:t xml:space="preserve"> </w:t>
      </w:r>
      <w:r w:rsidR="006E0D0E" w:rsidRPr="00E13960">
        <w:rPr>
          <w:rFonts w:eastAsia="Calibri"/>
          <w:color w:val="000000" w:themeColor="text1"/>
          <w:sz w:val="22"/>
          <w:lang w:val="nl-NL"/>
        </w:rPr>
        <w:t xml:space="preserve">độ hội tụ và </w:t>
      </w:r>
      <w:r w:rsidRPr="00E13960">
        <w:rPr>
          <w:rFonts w:eastAsia="Calibri"/>
          <w:color w:val="000000" w:themeColor="text1"/>
          <w:sz w:val="22"/>
          <w:lang w:val="nl-NL"/>
        </w:rPr>
        <w:t xml:space="preserve">giá trị </w:t>
      </w:r>
      <w:r w:rsidR="006E0D0E" w:rsidRPr="00E13960">
        <w:rPr>
          <w:rFonts w:eastAsia="Calibri"/>
          <w:color w:val="000000" w:themeColor="text1"/>
          <w:sz w:val="22"/>
          <w:lang w:val="nl-NL"/>
        </w:rPr>
        <w:t>phân biệt</w:t>
      </w:r>
      <w:r w:rsidRPr="00E13960">
        <w:rPr>
          <w:rFonts w:eastAsia="Calibri"/>
          <w:color w:val="000000" w:themeColor="text1"/>
          <w:sz w:val="22"/>
          <w:lang w:val="nl-NL"/>
        </w:rPr>
        <w:t>.</w:t>
      </w:r>
      <w:r w:rsidR="00DA7A2C" w:rsidRPr="00E13960">
        <w:rPr>
          <w:rFonts w:eastAsia="Calibri"/>
          <w:color w:val="000000" w:themeColor="text1"/>
          <w:sz w:val="22"/>
          <w:lang w:val="nl-NL"/>
        </w:rPr>
        <w:t xml:space="preserve"> Kết quả phân tích nhân tố khẳng định có các hệ số CFI bằng 0,94</w:t>
      </w:r>
      <w:r w:rsidR="009F4EE9" w:rsidRPr="00E13960">
        <w:rPr>
          <w:rFonts w:eastAsia="Calibri"/>
          <w:color w:val="000000" w:themeColor="text1"/>
          <w:sz w:val="22"/>
          <w:lang w:val="nl-NL"/>
        </w:rPr>
        <w:t>5</w:t>
      </w:r>
      <w:r w:rsidR="006E0D0E" w:rsidRPr="00E13960">
        <w:rPr>
          <w:rFonts w:eastAsia="Calibri"/>
          <w:color w:val="000000" w:themeColor="text1"/>
          <w:sz w:val="22"/>
          <w:lang w:val="nl-NL"/>
        </w:rPr>
        <w:t xml:space="preserve">, </w:t>
      </w:r>
      <w:r w:rsidR="005B335D" w:rsidRPr="00E13960">
        <w:rPr>
          <w:rFonts w:eastAsia="Calibri"/>
          <w:color w:val="000000" w:themeColor="text1"/>
          <w:sz w:val="22"/>
          <w:lang w:val="nl-NL"/>
        </w:rPr>
        <w:t>TL</w:t>
      </w:r>
      <w:r w:rsidR="00DA7A2C" w:rsidRPr="00E13960">
        <w:rPr>
          <w:rFonts w:eastAsia="Calibri"/>
          <w:color w:val="000000" w:themeColor="text1"/>
          <w:sz w:val="22"/>
          <w:lang w:val="nl-NL"/>
        </w:rPr>
        <w:t>I bằng 0,</w:t>
      </w:r>
      <w:r w:rsidR="005B335D" w:rsidRPr="00E13960">
        <w:rPr>
          <w:rFonts w:eastAsia="Calibri"/>
          <w:color w:val="000000" w:themeColor="text1"/>
          <w:sz w:val="22"/>
          <w:lang w:val="nl-NL"/>
        </w:rPr>
        <w:t>936</w:t>
      </w:r>
      <w:r w:rsidR="006E0D0E"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CMIN/DF bằng </w:t>
      </w:r>
      <w:r w:rsidR="009F4EE9" w:rsidRPr="00E13960">
        <w:rPr>
          <w:rFonts w:eastAsia="Calibri"/>
          <w:color w:val="000000" w:themeColor="text1"/>
          <w:sz w:val="22"/>
          <w:lang w:val="nl-NL"/>
        </w:rPr>
        <w:t>2</w:t>
      </w:r>
      <w:r w:rsidR="00DA7A2C" w:rsidRPr="00E13960">
        <w:rPr>
          <w:rFonts w:eastAsia="Calibri"/>
          <w:color w:val="000000" w:themeColor="text1"/>
          <w:sz w:val="22"/>
          <w:lang w:val="nl-NL"/>
        </w:rPr>
        <w:t>,</w:t>
      </w:r>
      <w:r w:rsidR="009F4EE9" w:rsidRPr="00E13960">
        <w:rPr>
          <w:rFonts w:eastAsia="Calibri"/>
          <w:color w:val="000000" w:themeColor="text1"/>
          <w:sz w:val="22"/>
          <w:lang w:val="nl-NL"/>
        </w:rPr>
        <w:t>154</w:t>
      </w:r>
      <w:r w:rsidR="00DA7A2C" w:rsidRPr="00E13960">
        <w:rPr>
          <w:rFonts w:eastAsia="Calibri"/>
          <w:color w:val="000000" w:themeColor="text1"/>
          <w:sz w:val="22"/>
          <w:lang w:val="nl-NL"/>
        </w:rPr>
        <w:t>, p bằng 0,000, RMSEA bằng 0,0</w:t>
      </w:r>
      <w:r w:rsidR="009F4EE9" w:rsidRPr="00E13960">
        <w:rPr>
          <w:rFonts w:eastAsia="Calibri"/>
          <w:color w:val="000000" w:themeColor="text1"/>
          <w:sz w:val="22"/>
          <w:lang w:val="nl-NL"/>
        </w:rPr>
        <w:t>46</w:t>
      </w:r>
      <w:r w:rsidR="006E0D0E" w:rsidRPr="00E13960">
        <w:rPr>
          <w:rFonts w:eastAsia="Calibri"/>
          <w:color w:val="000000" w:themeColor="text1"/>
          <w:sz w:val="22"/>
          <w:lang w:val="nl-NL"/>
        </w:rPr>
        <w:t xml:space="preserve"> và </w:t>
      </w:r>
      <w:r w:rsidR="00DA7A2C" w:rsidRPr="00E13960">
        <w:rPr>
          <w:rFonts w:eastAsia="Calibri"/>
          <w:color w:val="000000" w:themeColor="text1"/>
          <w:sz w:val="22"/>
          <w:lang w:val="nl-NL"/>
        </w:rPr>
        <w:t>phương sai phần dư của các biến và tương quan phần dư giữa các biến bằ</w:t>
      </w:r>
      <w:r w:rsidR="006E0D0E" w:rsidRPr="00E13960">
        <w:rPr>
          <w:rFonts w:eastAsia="Calibri"/>
          <w:color w:val="000000" w:themeColor="text1"/>
          <w:sz w:val="22"/>
          <w:lang w:val="nl-NL"/>
        </w:rPr>
        <w:t>ng 0,0424, v</w:t>
      </w:r>
      <w:r w:rsidR="00DA7A2C" w:rsidRPr="00E13960">
        <w:rPr>
          <w:rFonts w:eastAsia="Calibri"/>
          <w:color w:val="000000" w:themeColor="text1"/>
          <w:sz w:val="22"/>
          <w:lang w:val="nl-NL"/>
        </w:rPr>
        <w:t>ì vậy mô hình được xem là phù hợp với dữ liệu khảo sát.</w:t>
      </w:r>
    </w:p>
    <w:p w14:paraId="3C6D32F8" w14:textId="276E0595" w:rsidR="00DA7A2C" w:rsidRPr="00E13960" w:rsidRDefault="00DA7A2C" w:rsidP="00AD6646">
      <w:pPr>
        <w:spacing w:after="120" w:line="240" w:lineRule="auto"/>
        <w:ind w:firstLine="720"/>
        <w:jc w:val="both"/>
        <w:rPr>
          <w:rFonts w:eastAsia="Calibri"/>
          <w:color w:val="000000" w:themeColor="text1"/>
          <w:sz w:val="22"/>
          <w:lang w:val="nl-NL"/>
        </w:rPr>
      </w:pPr>
      <w:r w:rsidRPr="00E13960">
        <w:rPr>
          <w:rFonts w:eastAsia="Calibri"/>
          <w:color w:val="000000" w:themeColor="text1"/>
          <w:sz w:val="22"/>
          <w:lang w:val="nl-NL"/>
        </w:rPr>
        <w:t xml:space="preserve"> </w:t>
      </w:r>
    </w:p>
    <w:p w14:paraId="7096AE57" w14:textId="5ABE5399" w:rsidR="00D03FB2" w:rsidRPr="00E13960" w:rsidRDefault="00CB61ED" w:rsidP="00AD6646">
      <w:pPr>
        <w:spacing w:after="120" w:line="240" w:lineRule="auto"/>
        <w:ind w:firstLine="720"/>
        <w:jc w:val="both"/>
        <w:rPr>
          <w:rFonts w:eastAsia="Calibri"/>
          <w:color w:val="000000" w:themeColor="text1"/>
          <w:sz w:val="22"/>
        </w:rPr>
      </w:pPr>
      <w:r w:rsidRPr="00E13960">
        <w:rPr>
          <w:noProof/>
          <w:sz w:val="22"/>
          <w:lang w:eastAsia="ja-JP"/>
        </w:rPr>
        <w:lastRenderedPageBreak/>
        <mc:AlternateContent>
          <mc:Choice Requires="wpg">
            <w:drawing>
              <wp:anchor distT="0" distB="0" distL="114300" distR="114300" simplePos="0" relativeHeight="251675648" behindDoc="0" locked="0" layoutInCell="1" allowOverlap="1" wp14:anchorId="5299FE28" wp14:editId="79A75BD2">
                <wp:simplePos x="0" y="0"/>
                <wp:positionH relativeFrom="column">
                  <wp:posOffset>3096883</wp:posOffset>
                </wp:positionH>
                <wp:positionV relativeFrom="paragraph">
                  <wp:posOffset>560717</wp:posOffset>
                </wp:positionV>
                <wp:extent cx="443182" cy="6434587"/>
                <wp:effectExtent l="0" t="0" r="0" b="4445"/>
                <wp:wrapNone/>
                <wp:docPr id="129" name="Group 129"/>
                <wp:cNvGraphicFramePr/>
                <a:graphic xmlns:a="http://schemas.openxmlformats.org/drawingml/2006/main">
                  <a:graphicData uri="http://schemas.microsoft.com/office/word/2010/wordprocessingGroup">
                    <wpg:wgp>
                      <wpg:cNvGrpSpPr/>
                      <wpg:grpSpPr>
                        <a:xfrm>
                          <a:off x="0" y="0"/>
                          <a:ext cx="443182" cy="6434587"/>
                          <a:chOff x="0" y="0"/>
                          <a:chExt cx="443182" cy="6434587"/>
                        </a:xfrm>
                      </wpg:grpSpPr>
                      <pic:pic xmlns:pic="http://schemas.openxmlformats.org/drawingml/2006/picture">
                        <pic:nvPicPr>
                          <pic:cNvPr id="54" name="Picture 5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anchor>
            </w:drawing>
          </mc:Choice>
          <mc:Fallback>
            <w:pict>
              <v:group w14:anchorId="14C14F52" id="Group 129" o:spid="_x0000_s1026" style="position:absolute;margin-left:243.85pt;margin-top:44.15pt;width:34.9pt;height:506.65pt;z-index:251675648"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24"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5"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6"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7"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8"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9"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30"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31" o:title=""/>
                  <v:path arrowok="t"/>
                </v:shape>
              </v:group>
            </w:pict>
          </mc:Fallback>
        </mc:AlternateContent>
      </w:r>
      <w:r w:rsidR="00D72A29" w:rsidRPr="00E13960">
        <w:rPr>
          <w:noProof/>
          <w:sz w:val="22"/>
          <w:lang w:eastAsia="ja-JP"/>
        </w:rPr>
        <w:drawing>
          <wp:anchor distT="0" distB="0" distL="114300" distR="114300" simplePos="0" relativeHeight="251671552" behindDoc="0" locked="0" layoutInCell="1" allowOverlap="1" wp14:anchorId="0E0CFACE" wp14:editId="7B3584CE">
            <wp:simplePos x="0" y="0"/>
            <wp:positionH relativeFrom="margin">
              <wp:posOffset>3149600</wp:posOffset>
            </wp:positionH>
            <wp:positionV relativeFrom="paragraph">
              <wp:posOffset>6724650</wp:posOffset>
            </wp:positionV>
            <wp:extent cx="371764" cy="26670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1764" cy="266700"/>
                    </a:xfrm>
                    <a:prstGeom prst="rect">
                      <a:avLst/>
                    </a:prstGeom>
                  </pic:spPr>
                </pic:pic>
              </a:graphicData>
            </a:graphic>
            <wp14:sizeRelH relativeFrom="page">
              <wp14:pctWidth>0</wp14:pctWidth>
            </wp14:sizeRelH>
            <wp14:sizeRelV relativeFrom="page">
              <wp14:pctHeight>0</wp14:pctHeight>
            </wp14:sizeRelV>
          </wp:anchor>
        </w:drawing>
      </w:r>
      <w:r w:rsidR="00D72A29" w:rsidRPr="00E13960">
        <w:rPr>
          <w:noProof/>
          <w:sz w:val="22"/>
          <w:lang w:eastAsia="ja-JP"/>
        </w:rPr>
        <w:drawing>
          <wp:anchor distT="0" distB="0" distL="114300" distR="114300" simplePos="0" relativeHeight="251670528" behindDoc="0" locked="0" layoutInCell="1" allowOverlap="1" wp14:anchorId="256CE0F1" wp14:editId="4F34D549">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D03FB2" w:rsidRPr="00E13960">
        <w:rPr>
          <w:noProof/>
          <w:sz w:val="22"/>
          <w:lang w:eastAsia="ja-JP"/>
        </w:rPr>
        <w:drawing>
          <wp:inline distT="0" distB="0" distL="0" distR="0" wp14:anchorId="14DE931E" wp14:editId="38E73480">
            <wp:extent cx="5731510" cy="7416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7416800"/>
                    </a:xfrm>
                    <a:prstGeom prst="rect">
                      <a:avLst/>
                    </a:prstGeom>
                  </pic:spPr>
                </pic:pic>
              </a:graphicData>
            </a:graphic>
          </wp:inline>
        </w:drawing>
      </w:r>
    </w:p>
    <w:p w14:paraId="38CCA2C0" w14:textId="6BBA31D0" w:rsidR="00C029ED" w:rsidRPr="00E13960" w:rsidRDefault="00C029ED" w:rsidP="00493479">
      <w:pPr>
        <w:shd w:val="clear" w:color="auto" w:fill="FFFFFF"/>
        <w:spacing w:after="120" w:line="240" w:lineRule="auto"/>
        <w:ind w:firstLine="567"/>
        <w:jc w:val="left"/>
        <w:rPr>
          <w:sz w:val="20"/>
          <w:lang w:val="af-ZA"/>
        </w:rPr>
      </w:pPr>
      <w:r w:rsidRPr="00E13960">
        <w:rPr>
          <w:b/>
          <w:sz w:val="20"/>
          <w:lang w:val="af-ZA"/>
        </w:rPr>
        <w:t xml:space="preserve">Hình 2. </w:t>
      </w:r>
      <w:r w:rsidRPr="00E13960">
        <w:rPr>
          <w:sz w:val="20"/>
          <w:lang w:val="af-ZA"/>
        </w:rPr>
        <w:t>Mô hình kết quả phân tích nhân tố khẳng định</w:t>
      </w:r>
      <w:r w:rsidR="00493479" w:rsidRPr="00E13960">
        <w:rPr>
          <w:sz w:val="20"/>
          <w:lang w:val="af-ZA"/>
        </w:rPr>
        <w:t>.</w:t>
      </w:r>
    </w:p>
    <w:p w14:paraId="6AC6D5D9" w14:textId="091FC956" w:rsidR="00C029ED" w:rsidRPr="00E13960" w:rsidRDefault="00C029ED" w:rsidP="00C029ED">
      <w:pPr>
        <w:shd w:val="clear" w:color="auto" w:fill="FFFFFF"/>
        <w:spacing w:after="120" w:line="240" w:lineRule="auto"/>
        <w:ind w:firstLine="567"/>
        <w:jc w:val="right"/>
        <w:rPr>
          <w:i/>
          <w:sz w:val="22"/>
          <w:lang w:val="af-ZA"/>
        </w:rPr>
      </w:pPr>
      <w:r w:rsidRPr="00E13960">
        <w:rPr>
          <w:i/>
          <w:sz w:val="22"/>
          <w:lang w:val="af-ZA"/>
        </w:rPr>
        <w:t>(Nguồn: kết quả xử lý dữ liệ</w:t>
      </w:r>
      <w:r w:rsidR="00FA7C26" w:rsidRPr="00E13960">
        <w:rPr>
          <w:i/>
          <w:sz w:val="22"/>
          <w:lang w:val="af-ZA"/>
        </w:rPr>
        <w:t>u từ phần mềm SPSS</w:t>
      </w:r>
      <w:r w:rsidRPr="00E13960">
        <w:rPr>
          <w:i/>
          <w:sz w:val="22"/>
          <w:lang w:val="af-ZA"/>
        </w:rPr>
        <w:t>)</w:t>
      </w:r>
    </w:p>
    <w:p w14:paraId="0C563CD7" w14:textId="77777777" w:rsidR="009370AA" w:rsidRPr="00E13960" w:rsidRDefault="009370AA" w:rsidP="00C029ED">
      <w:pPr>
        <w:spacing w:after="120" w:line="240" w:lineRule="auto"/>
        <w:ind w:firstLine="567"/>
        <w:jc w:val="both"/>
        <w:rPr>
          <w:rFonts w:eastAsia="Calibri"/>
          <w:color w:val="000000" w:themeColor="text1"/>
          <w:sz w:val="22"/>
          <w:lang w:val="af-ZA"/>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4061001D" w14:textId="315D4542" w:rsidR="009F4EE9" w:rsidRPr="00E13960" w:rsidRDefault="009F4EE9" w:rsidP="00C029ED">
      <w:pPr>
        <w:spacing w:after="120" w:line="240" w:lineRule="auto"/>
        <w:ind w:firstLine="567"/>
        <w:jc w:val="both"/>
        <w:rPr>
          <w:rFonts w:eastAsia="Calibri"/>
          <w:color w:val="000000" w:themeColor="text1"/>
          <w:sz w:val="22"/>
          <w:lang w:val="af-ZA"/>
        </w:rPr>
      </w:pPr>
      <w:r w:rsidRPr="00E13960">
        <w:rPr>
          <w:rFonts w:eastAsia="Calibri"/>
          <w:color w:val="000000" w:themeColor="text1"/>
          <w:sz w:val="22"/>
          <w:lang w:val="af-ZA"/>
        </w:rPr>
        <w:t xml:space="preserve">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phần của sự gắn kết và kiểm định mối quan hệ </w:t>
      </w:r>
      <w:r w:rsidRPr="00E13960">
        <w:rPr>
          <w:rFonts w:eastAsia="Calibri"/>
          <w:color w:val="000000" w:themeColor="text1"/>
          <w:sz w:val="22"/>
          <w:lang w:val="af-ZA"/>
        </w:rPr>
        <w:t>giữa các thành phần gắn kết nhận thức và g</w:t>
      </w:r>
      <w:r w:rsidR="009D2074" w:rsidRPr="00E13960">
        <w:rPr>
          <w:rFonts w:eastAsia="Calibri"/>
          <w:color w:val="000000" w:themeColor="text1"/>
          <w:sz w:val="22"/>
          <w:lang w:val="af-ZA"/>
        </w:rPr>
        <w:t>ắ</w:t>
      </w:r>
      <w:r w:rsidRPr="00E13960">
        <w:rPr>
          <w:rFonts w:eastAsia="Calibri"/>
          <w:color w:val="000000" w:themeColor="text1"/>
          <w:sz w:val="22"/>
          <w:lang w:val="af-ZA"/>
        </w:rPr>
        <w:t xml:space="preserve">n kết hành vi. </w:t>
      </w:r>
      <w:r w:rsidR="00E043AA" w:rsidRPr="00E13960">
        <w:rPr>
          <w:rFonts w:eastAsia="Calibri"/>
          <w:color w:val="000000" w:themeColor="text1"/>
          <w:sz w:val="22"/>
          <w:lang w:val="af-ZA"/>
        </w:rPr>
        <w:t xml:space="preserve">Kết quả phân tích mô hình cấu trúc có các hệ số CFI bằng 0,945 (lớn hơn 0,9), TFI bằng 0,935 (lớn hơn 0,9), </w:t>
      </w:r>
      <w:r w:rsidR="006D6912" w:rsidRPr="00E13960">
        <w:rPr>
          <w:rFonts w:eastAsia="Calibri"/>
          <w:color w:val="000000" w:themeColor="text1"/>
          <w:sz w:val="22"/>
          <w:lang w:val="af-ZA"/>
        </w:rPr>
        <w:t>cmin/df</w:t>
      </w:r>
      <w:r w:rsidR="00E043AA" w:rsidRPr="00E13960">
        <w:rPr>
          <w:rFonts w:eastAsia="Calibri"/>
          <w:color w:val="000000" w:themeColor="text1"/>
          <w:sz w:val="22"/>
          <w:lang w:val="af-ZA"/>
        </w:rPr>
        <w:t xml:space="preserve"> bằng 2,208 (bé hơn 3), p bằng 0,000, RMSEA bằng 0,047 (bé hơn 0,08). Ngoài ra, phương sai phần dư của các biến và tương quan phần dư giữa các biến (SRMR) </w:t>
      </w:r>
      <w:r w:rsidR="00E043AA" w:rsidRPr="00E13960">
        <w:rPr>
          <w:rFonts w:eastAsia="Calibri"/>
          <w:color w:val="000000" w:themeColor="text1"/>
          <w:sz w:val="22"/>
          <w:lang w:val="af-ZA"/>
        </w:rPr>
        <w:lastRenderedPageBreak/>
        <w:t xml:space="preserve">bằng 0,0484 (nhỏ hơn 0,05). Vì vậy mô hình </w:t>
      </w:r>
      <w:r w:rsidR="002A49CE" w:rsidRPr="00E13960">
        <w:rPr>
          <w:rFonts w:eastAsia="Calibri"/>
          <w:color w:val="000000" w:themeColor="text1"/>
          <w:sz w:val="22"/>
          <w:lang w:val="af-ZA"/>
        </w:rPr>
        <w:t xml:space="preserve">xác định </w:t>
      </w:r>
      <w:r w:rsidR="00E043AA" w:rsidRPr="00E13960">
        <w:rPr>
          <w:rFonts w:eastAsia="Calibri"/>
          <w:color w:val="000000" w:themeColor="text1"/>
          <w:sz w:val="22"/>
          <w:lang w:val="af-ZA"/>
        </w:rPr>
        <w:t xml:space="preserve">phù hợp với dữ liệu khảo sát. </w:t>
      </w:r>
    </w:p>
    <w:p w14:paraId="44D30FBB" w14:textId="77777777" w:rsidR="009370AA" w:rsidRPr="00E13960" w:rsidRDefault="009370AA" w:rsidP="00C029ED">
      <w:pPr>
        <w:pStyle w:val="Heading5"/>
        <w:spacing w:before="120" w:after="120" w:line="240" w:lineRule="auto"/>
        <w:jc w:val="left"/>
        <w:rPr>
          <w:rFonts w:ascii="Times New Roman" w:hAnsi="Times New Roman" w:cs="Times New Roman"/>
          <w:b/>
          <w:color w:val="000000" w:themeColor="text1"/>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bookmarkStart w:id="95" w:name="_Toc25308041"/>
    </w:p>
    <w:p w14:paraId="52B6FB6C" w14:textId="6115E6DB" w:rsidR="00933A6A" w:rsidRPr="00E13960" w:rsidRDefault="00933A6A" w:rsidP="00C029ED">
      <w:pPr>
        <w:pStyle w:val="Heading5"/>
        <w:spacing w:before="120" w:after="120" w:line="240" w:lineRule="auto"/>
        <w:jc w:val="left"/>
        <w:rPr>
          <w:rFonts w:ascii="Times New Roman" w:hAnsi="Times New Roman" w:cs="Times New Roman"/>
          <w:color w:val="000000" w:themeColor="text1"/>
          <w:sz w:val="20"/>
          <w:lang w:val="af-ZA"/>
        </w:rPr>
      </w:pPr>
      <w:r w:rsidRPr="00E13960">
        <w:rPr>
          <w:rFonts w:ascii="Times New Roman" w:hAnsi="Times New Roman" w:cs="Times New Roman"/>
          <w:b/>
          <w:color w:val="000000" w:themeColor="text1"/>
          <w:sz w:val="20"/>
          <w:lang w:val="af-ZA"/>
        </w:rPr>
        <w:t xml:space="preserve">Bảng 2. </w:t>
      </w:r>
      <w:r w:rsidRPr="00E13960">
        <w:rPr>
          <w:rFonts w:ascii="Times New Roman" w:hAnsi="Times New Roman" w:cs="Times New Roman"/>
          <w:color w:val="000000" w:themeColor="text1"/>
          <w:sz w:val="20"/>
          <w:lang w:val="af-ZA"/>
        </w:rPr>
        <w:t>Mức độ ảnh hưởng của các nhân tố lên các thành phần</w:t>
      </w:r>
      <w:bookmarkEnd w:id="95"/>
      <w:r w:rsidRPr="00E13960">
        <w:rPr>
          <w:rFonts w:ascii="Times New Roman" w:hAnsi="Times New Roman" w:cs="Times New Roman"/>
          <w:color w:val="000000" w:themeColor="text1"/>
          <w:sz w:val="20"/>
          <w:lang w:val="af-ZA"/>
        </w:rPr>
        <w:t xml:space="preserve"> </w:t>
      </w:r>
      <w:bookmarkStart w:id="96" w:name="_Toc25308042"/>
      <w:r w:rsidRPr="00E13960">
        <w:rPr>
          <w:rFonts w:ascii="Times New Roman" w:hAnsi="Times New Roman" w:cs="Times New Roman"/>
          <w:color w:val="000000" w:themeColor="text1"/>
          <w:sz w:val="20"/>
          <w:lang w:val="af-ZA"/>
        </w:rPr>
        <w:t>sự gắ</w:t>
      </w:r>
      <w:r w:rsidR="00C029ED" w:rsidRPr="00E13960">
        <w:rPr>
          <w:rFonts w:ascii="Times New Roman" w:hAnsi="Times New Roman" w:cs="Times New Roman"/>
          <w:color w:val="000000" w:themeColor="text1"/>
          <w:sz w:val="20"/>
          <w:lang w:val="af-ZA"/>
        </w:rPr>
        <w:t>n</w:t>
      </w:r>
      <w:r w:rsidRPr="00E13960">
        <w:rPr>
          <w:rFonts w:ascii="Times New Roman" w:hAnsi="Times New Roman" w:cs="Times New Roman"/>
          <w:color w:val="000000" w:themeColor="text1"/>
          <w:sz w:val="20"/>
          <w:lang w:val="af-ZA"/>
        </w:rPr>
        <w:t xml:space="preserve"> kết</w:t>
      </w:r>
      <w:bookmarkEnd w:id="96"/>
      <w:r w:rsidR="00493479" w:rsidRPr="00E13960">
        <w:rPr>
          <w:rFonts w:ascii="Times New Roman" w:hAnsi="Times New Roman" w:cs="Times New Roman"/>
          <w:color w:val="000000" w:themeColor="text1"/>
          <w:sz w:val="20"/>
          <w:lang w:val="af-ZA"/>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E13960"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Mối quan hệ</w:t>
            </w:r>
          </w:p>
        </w:tc>
        <w:tc>
          <w:tcPr>
            <w:tcW w:w="768" w:type="pct"/>
            <w:shd w:val="clear" w:color="auto" w:fill="auto"/>
            <w:vAlign w:val="center"/>
            <w:hideMark/>
          </w:tcPr>
          <w:p w14:paraId="15F11447"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chuẩn hóa</w:t>
            </w:r>
          </w:p>
        </w:tc>
        <w:tc>
          <w:tcPr>
            <w:tcW w:w="435" w:type="pct"/>
            <w:shd w:val="clear" w:color="auto" w:fill="auto"/>
            <w:vAlign w:val="center"/>
            <w:hideMark/>
          </w:tcPr>
          <w:p w14:paraId="0E965491" w14:textId="77777777" w:rsidR="00933A6A" w:rsidRPr="00E13960" w:rsidRDefault="00933A6A" w:rsidP="00C029ED">
            <w:pPr>
              <w:spacing w:before="0" w:line="240" w:lineRule="auto"/>
              <w:ind w:leftChars="-6" w:left="4" w:hangingChars="8" w:hanging="18"/>
              <w:rPr>
                <w:rFonts w:eastAsia="Times New Roman"/>
                <w:b/>
                <w:color w:val="000000"/>
                <w:sz w:val="22"/>
              </w:rPr>
            </w:pPr>
            <w:r w:rsidRPr="00E13960">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E13960" w:rsidRDefault="00306239" w:rsidP="00C029ED">
            <w:pPr>
              <w:spacing w:before="0" w:line="240" w:lineRule="auto"/>
              <w:rPr>
                <w:rFonts w:eastAsia="Times New Roman"/>
                <w:b/>
                <w:color w:val="000000"/>
                <w:sz w:val="22"/>
              </w:rPr>
            </w:pPr>
            <w:r w:rsidRPr="00E13960">
              <w:rPr>
                <w:rFonts w:eastAsia="Times New Roman"/>
                <w:b/>
                <w:color w:val="000000"/>
                <w:sz w:val="22"/>
              </w:rPr>
              <w:t>Sai số chuẩn</w:t>
            </w:r>
          </w:p>
        </w:tc>
      </w:tr>
      <w:tr w:rsidR="009A334E" w:rsidRPr="00E13960"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0,318</w:t>
            </w:r>
          </w:p>
        </w:tc>
        <w:tc>
          <w:tcPr>
            <w:tcW w:w="737" w:type="pct"/>
            <w:shd w:val="clear" w:color="auto" w:fill="auto"/>
            <w:vAlign w:val="center"/>
            <w:hideMark/>
          </w:tcPr>
          <w:p w14:paraId="74A2CBD3" w14:textId="25449CC0"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w:t>
            </w:r>
            <w:r w:rsidR="00306239" w:rsidRPr="00E13960">
              <w:rPr>
                <w:rFonts w:eastAsia="Times New Roman"/>
                <w:color w:val="000000" w:themeColor="text1"/>
                <w:sz w:val="22"/>
              </w:rPr>
              <w:t>98</w:t>
            </w:r>
          </w:p>
        </w:tc>
        <w:tc>
          <w:tcPr>
            <w:tcW w:w="435" w:type="pct"/>
            <w:shd w:val="clear" w:color="auto" w:fill="auto"/>
            <w:vAlign w:val="center"/>
            <w:hideMark/>
          </w:tcPr>
          <w:p w14:paraId="24725EAE" w14:textId="218E831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58</w:t>
            </w:r>
          </w:p>
        </w:tc>
      </w:tr>
      <w:tr w:rsidR="009A334E" w:rsidRPr="00E13960"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27512D" w:rsidRPr="00E13960">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306239" w:rsidRPr="00E13960">
              <w:rPr>
                <w:rFonts w:eastAsia="Times New Roman"/>
                <w:color w:val="000000" w:themeColor="text1"/>
                <w:sz w:val="22"/>
              </w:rPr>
              <w:t>88</w:t>
            </w:r>
          </w:p>
        </w:tc>
        <w:tc>
          <w:tcPr>
            <w:tcW w:w="435" w:type="pct"/>
            <w:shd w:val="clear" w:color="auto" w:fill="auto"/>
            <w:vAlign w:val="center"/>
            <w:hideMark/>
          </w:tcPr>
          <w:p w14:paraId="2809A426" w14:textId="79131ED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56</w:t>
            </w:r>
          </w:p>
        </w:tc>
      </w:tr>
      <w:tr w:rsidR="009A334E" w:rsidRPr="00E13960"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214</w:t>
            </w:r>
          </w:p>
        </w:tc>
        <w:tc>
          <w:tcPr>
            <w:tcW w:w="737" w:type="pct"/>
            <w:shd w:val="clear" w:color="auto" w:fill="auto"/>
            <w:vAlign w:val="center"/>
            <w:hideMark/>
          </w:tcPr>
          <w:p w14:paraId="2702BF66" w14:textId="7FFAD62F"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188</w:t>
            </w:r>
          </w:p>
        </w:tc>
        <w:tc>
          <w:tcPr>
            <w:tcW w:w="435" w:type="pct"/>
            <w:shd w:val="clear" w:color="auto" w:fill="auto"/>
            <w:vAlign w:val="center"/>
            <w:hideMark/>
          </w:tcPr>
          <w:p w14:paraId="2F757DBA" w14:textId="3DD37001"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62</w:t>
            </w:r>
          </w:p>
        </w:tc>
      </w:tr>
      <w:tr w:rsidR="0027512D" w:rsidRPr="00E13960"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0,438</w:t>
            </w:r>
          </w:p>
        </w:tc>
        <w:tc>
          <w:tcPr>
            <w:tcW w:w="737" w:type="pct"/>
            <w:shd w:val="clear" w:color="auto" w:fill="auto"/>
            <w:vAlign w:val="center"/>
            <w:hideMark/>
          </w:tcPr>
          <w:p w14:paraId="4DA90135" w14:textId="1E8CF5BD"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0,347</w:t>
            </w:r>
          </w:p>
        </w:tc>
        <w:tc>
          <w:tcPr>
            <w:tcW w:w="435" w:type="pct"/>
            <w:shd w:val="clear" w:color="auto" w:fill="auto"/>
            <w:vAlign w:val="center"/>
            <w:hideMark/>
          </w:tcPr>
          <w:p w14:paraId="67A01B6E" w14:textId="75DBADE5"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04492840" w14:textId="5CAD1E1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68</w:t>
            </w:r>
          </w:p>
        </w:tc>
      </w:tr>
      <w:tr w:rsidR="0027512D" w:rsidRPr="00E13960"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0,236</w:t>
            </w:r>
          </w:p>
        </w:tc>
        <w:tc>
          <w:tcPr>
            <w:tcW w:w="737" w:type="pct"/>
            <w:shd w:val="clear" w:color="auto" w:fill="auto"/>
            <w:vAlign w:val="center"/>
            <w:hideMark/>
          </w:tcPr>
          <w:p w14:paraId="79A68B4C" w14:textId="6822BE9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0,237</w:t>
            </w:r>
          </w:p>
        </w:tc>
        <w:tc>
          <w:tcPr>
            <w:tcW w:w="435" w:type="pct"/>
            <w:shd w:val="clear" w:color="auto" w:fill="auto"/>
            <w:vAlign w:val="center"/>
            <w:hideMark/>
          </w:tcPr>
          <w:p w14:paraId="053AE7D6" w14:textId="0B32B8B3"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3FDCAEB8" w14:textId="33CA830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57</w:t>
            </w:r>
          </w:p>
        </w:tc>
      </w:tr>
      <w:tr w:rsidR="0027512D" w:rsidRPr="00E13960"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E13960" w:rsidRDefault="0027512D" w:rsidP="00C029ED">
            <w:pPr>
              <w:spacing w:before="0" w:line="240" w:lineRule="auto"/>
              <w:jc w:val="left"/>
              <w:rPr>
                <w:rFonts w:eastAsia="Times New Roman"/>
                <w:color w:val="000000" w:themeColor="text1"/>
                <w:sz w:val="22"/>
              </w:rPr>
            </w:pPr>
            <w:r w:rsidRPr="00E13960">
              <w:rPr>
                <w:rFonts w:eastAsia="Times New Roman"/>
                <w:color w:val="000000" w:themeColor="text1"/>
                <w:sz w:val="22"/>
              </w:rPr>
              <w:t>Đồng nghiệp</w:t>
            </w:r>
          </w:p>
        </w:tc>
        <w:tc>
          <w:tcPr>
            <w:tcW w:w="768" w:type="pct"/>
            <w:shd w:val="clear" w:color="auto" w:fill="auto"/>
            <w:vAlign w:val="center"/>
          </w:tcPr>
          <w:p w14:paraId="283B7A35" w14:textId="3775B4B6"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0,156</w:t>
            </w:r>
          </w:p>
        </w:tc>
        <w:tc>
          <w:tcPr>
            <w:tcW w:w="737" w:type="pct"/>
            <w:shd w:val="clear" w:color="auto" w:fill="auto"/>
            <w:vAlign w:val="center"/>
          </w:tcPr>
          <w:p w14:paraId="0CCC0B6A" w14:textId="397A9AE9" w:rsidR="0027512D" w:rsidRPr="00E13960" w:rsidRDefault="00306239"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0,132</w:t>
            </w:r>
          </w:p>
        </w:tc>
        <w:tc>
          <w:tcPr>
            <w:tcW w:w="435" w:type="pct"/>
            <w:shd w:val="clear" w:color="auto" w:fill="auto"/>
            <w:vAlign w:val="center"/>
          </w:tcPr>
          <w:p w14:paraId="0ADE91EA" w14:textId="0B6B4198"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0,009</w:t>
            </w:r>
          </w:p>
        </w:tc>
        <w:tc>
          <w:tcPr>
            <w:tcW w:w="515" w:type="pct"/>
            <w:shd w:val="clear" w:color="auto" w:fill="auto"/>
            <w:noWrap/>
            <w:vAlign w:val="bottom"/>
          </w:tcPr>
          <w:p w14:paraId="17907E86" w14:textId="233AB628" w:rsidR="0027512D" w:rsidRPr="00E13960" w:rsidRDefault="00306239" w:rsidP="00C029ED">
            <w:pPr>
              <w:spacing w:before="0" w:line="240" w:lineRule="auto"/>
              <w:jc w:val="right"/>
              <w:rPr>
                <w:rFonts w:eastAsia="Times New Roman"/>
                <w:color w:val="000000"/>
                <w:sz w:val="22"/>
              </w:rPr>
            </w:pPr>
            <w:r w:rsidRPr="00E13960">
              <w:rPr>
                <w:rFonts w:eastAsia="Times New Roman"/>
                <w:color w:val="000000"/>
                <w:sz w:val="22"/>
              </w:rPr>
              <w:t>0,060</w:t>
            </w:r>
          </w:p>
        </w:tc>
      </w:tr>
      <w:tr w:rsidR="0027512D" w:rsidRPr="00E13960"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0,115</w:t>
            </w:r>
          </w:p>
        </w:tc>
        <w:tc>
          <w:tcPr>
            <w:tcW w:w="737" w:type="pct"/>
            <w:shd w:val="clear" w:color="auto" w:fill="auto"/>
            <w:vAlign w:val="center"/>
            <w:hideMark/>
          </w:tcPr>
          <w:p w14:paraId="4706BAC6" w14:textId="12D1E238"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0,133</w:t>
            </w:r>
          </w:p>
        </w:tc>
        <w:tc>
          <w:tcPr>
            <w:tcW w:w="435" w:type="pct"/>
            <w:shd w:val="clear" w:color="auto" w:fill="auto"/>
            <w:vAlign w:val="center"/>
            <w:hideMark/>
          </w:tcPr>
          <w:p w14:paraId="68382747" w14:textId="164602AB"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34</w:t>
            </w:r>
          </w:p>
        </w:tc>
      </w:tr>
      <w:tr w:rsidR="0027512D" w:rsidRPr="00E13960"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0,149</w:t>
            </w:r>
          </w:p>
        </w:tc>
        <w:tc>
          <w:tcPr>
            <w:tcW w:w="737" w:type="pct"/>
            <w:shd w:val="clear" w:color="auto" w:fill="auto"/>
            <w:vAlign w:val="center"/>
            <w:hideMark/>
          </w:tcPr>
          <w:p w14:paraId="570F9E85" w14:textId="3B030BF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w:t>
            </w:r>
            <w:r w:rsidR="00306239" w:rsidRPr="00E13960">
              <w:rPr>
                <w:rFonts w:eastAsia="Times New Roman"/>
                <w:color w:val="000000" w:themeColor="text1"/>
                <w:sz w:val="22"/>
              </w:rPr>
              <w:t>34</w:t>
            </w:r>
          </w:p>
        </w:tc>
        <w:tc>
          <w:tcPr>
            <w:tcW w:w="435" w:type="pct"/>
            <w:shd w:val="clear" w:color="auto" w:fill="auto"/>
            <w:vAlign w:val="center"/>
            <w:hideMark/>
          </w:tcPr>
          <w:p w14:paraId="0D41295D" w14:textId="3721872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55</w:t>
            </w:r>
          </w:p>
        </w:tc>
      </w:tr>
    </w:tbl>
    <w:p w14:paraId="2F3C6721" w14:textId="48602D05" w:rsidR="00933A6A" w:rsidRPr="00E13960" w:rsidRDefault="00933A6A" w:rsidP="00AD6646">
      <w:pPr>
        <w:autoSpaceDE w:val="0"/>
        <w:autoSpaceDN w:val="0"/>
        <w:adjustRightInd w:val="0"/>
        <w:spacing w:after="120" w:line="240" w:lineRule="auto"/>
        <w:ind w:firstLine="720"/>
        <w:jc w:val="right"/>
        <w:rPr>
          <w:color w:val="000000" w:themeColor="text1"/>
          <w:sz w:val="22"/>
        </w:rPr>
      </w:pPr>
      <w:r w:rsidRPr="00E13960">
        <w:rPr>
          <w:rFonts w:eastAsia="Calibri"/>
          <w:i/>
          <w:color w:val="000000" w:themeColor="text1"/>
          <w:sz w:val="22"/>
        </w:rPr>
        <w:t>(Nguồn: kết quả xử lý dữ liệ</w:t>
      </w:r>
      <w:r w:rsidR="00FA7DFD" w:rsidRPr="00E13960">
        <w:rPr>
          <w:rFonts w:eastAsia="Calibri"/>
          <w:i/>
          <w:color w:val="000000" w:themeColor="text1"/>
          <w:sz w:val="22"/>
        </w:rPr>
        <w:t>u</w:t>
      </w:r>
      <w:r w:rsidR="00FA7C26" w:rsidRPr="00E13960">
        <w:rPr>
          <w:rFonts w:eastAsia="Calibri"/>
          <w:i/>
          <w:color w:val="000000" w:themeColor="text1"/>
          <w:sz w:val="22"/>
        </w:rPr>
        <w:t xml:space="preserve"> từ phần mềm Amos</w:t>
      </w:r>
      <w:r w:rsidRPr="00E13960">
        <w:rPr>
          <w:rFonts w:eastAsia="Calibri"/>
          <w:i/>
          <w:color w:val="000000" w:themeColor="text1"/>
          <w:sz w:val="22"/>
        </w:rPr>
        <w:t>)</w:t>
      </w:r>
    </w:p>
    <w:p w14:paraId="36BCC03E" w14:textId="77777777" w:rsidR="009370AA" w:rsidRPr="00E13960" w:rsidRDefault="009370AA" w:rsidP="00C029ED">
      <w:pPr>
        <w:spacing w:after="120" w:line="240" w:lineRule="auto"/>
        <w:ind w:firstLine="567"/>
        <w:jc w:val="both"/>
        <w:rPr>
          <w:i/>
          <w:color w:val="000000" w:themeColor="text1"/>
          <w:sz w:val="22"/>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11011E3F" w14:textId="1CC7C427" w:rsidR="00E043AA" w:rsidRPr="00E13960" w:rsidRDefault="00E043AA" w:rsidP="00C029ED">
      <w:pPr>
        <w:spacing w:after="120" w:line="240" w:lineRule="auto"/>
        <w:ind w:firstLine="567"/>
        <w:jc w:val="both"/>
        <w:rPr>
          <w:rFonts w:eastAsia="Calibri"/>
          <w:color w:val="000000" w:themeColor="text1"/>
          <w:sz w:val="22"/>
        </w:rPr>
      </w:pPr>
      <w:r w:rsidRPr="00E13960">
        <w:rPr>
          <w:i/>
          <w:color w:val="000000" w:themeColor="text1"/>
          <w:sz w:val="22"/>
        </w:rPr>
        <w:t>Đối với thành phần “Gắn kết hành vi”:</w:t>
      </w:r>
      <w:r w:rsidRPr="00E13960">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706A9964" w:rsidR="004F2518" w:rsidRPr="00E13960" w:rsidRDefault="00E043AA" w:rsidP="00C029ED">
      <w:pPr>
        <w:spacing w:after="120" w:line="240" w:lineRule="auto"/>
        <w:ind w:firstLine="567"/>
        <w:jc w:val="both"/>
        <w:rPr>
          <w:color w:val="000000" w:themeColor="text1"/>
          <w:sz w:val="22"/>
        </w:rPr>
      </w:pPr>
      <w:r w:rsidRPr="00E13960">
        <w:rPr>
          <w:i/>
          <w:color w:val="000000" w:themeColor="text1"/>
          <w:sz w:val="22"/>
        </w:rPr>
        <w:t>Đối với thành phần “Gắn kết nhận thức”:</w:t>
      </w:r>
      <w:r w:rsidRPr="00E13960">
        <w:rPr>
          <w:color w:val="000000" w:themeColor="text1"/>
          <w:sz w:val="22"/>
        </w:rPr>
        <w:t xml:space="preserve"> </w:t>
      </w:r>
      <w:r w:rsidR="004F2518" w:rsidRPr="00E13960">
        <w:rPr>
          <w:color w:val="000000" w:themeColor="text1"/>
          <w:sz w:val="22"/>
        </w:rPr>
        <w:t>Mức độ gắn kết nhận thức trung bình của người lao động với Nhà máy FKV theo thang đo 5 mức độ dao động từ 3,70 đến 4,00</w:t>
      </w:r>
      <w:r w:rsidR="00A8129E" w:rsidRPr="00E13960">
        <w:rPr>
          <w:color w:val="000000" w:themeColor="text1"/>
          <w:sz w:val="22"/>
        </w:rPr>
        <w:t>, trong đó biến quan sát “</w:t>
      </w:r>
      <w:r w:rsidR="00A8129E" w:rsidRPr="00E13960">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E13960">
        <w:rPr>
          <w:sz w:val="22"/>
          <w:shd w:val="clear" w:color="auto" w:fill="FFFFFF"/>
        </w:rPr>
        <w:t>đều có giá trị trung bình thấp hơn 4.</w:t>
      </w:r>
      <w:r w:rsidR="00A8129E" w:rsidRPr="00E13960">
        <w:rPr>
          <w:color w:val="000000" w:themeColor="text1"/>
          <w:sz w:val="22"/>
        </w:rPr>
        <w:t xml:space="preserve"> </w:t>
      </w:r>
      <w:r w:rsidR="004F2518" w:rsidRPr="00E13960">
        <w:rPr>
          <w:color w:val="000000" w:themeColor="text1"/>
          <w:sz w:val="22"/>
        </w:rPr>
        <w:t>Sự gắn kết này chịu tác động của 4 nhân tố</w:t>
      </w:r>
      <w:r w:rsidRPr="00E13960">
        <w:rPr>
          <w:color w:val="000000" w:themeColor="text1"/>
          <w:sz w:val="22"/>
        </w:rPr>
        <w:t xml:space="preserve">: “Bản chất công việc”, “Quản lý trực tiếp”, “Đồng nghiệp” và “Tiền lương”. Các </w:t>
      </w:r>
      <w:r w:rsidR="003B43A0" w:rsidRPr="00E13960">
        <w:rPr>
          <w:color w:val="000000" w:themeColor="text1"/>
          <w:sz w:val="22"/>
        </w:rPr>
        <w:t>nhân tố</w:t>
      </w:r>
      <w:r w:rsidRPr="00E13960">
        <w:rPr>
          <w:color w:val="000000" w:themeColor="text1"/>
          <w:sz w:val="22"/>
        </w:rPr>
        <w:t xml:space="preserve"> này có hệ số ước lượng chuẩn hóa về mức độ ảnh hưởng lên thành phần “Gắn kế</w:t>
      </w:r>
      <w:r w:rsidR="004F2518" w:rsidRPr="00E13960">
        <w:rPr>
          <w:color w:val="000000" w:themeColor="text1"/>
          <w:sz w:val="22"/>
        </w:rPr>
        <w:t>t nhận thức</w:t>
      </w:r>
      <w:r w:rsidRPr="00E13960">
        <w:rPr>
          <w:color w:val="000000" w:themeColor="text1"/>
          <w:sz w:val="22"/>
        </w:rPr>
        <w:t xml:space="preserve">” lần lượt là: 0,438; 0,236; 0,156 và 0,115. Các hệ số ước lượng này có độ lệch chuẩn từ 0,034 đến 0,068. </w:t>
      </w:r>
      <w:r w:rsidR="006D3CD7" w:rsidRPr="00E13960">
        <w:rPr>
          <w:color w:val="000000" w:themeColor="text1"/>
          <w:sz w:val="22"/>
        </w:rPr>
        <w:t>Kết quả này cho thấy</w:t>
      </w:r>
      <w:r w:rsidR="00346FA8" w:rsidRPr="00E13960">
        <w:rPr>
          <w:color w:val="000000" w:themeColor="text1"/>
          <w:sz w:val="22"/>
        </w:rPr>
        <w:t xml:space="preserve"> </w:t>
      </w:r>
      <w:r w:rsidR="00CA4704" w:rsidRPr="00E13960">
        <w:rPr>
          <w:color w:val="000000" w:themeColor="text1"/>
          <w:sz w:val="22"/>
        </w:rPr>
        <w:t>quản lý trực tiếp là nhân tố quan trọng nhất tác động đến ý định ở lại làm việc và sự nỗ lực làm việc của người lao động.</w:t>
      </w:r>
      <w:r w:rsidR="004F2518" w:rsidRPr="00E13960">
        <w:rPr>
          <w:color w:val="000000" w:themeColor="text1"/>
          <w:sz w:val="22"/>
        </w:rPr>
        <w:t xml:space="preserve"> </w:t>
      </w:r>
    </w:p>
    <w:p w14:paraId="5D33328A" w14:textId="0D4F6505" w:rsidR="00625258" w:rsidRPr="00E13960" w:rsidRDefault="006D3CD7" w:rsidP="00C029ED">
      <w:pPr>
        <w:spacing w:after="120" w:line="240" w:lineRule="auto"/>
        <w:ind w:firstLine="567"/>
        <w:jc w:val="both"/>
        <w:rPr>
          <w:sz w:val="22"/>
          <w:lang w:val="af-ZA"/>
        </w:rPr>
      </w:pPr>
      <w:r w:rsidRPr="00E13960">
        <w:rPr>
          <w:sz w:val="22"/>
          <w:lang w:val="af-ZA"/>
        </w:rPr>
        <w:t>Như vậy,</w:t>
      </w:r>
      <w:r w:rsidR="00625258" w:rsidRPr="00E13960">
        <w:rPr>
          <w:sz w:val="22"/>
          <w:lang w:val="af-ZA"/>
        </w:rPr>
        <w:t xml:space="preserve"> các nhân tố bên trong doanh nghiệp như “Bản chất công việc”, “Quản lý trực tiếp”, “Đồng nghiệp” và “Tiền lương” có ảnh hưởng đến sự gắn kết của người lao động với doanh nghiệp. </w:t>
      </w:r>
      <w:r w:rsidR="00E27C56" w:rsidRPr="00E13960">
        <w:rPr>
          <w:sz w:val="22"/>
          <w:lang w:val="af-ZA"/>
        </w:rPr>
        <w:t xml:space="preserve">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w:t>
      </w:r>
      <w:r w:rsidR="00E27C56" w:rsidRPr="00E13960">
        <w:rPr>
          <w:sz w:val="22"/>
          <w:lang w:val="af-ZA"/>
        </w:rPr>
        <w:t>định, nội quy của Công ty về bảo hộ lao động, việc vận hành máy móc, quy trình sản xuất đảm bảo vô trùng, vô khuẩn.</w:t>
      </w:r>
      <w:r w:rsidR="00521904" w:rsidRPr="00E13960">
        <w:rPr>
          <w:sz w:val="22"/>
          <w:lang w:val="af-ZA"/>
        </w:rPr>
        <w:t xml:space="preserve"> Với điều kiện làm việc như vậy, việc cắt xén thời gian của Nhà máy là rất khó, đồng thời cần sự phối hợp hỗ trợ lớn từ các đồng nghiệp vớ</w:t>
      </w:r>
      <w:r w:rsidRPr="00E13960">
        <w:rPr>
          <w:sz w:val="22"/>
          <w:lang w:val="af-ZA"/>
        </w:rPr>
        <w:t>i nhau. Ngoài ra,</w:t>
      </w:r>
      <w:r w:rsidR="00521904" w:rsidRPr="00E13960">
        <w:rPr>
          <w:sz w:val="22"/>
          <w:lang w:val="af-ZA"/>
        </w:rPr>
        <w:t xml:space="preserve"> thu nhập của người lao động gần như phụ thuộc hoàn toàn vào tiền lương từ công việc.</w:t>
      </w:r>
    </w:p>
    <w:p w14:paraId="7989FB51" w14:textId="39DF6E6D" w:rsidR="00366E1C" w:rsidRPr="00E13960" w:rsidRDefault="00366E1C" w:rsidP="00AD6646">
      <w:pPr>
        <w:spacing w:after="120" w:line="240" w:lineRule="auto"/>
        <w:ind w:firstLine="567"/>
        <w:jc w:val="both"/>
        <w:rPr>
          <w:color w:val="000000" w:themeColor="text1"/>
          <w:sz w:val="22"/>
          <w:lang w:val="af-ZA"/>
        </w:rPr>
      </w:pPr>
      <w:r w:rsidRPr="00E13960">
        <w:rPr>
          <w:sz w:val="22"/>
          <w:lang w:val="af-ZA"/>
        </w:rPr>
        <w:t>Đối với nhân tố “Bản chất công việc”, các biến quan sát bao gồm BCCV2 (Công việc đòi hỏi phối hợp nhiều kỹ năng), BCCV3 (</w:t>
      </w:r>
      <w:r w:rsidR="003F7F76" w:rsidRPr="00E13960">
        <w:rPr>
          <w:sz w:val="22"/>
          <w:lang w:val="af-ZA"/>
        </w:rPr>
        <w:t>“</w:t>
      </w:r>
      <w:r w:rsidRPr="00E13960">
        <w:rPr>
          <w:sz w:val="22"/>
          <w:lang w:val="af-ZA"/>
        </w:rPr>
        <w:t>Anh/chị cảm thấy công việc của mình thật quan trọng và ý nghĩa</w:t>
      </w:r>
      <w:r w:rsidR="003F7F76" w:rsidRPr="00E13960">
        <w:rPr>
          <w:sz w:val="22"/>
          <w:lang w:val="af-ZA"/>
        </w:rPr>
        <w:t>”</w:t>
      </w:r>
      <w:r w:rsidRPr="00E13960">
        <w:rPr>
          <w:sz w:val="22"/>
          <w:lang w:val="af-ZA"/>
        </w:rPr>
        <w:t xml:space="preserve">), </w:t>
      </w:r>
      <w:r w:rsidRPr="00E13960">
        <w:rPr>
          <w:spacing w:val="-10"/>
          <w:sz w:val="22"/>
          <w:lang w:val="af-ZA"/>
        </w:rPr>
        <w:t>BCCV4 (</w:t>
      </w:r>
      <w:r w:rsidR="003F7F76" w:rsidRPr="00E13960">
        <w:rPr>
          <w:spacing w:val="-10"/>
          <w:sz w:val="22"/>
          <w:lang w:val="af-ZA"/>
        </w:rPr>
        <w:t>“</w:t>
      </w:r>
      <w:r w:rsidRPr="00E13960">
        <w:rPr>
          <w:sz w:val="22"/>
          <w:lang w:val="af-ZA"/>
        </w:rPr>
        <w:t>Anh/chị cảm thấy công việc rất phù hợp với mình</w:t>
      </w:r>
      <w:r w:rsidR="003F7F76" w:rsidRPr="00E13960">
        <w:rPr>
          <w:sz w:val="22"/>
          <w:lang w:val="af-ZA"/>
        </w:rPr>
        <w:t>”</w:t>
      </w:r>
      <w:r w:rsidRPr="00E13960">
        <w:rPr>
          <w:sz w:val="22"/>
          <w:lang w:val="af-ZA"/>
        </w:rPr>
        <w:t>), BCCV5 (</w:t>
      </w:r>
      <w:r w:rsidR="003F7F76" w:rsidRPr="00E13960">
        <w:rPr>
          <w:sz w:val="22"/>
          <w:lang w:val="af-ZA"/>
        </w:rPr>
        <w:t>“</w:t>
      </w:r>
      <w:r w:rsidRPr="00E13960">
        <w:rPr>
          <w:color w:val="000000" w:themeColor="text1"/>
          <w:sz w:val="22"/>
          <w:lang w:val="af-ZA"/>
        </w:rPr>
        <w:t>Công việc đòi hỏi sự tập trung cao và cẩn thận</w:t>
      </w:r>
      <w:r w:rsidR="003F7F76" w:rsidRPr="00E13960">
        <w:rPr>
          <w:color w:val="000000" w:themeColor="text1"/>
          <w:sz w:val="22"/>
          <w:lang w:val="af-ZA"/>
        </w:rPr>
        <w:t>”</w:t>
      </w:r>
      <w:r w:rsidRPr="00E13960">
        <w:rPr>
          <w:color w:val="000000" w:themeColor="text1"/>
          <w:sz w:val="22"/>
          <w:lang w:val="af-ZA"/>
        </w:rPr>
        <w:t>)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sidRPr="00E13960">
        <w:rPr>
          <w:color w:val="000000" w:themeColor="text1"/>
          <w:sz w:val="22"/>
          <w:lang w:val="af-ZA"/>
        </w:rPr>
        <w:t>n lý d</w:t>
      </w:r>
      <w:r w:rsidRPr="00E13960">
        <w:rPr>
          <w:color w:val="000000" w:themeColor="text1"/>
          <w:sz w:val="22"/>
          <w:lang w:val="af-ZA"/>
        </w:rPr>
        <w:t>ược, Bộ</w:t>
      </w:r>
      <w:r w:rsidR="00B60423" w:rsidRPr="00E13960">
        <w:rPr>
          <w:color w:val="000000" w:themeColor="text1"/>
          <w:sz w:val="22"/>
          <w:lang w:val="af-ZA"/>
        </w:rPr>
        <w:t xml:space="preserve"> Y t</w:t>
      </w:r>
      <w:r w:rsidRPr="00E13960">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w:t>
      </w:r>
      <w:r w:rsidR="006D3CD7" w:rsidRPr="00E13960">
        <w:rPr>
          <w:color w:val="000000" w:themeColor="text1"/>
          <w:sz w:val="22"/>
          <w:lang w:val="af-ZA"/>
        </w:rPr>
        <w:t>do Bộ Y tế ban hành (GMP, GLP, GSP)</w:t>
      </w:r>
      <w:r w:rsidRPr="00E13960">
        <w:rPr>
          <w:color w:val="000000" w:themeColor="text1"/>
          <w:sz w:val="22"/>
          <w:lang w:val="af-ZA"/>
        </w:rPr>
        <w:t xml:space="preserve">, do đó các quy trình liên quan đến sản xuất, kiểm soát và đảm bảo chất lượng sản phẩm, bảo quản 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sự ảnh hưởng của các biến này đối với sự gắn kết của người lao động là điều rõ ràng vì </w:t>
      </w:r>
      <w:r w:rsidRPr="00E13960">
        <w:rPr>
          <w:color w:val="000000" w:themeColor="text1"/>
          <w:sz w:val="22"/>
          <w:lang w:val="af-ZA"/>
        </w:rPr>
        <w:lastRenderedPageBreak/>
        <w:t>tính chất đặc thù của ngành/ nghề sản xuất dược phẩm.</w:t>
      </w:r>
    </w:p>
    <w:p w14:paraId="3D7B4E22" w14:textId="5F6E5C83" w:rsidR="00366E1C" w:rsidRPr="00E13960" w:rsidRDefault="00366E1C" w:rsidP="00AD6646">
      <w:pPr>
        <w:spacing w:after="120" w:line="240" w:lineRule="auto"/>
        <w:ind w:firstLine="567"/>
        <w:jc w:val="both"/>
        <w:rPr>
          <w:sz w:val="22"/>
          <w:lang w:val="af-ZA"/>
        </w:rPr>
      </w:pPr>
      <w:r w:rsidRPr="00E13960">
        <w:rPr>
          <w:sz w:val="22"/>
          <w:lang w:val="af-ZA"/>
        </w:rPr>
        <w:t>Các nhân tố “Quản lý trực tiếp” và “Đồng nghiệp” có sự ảnh hưởng đến sự gắn kết của người lao động. Nhân tố “Quản lý trực tiếp” với các biến quan sát bao gồm QLTT1 (</w:t>
      </w:r>
      <w:r w:rsidR="004F1F70" w:rsidRPr="00E13960">
        <w:rPr>
          <w:sz w:val="22"/>
          <w:lang w:val="af-ZA"/>
        </w:rPr>
        <w:t>“</w:t>
      </w:r>
      <w:r w:rsidRPr="00E13960">
        <w:rPr>
          <w:sz w:val="22"/>
          <w:lang w:val="af-ZA"/>
        </w:rPr>
        <w:t>Anh/chị rất tin tưởng vào người quản lý trực tiếp của mình</w:t>
      </w:r>
      <w:r w:rsidR="004F1F70" w:rsidRPr="00E13960">
        <w:rPr>
          <w:sz w:val="22"/>
          <w:lang w:val="af-ZA"/>
        </w:rPr>
        <w:t>”</w:t>
      </w:r>
      <w:r w:rsidRPr="00E13960">
        <w:rPr>
          <w:sz w:val="22"/>
          <w:lang w:val="af-ZA"/>
        </w:rPr>
        <w:t>), QLTT2 (</w:t>
      </w:r>
      <w:r w:rsidR="004F1F70" w:rsidRPr="00E13960">
        <w:rPr>
          <w:sz w:val="22"/>
          <w:lang w:val="af-ZA"/>
        </w:rPr>
        <w:t>“</w:t>
      </w:r>
      <w:r w:rsidRPr="00E13960">
        <w:rPr>
          <w:sz w:val="22"/>
          <w:lang w:val="af-ZA"/>
        </w:rPr>
        <w:t>Quản lý trực tiếp của anh/chị biết lắng nghe nhân viên</w:t>
      </w:r>
      <w:r w:rsidR="004F1F70" w:rsidRPr="00E13960">
        <w:rPr>
          <w:sz w:val="22"/>
          <w:lang w:val="af-ZA"/>
        </w:rPr>
        <w:t>”</w:t>
      </w:r>
      <w:r w:rsidRPr="00E13960">
        <w:rPr>
          <w:sz w:val="22"/>
          <w:lang w:val="af-ZA"/>
        </w:rPr>
        <w:t>), QLTT3 (</w:t>
      </w:r>
      <w:r w:rsidR="004F1F70" w:rsidRPr="00E13960">
        <w:rPr>
          <w:sz w:val="22"/>
          <w:lang w:val="af-ZA"/>
        </w:rPr>
        <w:t>“</w:t>
      </w:r>
      <w:r w:rsidRPr="00E13960">
        <w:rPr>
          <w:sz w:val="22"/>
          <w:lang w:val="af-ZA"/>
        </w:rPr>
        <w:t>Quản lý trực tiếp của anh/chị</w:t>
      </w:r>
      <w:r w:rsidRPr="00E13960">
        <w:rPr>
          <w:color w:val="FF0000"/>
          <w:sz w:val="22"/>
          <w:lang w:val="af-ZA"/>
        </w:rPr>
        <w:t xml:space="preserve"> </w:t>
      </w:r>
      <w:r w:rsidRPr="00E13960">
        <w:rPr>
          <w:color w:val="000000" w:themeColor="text1"/>
          <w:sz w:val="22"/>
          <w:lang w:val="af-ZA"/>
        </w:rPr>
        <w:t>luôn tạo điều kiện để anh/chị nói lên ý kiến của mình</w:t>
      </w:r>
      <w:r w:rsidR="004F1F70" w:rsidRPr="00E13960">
        <w:rPr>
          <w:color w:val="000000" w:themeColor="text1"/>
          <w:sz w:val="22"/>
          <w:lang w:val="af-ZA"/>
        </w:rPr>
        <w:t>”</w:t>
      </w:r>
      <w:r w:rsidRPr="00E13960">
        <w:rPr>
          <w:color w:val="000000" w:themeColor="text1"/>
          <w:sz w:val="22"/>
          <w:lang w:val="af-ZA"/>
        </w:rPr>
        <w:t>), QLTT4 (</w:t>
      </w:r>
      <w:r w:rsidR="004F1F70" w:rsidRPr="00E13960">
        <w:rPr>
          <w:color w:val="000000" w:themeColor="text1"/>
          <w:sz w:val="22"/>
          <w:lang w:val="af-ZA"/>
        </w:rPr>
        <w:t>“</w:t>
      </w:r>
      <w:r w:rsidRPr="00E13960">
        <w:rPr>
          <w:sz w:val="22"/>
          <w:lang w:val="af-ZA"/>
        </w:rPr>
        <w:t>Anh/chị nhận được sự hỗ trợ rất tốt từ người quản lý trực tiếp</w:t>
      </w:r>
      <w:r w:rsidR="004F1F70" w:rsidRPr="00E13960">
        <w:rPr>
          <w:sz w:val="22"/>
          <w:lang w:val="af-ZA"/>
        </w:rPr>
        <w:t>”</w:t>
      </w:r>
      <w:r w:rsidRPr="00E13960">
        <w:rPr>
          <w:sz w:val="22"/>
          <w:lang w:val="af-ZA"/>
        </w:rPr>
        <w:t>), QLTT5 (</w:t>
      </w:r>
      <w:r w:rsidR="004F1F70" w:rsidRPr="00E13960">
        <w:rPr>
          <w:sz w:val="22"/>
          <w:lang w:val="af-ZA"/>
        </w:rPr>
        <w:t>“</w:t>
      </w:r>
      <w:r w:rsidRPr="00E13960">
        <w:rPr>
          <w:sz w:val="22"/>
          <w:lang w:val="af-ZA"/>
        </w:rPr>
        <w:t>Quản lý trực tiếp của anh/chị tôn trọng nhân viên</w:t>
      </w:r>
      <w:r w:rsidR="004F1F70" w:rsidRPr="00E13960">
        <w:rPr>
          <w:sz w:val="22"/>
          <w:lang w:val="af-ZA"/>
        </w:rPr>
        <w:t>”</w:t>
      </w:r>
      <w:r w:rsidRPr="00E13960">
        <w:rPr>
          <w:sz w:val="22"/>
          <w:lang w:val="af-ZA"/>
        </w:rPr>
        <w:t>) và QLTT6 (</w:t>
      </w:r>
      <w:r w:rsidR="004F1F70" w:rsidRPr="00E13960">
        <w:rPr>
          <w:sz w:val="22"/>
          <w:lang w:val="af-ZA"/>
        </w:rPr>
        <w:t>“</w:t>
      </w:r>
      <w:r w:rsidRPr="00E13960">
        <w:rPr>
          <w:color w:val="000000" w:themeColor="text1"/>
          <w:sz w:val="22"/>
          <w:lang w:val="af-ZA"/>
        </w:rPr>
        <w:t>Quản lý trực tiếp của anh/chị luôn tạo động lực phát triển nghề nghiệp cho anh/chị</w:t>
      </w:r>
      <w:r w:rsidR="004F1F70" w:rsidRPr="00E13960">
        <w:rPr>
          <w:color w:val="000000" w:themeColor="text1"/>
          <w:sz w:val="22"/>
          <w:lang w:val="af-ZA"/>
        </w:rPr>
        <w:t>”</w:t>
      </w:r>
      <w:r w:rsidRPr="00E13960">
        <w:rPr>
          <w:color w:val="000000" w:themeColor="text1"/>
          <w:sz w:val="22"/>
          <w:lang w:val="af-ZA"/>
        </w:rPr>
        <w:t>). Nhân tố “Đồng nghiệp” bao gồm các biến quan sát DN1 (</w:t>
      </w:r>
      <w:r w:rsidR="004F1F70" w:rsidRPr="00E13960">
        <w:rPr>
          <w:color w:val="000000" w:themeColor="text1"/>
          <w:sz w:val="22"/>
          <w:lang w:val="af-ZA"/>
        </w:rPr>
        <w:t>“</w:t>
      </w:r>
      <w:r w:rsidRPr="00E13960">
        <w:rPr>
          <w:sz w:val="22"/>
          <w:lang w:val="af-ZA"/>
        </w:rPr>
        <w:t>Đồng nghiệp của anh/chị là người thân thiện và hòa đồng</w:t>
      </w:r>
      <w:r w:rsidR="004F1F70" w:rsidRPr="00E13960">
        <w:rPr>
          <w:sz w:val="22"/>
          <w:lang w:val="af-ZA"/>
        </w:rPr>
        <w:t>”</w:t>
      </w:r>
      <w:r w:rsidRPr="00E13960">
        <w:rPr>
          <w:sz w:val="22"/>
          <w:lang w:val="af-ZA"/>
        </w:rPr>
        <w:t>), DN2 (</w:t>
      </w:r>
      <w:r w:rsidR="004F1F70" w:rsidRPr="00E13960">
        <w:rPr>
          <w:sz w:val="22"/>
          <w:lang w:val="af-ZA"/>
        </w:rPr>
        <w:t>“</w:t>
      </w:r>
      <w:r w:rsidRPr="00E13960">
        <w:rPr>
          <w:sz w:val="22"/>
          <w:lang w:val="af-ZA"/>
        </w:rPr>
        <w:t>Anh/chị và các đồng nghiệp cùng phối hợp làm việc tốt</w:t>
      </w:r>
      <w:r w:rsidR="004F1F70" w:rsidRPr="00E13960">
        <w:rPr>
          <w:sz w:val="22"/>
          <w:lang w:val="af-ZA"/>
        </w:rPr>
        <w:t>”</w:t>
      </w:r>
      <w:r w:rsidRPr="00E13960">
        <w:rPr>
          <w:sz w:val="22"/>
          <w:lang w:val="af-ZA"/>
        </w:rPr>
        <w:t>), DN3 (</w:t>
      </w:r>
      <w:r w:rsidR="004F1F70" w:rsidRPr="00E13960">
        <w:rPr>
          <w:sz w:val="22"/>
          <w:lang w:val="af-ZA"/>
        </w:rPr>
        <w:t>“</w:t>
      </w:r>
      <w:r w:rsidRPr="00E13960">
        <w:rPr>
          <w:sz w:val="22"/>
          <w:lang w:val="af-ZA"/>
        </w:rPr>
        <w:t>Những người mà anh/chị làm việc chung thường giúp đỡ lẫn nhau</w:t>
      </w:r>
      <w:r w:rsidR="004F1F70" w:rsidRPr="00E13960">
        <w:rPr>
          <w:sz w:val="22"/>
          <w:lang w:val="af-ZA"/>
        </w:rPr>
        <w:t>”</w:t>
      </w:r>
      <w:r w:rsidRPr="00E13960">
        <w:rPr>
          <w:sz w:val="22"/>
          <w:lang w:val="af-ZA"/>
        </w:rPr>
        <w:t>), và DN4 (</w:t>
      </w:r>
      <w:r w:rsidR="004F1F70" w:rsidRPr="00E13960">
        <w:rPr>
          <w:sz w:val="22"/>
          <w:lang w:val="af-ZA"/>
        </w:rPr>
        <w:t>“</w:t>
      </w:r>
      <w:r w:rsidRPr="00E13960">
        <w:rPr>
          <w:sz w:val="22"/>
          <w:lang w:val="af-ZA"/>
        </w:rPr>
        <w:t>Anh/chị cảm thấy thoải mái trong quan hệ với các đồng nghiệp</w:t>
      </w:r>
      <w:r w:rsidR="004F1F70" w:rsidRPr="00E13960">
        <w:rPr>
          <w:sz w:val="22"/>
          <w:lang w:val="af-ZA"/>
        </w:rPr>
        <w:t>”</w:t>
      </w:r>
      <w:r w:rsidRPr="00E13960">
        <w:rPr>
          <w:sz w:val="22"/>
          <w:lang w:val="af-ZA"/>
        </w:rPr>
        <w:t xml:space="preserve">). Kết quả này được ủng hộ bởi nghiên cứu trước đây của </w:t>
      </w:r>
      <w:r w:rsidR="004F1F70" w:rsidRPr="00E13960">
        <w:rPr>
          <w:rStyle w:val="Emphasis"/>
          <w:bCs/>
          <w:i w:val="0"/>
          <w:color w:val="000000" w:themeColor="text1"/>
          <w:sz w:val="22"/>
          <w:shd w:val="clear" w:color="auto" w:fill="FFFFFF"/>
          <w:lang w:val="af-ZA"/>
        </w:rPr>
        <w:t>Aon Hewitt's</w:t>
      </w:r>
      <w:r w:rsidRPr="00E13960">
        <w:rPr>
          <w:i/>
          <w:color w:val="000000" w:themeColor="text1"/>
          <w:sz w:val="22"/>
          <w:lang w:val="af-ZA"/>
        </w:rPr>
        <w:t>,</w:t>
      </w:r>
      <w:r w:rsidR="004F1F70" w:rsidRPr="00E13960">
        <w:rPr>
          <w:color w:val="000000" w:themeColor="text1"/>
          <w:sz w:val="22"/>
          <w:lang w:val="af-ZA"/>
        </w:rPr>
        <w:t xml:space="preserve"> Macey &amp; cs.</w:t>
      </w:r>
      <w:r w:rsidR="00B17EBE" w:rsidRPr="00E13960">
        <w:rPr>
          <w:color w:val="000000" w:themeColor="text1"/>
          <w:sz w:val="22"/>
          <w:lang w:val="af-ZA"/>
        </w:rPr>
        <w:t>, Perrin</w:t>
      </w:r>
      <w:r w:rsidR="003F7F76" w:rsidRPr="00E13960">
        <w:rPr>
          <w:sz w:val="22"/>
          <w:vertAlign w:val="superscript"/>
          <w:lang w:val="af-ZA"/>
        </w:rPr>
        <w:t>21,19,4</w:t>
      </w:r>
      <w:r w:rsidRPr="00E13960">
        <w:rPr>
          <w:sz w:val="22"/>
          <w:lang w:val="af-ZA"/>
        </w:rPr>
        <w:t>. Bên cạnh đó, kết quả này cũng xuất phát từ thực tế quy trình tuyển dụng của nhà máy FKV với các tiêu chí xét tuyển và đánh giá có hiệu quả, tuyển chọn đúng người phù hợp với đúng công việc và phù hợp vớ</w:t>
      </w:r>
      <w:r w:rsidR="00D8717E" w:rsidRPr="00E13960">
        <w:rPr>
          <w:sz w:val="22"/>
          <w:lang w:val="af-ZA"/>
        </w:rPr>
        <w:t>i g</w:t>
      </w:r>
      <w:r w:rsidRPr="00E13960">
        <w:rPr>
          <w:sz w:val="22"/>
          <w:lang w:val="af-ZA"/>
        </w:rPr>
        <w:t>iá trị cốt lõi của công ty (Collaboration).</w:t>
      </w:r>
    </w:p>
    <w:p w14:paraId="3E7143FF" w14:textId="58F1C9FA" w:rsidR="00366E1C" w:rsidRPr="00E13960" w:rsidRDefault="00366E1C" w:rsidP="00AD6646">
      <w:pPr>
        <w:spacing w:after="120" w:line="240" w:lineRule="auto"/>
        <w:ind w:firstLine="567"/>
        <w:jc w:val="both"/>
        <w:rPr>
          <w:sz w:val="22"/>
          <w:lang w:val="af-ZA"/>
        </w:rPr>
      </w:pPr>
      <w:r w:rsidRPr="00E13960">
        <w:rPr>
          <w:sz w:val="22"/>
          <w:lang w:val="af-ZA"/>
        </w:rPr>
        <w:t xml:space="preserve">Nhân tố “Tiền lương” với các biến quan sát TL1 (Tiền lương </w:t>
      </w:r>
      <w:r w:rsidR="00141407" w:rsidRPr="00E13960">
        <w:rPr>
          <w:sz w:val="22"/>
          <w:lang w:val="af-ZA"/>
        </w:rPr>
        <w:t xml:space="preserve">nhận được </w:t>
      </w:r>
      <w:r w:rsidRPr="00E13960">
        <w:rPr>
          <w:sz w:val="22"/>
          <w:lang w:val="af-ZA"/>
        </w:rPr>
        <w:t>tương xứng với công việc của anh/chị), TL2 (</w:t>
      </w:r>
      <w:r w:rsidR="004F1F70" w:rsidRPr="00E13960">
        <w:rPr>
          <w:sz w:val="22"/>
          <w:lang w:val="af-ZA"/>
        </w:rPr>
        <w:t>“</w:t>
      </w:r>
      <w:r w:rsidRPr="00E13960">
        <w:rPr>
          <w:sz w:val="22"/>
          <w:lang w:val="af-ZA"/>
        </w:rPr>
        <w:t>Anh/chị cảm thấy tiền lương được trả công bằng</w:t>
      </w:r>
      <w:r w:rsidR="004F1F70" w:rsidRPr="00E13960">
        <w:rPr>
          <w:sz w:val="22"/>
          <w:lang w:val="af-ZA"/>
        </w:rPr>
        <w:t>”</w:t>
      </w:r>
      <w:r w:rsidRPr="00E13960">
        <w:rPr>
          <w:sz w:val="22"/>
          <w:lang w:val="af-ZA"/>
        </w:rPr>
        <w:t>), TL3 (</w:t>
      </w:r>
      <w:r w:rsidR="004F1F70" w:rsidRPr="00E13960">
        <w:rPr>
          <w:sz w:val="22"/>
          <w:lang w:val="af-ZA"/>
        </w:rPr>
        <w:t>“</w:t>
      </w:r>
      <w:r w:rsidRPr="00E13960">
        <w:rPr>
          <w:color w:val="000000" w:themeColor="text1"/>
          <w:sz w:val="22"/>
          <w:lang w:val="af-ZA"/>
        </w:rPr>
        <w:t>Tiền lương tương xứng với kết quả anh/chị đóng góp cho Nhà máy</w:t>
      </w:r>
      <w:r w:rsidR="004F1F70" w:rsidRPr="00E13960">
        <w:rPr>
          <w:color w:val="000000" w:themeColor="text1"/>
          <w:sz w:val="22"/>
          <w:lang w:val="af-ZA"/>
        </w:rPr>
        <w:t>”</w:t>
      </w:r>
      <w:r w:rsidRPr="00E13960">
        <w:rPr>
          <w:color w:val="000000" w:themeColor="text1"/>
          <w:sz w:val="22"/>
          <w:lang w:val="af-ZA"/>
        </w:rPr>
        <w:t>)</w:t>
      </w:r>
      <w:r w:rsidRPr="00E13960">
        <w:rPr>
          <w:spacing w:val="-14"/>
          <w:sz w:val="22"/>
          <w:lang w:val="af-ZA"/>
        </w:rPr>
        <w:t xml:space="preserve"> và TL4 (</w:t>
      </w:r>
      <w:r w:rsidR="004F1F70" w:rsidRPr="00E13960">
        <w:rPr>
          <w:spacing w:val="-14"/>
          <w:sz w:val="22"/>
          <w:lang w:val="af-ZA"/>
        </w:rPr>
        <w:t>“</w:t>
      </w:r>
      <w:r w:rsidRPr="00E13960">
        <w:rPr>
          <w:sz w:val="22"/>
          <w:lang w:val="af-ZA"/>
        </w:rPr>
        <w:t>Anh/chị nhận thấy Nhà máy có chế độ lương phù hợp</w:t>
      </w:r>
      <w:r w:rsidR="004F1F70" w:rsidRPr="00E13960">
        <w:rPr>
          <w:sz w:val="22"/>
          <w:lang w:val="af-ZA"/>
        </w:rPr>
        <w:t>”</w:t>
      </w:r>
      <w:r w:rsidRPr="00E13960">
        <w:rPr>
          <w:sz w:val="22"/>
          <w:lang w:val="af-ZA"/>
        </w:rPr>
        <w:t xml:space="preserve">) cũng cho thấy sự ảnh hưởng đến thành phần gắn kết nhận thức của người lao động. Kết quả này tương đồng với nghiên cứu của </w:t>
      </w:r>
      <w:r w:rsidR="00DE28FC" w:rsidRPr="00E13960">
        <w:rPr>
          <w:color w:val="000000" w:themeColor="text1"/>
          <w:sz w:val="22"/>
          <w:lang w:val="af-ZA"/>
        </w:rPr>
        <w:t>Robinson</w:t>
      </w:r>
      <w:r w:rsidR="00C06A18" w:rsidRPr="00E13960">
        <w:rPr>
          <w:color w:val="000000" w:themeColor="text1"/>
          <w:sz w:val="22"/>
          <w:lang w:val="af-ZA"/>
        </w:rPr>
        <w:t xml:space="preserve"> và</w:t>
      </w:r>
      <w:r w:rsidR="00B60423" w:rsidRPr="00E13960">
        <w:rPr>
          <w:color w:val="000000" w:themeColor="text1"/>
          <w:sz w:val="22"/>
          <w:lang w:val="af-ZA"/>
        </w:rPr>
        <w:t xml:space="preserve"> cs., Perrin</w:t>
      </w:r>
      <w:r w:rsidR="00D8717E" w:rsidRPr="00E13960">
        <w:rPr>
          <w:color w:val="000000" w:themeColor="text1"/>
          <w:sz w:val="22"/>
          <w:lang w:val="af-ZA"/>
        </w:rPr>
        <w:t>, Saks, Phong</w:t>
      </w:r>
      <w:r w:rsidR="00C06A18" w:rsidRPr="00E13960">
        <w:rPr>
          <w:color w:val="000000" w:themeColor="text1"/>
          <w:sz w:val="22"/>
          <w:vertAlign w:val="superscript"/>
          <w:lang w:val="af-ZA"/>
        </w:rPr>
        <w:t>5,4,20,24</w:t>
      </w:r>
      <w:r w:rsidRPr="00E13960">
        <w:rPr>
          <w:color w:val="000000" w:themeColor="text1"/>
          <w:sz w:val="22"/>
          <w:lang w:val="af-ZA"/>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nhau và mỗi vị trí công việc đều được mô tả thông qua bản mô tả công việc. Việc tăng lương và thưởng hàng năm của nhân viên được đánh giá dựa trên thành tích đạt được thông qua hệ số KPI. </w:t>
      </w:r>
      <w:r w:rsidRPr="00E13960">
        <w:rPr>
          <w:sz w:val="22"/>
          <w:lang w:val="af-ZA"/>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E13960">
        <w:rPr>
          <w:sz w:val="22"/>
          <w:lang w:val="af-ZA"/>
        </w:rPr>
        <w:t>lương</w:t>
      </w:r>
      <w:r w:rsidRPr="00E13960">
        <w:rPr>
          <w:sz w:val="22"/>
          <w:lang w:val="af-ZA"/>
        </w:rPr>
        <w:t xml:space="preserve"> trả cho người lao động của doanh nghiệp còn thấp so với các doanh nghiệp khác trong tỉnh.</w:t>
      </w:r>
      <w:r w:rsidR="008E75A7" w:rsidRPr="00E13960">
        <w:rPr>
          <w:sz w:val="22"/>
          <w:lang w:val="af-ZA"/>
        </w:rPr>
        <w:t xml:space="preserve"> Điều này cũng </w:t>
      </w:r>
      <w:r w:rsidR="008E75A7" w:rsidRPr="00E13960">
        <w:rPr>
          <w:sz w:val="22"/>
          <w:lang w:val="af-ZA"/>
        </w:rPr>
        <w:t>giải thích vì sao mức độ gắn kết của người lao động đối với nhà máy FKV là khá thấp.</w:t>
      </w:r>
    </w:p>
    <w:p w14:paraId="57846DA6" w14:textId="1B1CAA4F" w:rsidR="003A0B88" w:rsidRDefault="00E043AA" w:rsidP="009370AA">
      <w:pPr>
        <w:spacing w:after="120" w:line="240" w:lineRule="auto"/>
        <w:ind w:firstLine="567"/>
        <w:jc w:val="both"/>
        <w:rPr>
          <w:ins w:id="97" w:author="Acer" w:date="2023-09-28T11:14:00Z"/>
          <w:sz w:val="22"/>
          <w:lang w:val="af-ZA"/>
        </w:rPr>
      </w:pPr>
      <w:r w:rsidRPr="00E13960">
        <w:rPr>
          <w:color w:val="000000" w:themeColor="text1"/>
          <w:sz w:val="22"/>
          <w:lang w:val="af-ZA"/>
        </w:rPr>
        <w:t xml:space="preserve">Ngoài ra, kết quả nghiên cứu cũng cho thấy có sự tác động của gắn kết </w:t>
      </w:r>
      <w:r w:rsidR="00DE28FC" w:rsidRPr="00E13960">
        <w:rPr>
          <w:color w:val="000000" w:themeColor="text1"/>
          <w:sz w:val="22"/>
          <w:lang w:val="af-ZA"/>
        </w:rPr>
        <w:t>nhận thức</w:t>
      </w:r>
      <w:r w:rsidRPr="00E13960">
        <w:rPr>
          <w:color w:val="000000" w:themeColor="text1"/>
          <w:sz w:val="22"/>
          <w:lang w:val="af-ZA"/>
        </w:rPr>
        <w:t xml:space="preserve"> lên gắn kết </w:t>
      </w:r>
      <w:r w:rsidR="00DE28FC" w:rsidRPr="00E13960">
        <w:rPr>
          <w:color w:val="000000" w:themeColor="text1"/>
          <w:sz w:val="22"/>
          <w:lang w:val="af-ZA"/>
        </w:rPr>
        <w:t>hành vi</w:t>
      </w:r>
      <w:r w:rsidRPr="00E13960">
        <w:rPr>
          <w:color w:val="000000" w:themeColor="text1"/>
          <w:sz w:val="22"/>
          <w:lang w:val="af-ZA"/>
        </w:rPr>
        <w:t xml:space="preserve"> với mức ước lượ</w:t>
      </w:r>
      <w:r w:rsidR="00625258" w:rsidRPr="00E13960">
        <w:rPr>
          <w:color w:val="000000" w:themeColor="text1"/>
          <w:sz w:val="22"/>
          <w:lang w:val="af-ZA"/>
        </w:rPr>
        <w:t>ng là 0,149.</w:t>
      </w:r>
      <w:r w:rsidR="008E75A7" w:rsidRPr="00E13960">
        <w:rPr>
          <w:color w:val="000000" w:themeColor="text1"/>
          <w:sz w:val="22"/>
          <w:lang w:val="af-ZA"/>
        </w:rPr>
        <w:t xml:space="preserve"> Điều này cho thấ</w:t>
      </w:r>
      <w:r w:rsidR="00C06A18" w:rsidRPr="00E13960">
        <w:rPr>
          <w:color w:val="000000" w:themeColor="text1"/>
          <w:sz w:val="22"/>
          <w:lang w:val="af-ZA"/>
        </w:rPr>
        <w:t xml:space="preserve">y những lao động càng tin tưởng rằng đây là nơi tốt nhất để làm việc, càng muốn gắn bó và làm việc lâu dài ở Nhà máy thì </w:t>
      </w:r>
      <w:r w:rsidR="008E75A7" w:rsidRPr="00E13960">
        <w:rPr>
          <w:color w:val="000000" w:themeColor="text1"/>
          <w:sz w:val="22"/>
          <w:lang w:val="af-ZA"/>
        </w:rPr>
        <w:t xml:space="preserve">càng trách nhiệm trong công việc, càng nỗ lực làm việc vì sự phát triển của Nhà máy. </w:t>
      </w:r>
      <w:r w:rsidR="006D547F" w:rsidRPr="00E13960">
        <w:rPr>
          <w:sz w:val="22"/>
          <w:lang w:val="af-ZA"/>
        </w:rPr>
        <w:t>Hơn</w:t>
      </w:r>
      <w:r w:rsidR="003A0B88" w:rsidRPr="00E13960">
        <w:rPr>
          <w:sz w:val="22"/>
          <w:lang w:val="af-ZA"/>
        </w:rPr>
        <w:t xml:space="preserve"> nữa, phân tích Anova </w:t>
      </w:r>
      <w:r w:rsidR="00625258" w:rsidRPr="00E13960">
        <w:rPr>
          <w:sz w:val="22"/>
          <w:lang w:val="af-ZA"/>
        </w:rPr>
        <w:t xml:space="preserve">và T-test </w:t>
      </w:r>
      <w:r w:rsidR="003A0B88" w:rsidRPr="00E13960">
        <w:rPr>
          <w:sz w:val="22"/>
          <w:lang w:val="af-ZA"/>
        </w:rPr>
        <w:t xml:space="preserve">kiểm định sự khác nhau về </w:t>
      </w:r>
      <w:r w:rsidR="00625258" w:rsidRPr="00E13960">
        <w:rPr>
          <w:sz w:val="22"/>
          <w:lang w:val="af-ZA"/>
        </w:rPr>
        <w:t>mức độ gắn kết</w:t>
      </w:r>
      <w:r w:rsidR="00F32CE9" w:rsidRPr="00E13960">
        <w:rPr>
          <w:sz w:val="22"/>
          <w:lang w:val="af-ZA"/>
        </w:rPr>
        <w:t xml:space="preserve"> </w:t>
      </w:r>
      <w:r w:rsidR="007C0035" w:rsidRPr="00E13960">
        <w:rPr>
          <w:sz w:val="22"/>
          <w:lang w:val="af-ZA"/>
        </w:rPr>
        <w:t xml:space="preserve">theo </w:t>
      </w:r>
      <w:r w:rsidR="003A0B88" w:rsidRPr="00E13960">
        <w:rPr>
          <w:sz w:val="22"/>
          <w:lang w:val="af-ZA"/>
        </w:rPr>
        <w:t xml:space="preserve">Levene Statistic giữa các nhóm doanh nghiệp theo các </w:t>
      </w:r>
      <w:r w:rsidR="00625258" w:rsidRPr="00E13960">
        <w:rPr>
          <w:sz w:val="22"/>
          <w:lang w:val="af-ZA"/>
        </w:rPr>
        <w:t>đặc điểm cá nhân</w:t>
      </w:r>
      <w:r w:rsidR="003A0B88" w:rsidRPr="00E13960">
        <w:rPr>
          <w:sz w:val="22"/>
          <w:lang w:val="af-ZA"/>
        </w:rPr>
        <w:t xml:space="preserve"> đều có giá trị sig</w:t>
      </w:r>
      <w:r w:rsidR="00A506D8" w:rsidRPr="00E13960">
        <w:rPr>
          <w:sz w:val="22"/>
          <w:lang w:val="af-ZA"/>
        </w:rPr>
        <w:t>.</w:t>
      </w:r>
      <w:r w:rsidR="003A0B88" w:rsidRPr="00E13960">
        <w:rPr>
          <w:sz w:val="22"/>
          <w:lang w:val="af-ZA"/>
        </w:rPr>
        <w:t xml:space="preserve"> lớn hơn 0,05. Như vậy có thể kết luận </w:t>
      </w:r>
      <w:r w:rsidR="002F2199" w:rsidRPr="00E13960">
        <w:rPr>
          <w:sz w:val="22"/>
          <w:lang w:val="af-ZA"/>
        </w:rPr>
        <w:t xml:space="preserve">không có sự khác nhau về </w:t>
      </w:r>
      <w:r w:rsidR="00625258" w:rsidRPr="00E13960">
        <w:rPr>
          <w:sz w:val="22"/>
          <w:lang w:val="af-ZA"/>
        </w:rPr>
        <w:t>mức độ gắn kết theo các giới tính, độ tuổi, thu nhập và bộ phận làm việc.</w:t>
      </w:r>
    </w:p>
    <w:p w14:paraId="3288CA73" w14:textId="0D3A4CE5" w:rsidR="00C323C5" w:rsidRPr="00E13960" w:rsidRDefault="00C323C5" w:rsidP="009370AA">
      <w:pPr>
        <w:spacing w:after="120" w:line="240" w:lineRule="auto"/>
        <w:ind w:firstLine="567"/>
        <w:jc w:val="both"/>
        <w:rPr>
          <w:color w:val="000000" w:themeColor="text1"/>
          <w:sz w:val="22"/>
          <w:lang w:val="af-ZA"/>
        </w:rPr>
      </w:pPr>
      <w:ins w:id="98" w:author="Acer" w:date="2023-09-28T11:14:00Z">
        <w:r>
          <w:rPr>
            <w:sz w:val="22"/>
            <w:lang w:val="af-ZA"/>
          </w:rPr>
          <w:t>Cần thay đổi văn phong, cách trình bày khoa học hơn và tóm tắt hơn nữa k</w:t>
        </w:r>
      </w:ins>
      <w:ins w:id="99" w:author="Acer" w:date="2023-09-28T11:15:00Z">
        <w:r>
          <w:rPr>
            <w:sz w:val="22"/>
            <w:lang w:val="af-ZA"/>
          </w:rPr>
          <w:t>ết quả nghiên cứu</w:t>
        </w:r>
      </w:ins>
    </w:p>
    <w:p w14:paraId="2D363BD6" w14:textId="348C68A9" w:rsidR="00226DF0" w:rsidRPr="00E13960" w:rsidRDefault="00226DF0" w:rsidP="00AD6646">
      <w:pPr>
        <w:pStyle w:val="Heading2"/>
        <w:spacing w:before="120" w:after="120" w:line="240" w:lineRule="auto"/>
        <w:rPr>
          <w:rFonts w:cs="Times New Roman"/>
          <w:sz w:val="22"/>
          <w:szCs w:val="22"/>
        </w:rPr>
      </w:pPr>
      <w:r w:rsidRPr="00E13960">
        <w:rPr>
          <w:rFonts w:cs="Times New Roman"/>
          <w:sz w:val="22"/>
          <w:szCs w:val="22"/>
        </w:rPr>
        <w:t xml:space="preserve">5. </w:t>
      </w:r>
      <w:r w:rsidR="00493479" w:rsidRPr="00E13960">
        <w:rPr>
          <w:rFonts w:cs="Times New Roman"/>
          <w:sz w:val="22"/>
          <w:szCs w:val="22"/>
        </w:rPr>
        <w:t>KẾT LUẬN VÀ ĐỀ XUẤT</w:t>
      </w:r>
    </w:p>
    <w:p w14:paraId="0F51D4AE" w14:textId="323A0E8E" w:rsidR="008E75A7" w:rsidRPr="00E13960" w:rsidRDefault="008E75A7" w:rsidP="002A49CE">
      <w:pPr>
        <w:spacing w:after="120" w:line="240" w:lineRule="auto"/>
        <w:ind w:firstLine="567"/>
        <w:jc w:val="both"/>
        <w:rPr>
          <w:color w:val="000000" w:themeColor="text1"/>
          <w:sz w:val="22"/>
          <w:lang w:val="nl-NL"/>
        </w:rPr>
      </w:pPr>
      <w:r w:rsidRPr="00E13960">
        <w:rPr>
          <w:color w:val="000000" w:themeColor="text1"/>
          <w:sz w:val="22"/>
          <w:lang w:val="nl-NL"/>
        </w:rPr>
        <w:t xml:space="preserve">Sự gắn kết của người lao động với doanh nghiệp là yếu tố </w:t>
      </w:r>
      <w:r w:rsidR="00141407" w:rsidRPr="00E13960">
        <w:rPr>
          <w:color w:val="000000" w:themeColor="text1"/>
          <w:sz w:val="22"/>
          <w:lang w:val="nl-NL"/>
        </w:rPr>
        <w:t>có</w:t>
      </w:r>
      <w:r w:rsidRPr="00E13960">
        <w:rPr>
          <w:color w:val="000000" w:themeColor="text1"/>
          <w:sz w:val="22"/>
          <w:lang w:val="nl-NL"/>
        </w:rPr>
        <w:t xml:space="preserve"> tác động</w:t>
      </w:r>
      <w:r w:rsidR="00141407" w:rsidRPr="00E13960">
        <w:rPr>
          <w:color w:val="000000" w:themeColor="text1"/>
          <w:sz w:val="22"/>
          <w:lang w:val="nl-NL"/>
        </w:rPr>
        <w:t xml:space="preserve"> lớn</w:t>
      </w:r>
      <w:r w:rsidRPr="00E13960">
        <w:rPr>
          <w:color w:val="000000" w:themeColor="text1"/>
          <w:sz w:val="22"/>
          <w:lang w:val="nl-NL"/>
        </w:rPr>
        <w:t xml:space="preserve"> đến hành vi của người lao động nơi làm việc, giúp ổn định nhân sự, tăng năng suất lao động và hiệu quả kinh doanh của doanh nghiệp. </w:t>
      </w:r>
      <w:r w:rsidR="00141407" w:rsidRPr="00E13960">
        <w:rPr>
          <w:color w:val="000000" w:themeColor="text1"/>
          <w:sz w:val="22"/>
          <w:lang w:val="nl-NL"/>
        </w:rPr>
        <w:t xml:space="preserve">Dưới sự tác động của cuộc cách mạng công nghiệp 4.0, môi trường kinh doanh biến động không ngừng thì </w:t>
      </w:r>
      <w:r w:rsidRPr="00E13960">
        <w:rPr>
          <w:color w:val="000000" w:themeColor="text1"/>
          <w:sz w:val="22"/>
          <w:lang w:val="nl-NL"/>
        </w:rPr>
        <w:t>sự gắn kết của người lao động với doanh nghiệp càng trở nên quan trọng và cần thiết</w:t>
      </w:r>
      <w:r w:rsidR="00B17EBE" w:rsidRPr="00E13960">
        <w:rPr>
          <w:color w:val="000000" w:themeColor="text1"/>
          <w:sz w:val="22"/>
          <w:lang w:val="nl-NL"/>
        </w:rPr>
        <w:t>.</w:t>
      </w:r>
      <w:r w:rsidRPr="00E13960">
        <w:rPr>
          <w:color w:val="000000" w:themeColor="text1"/>
          <w:sz w:val="22"/>
          <w:lang w:val="nl-NL"/>
        </w:rPr>
        <w:t xml:space="preserve"> </w:t>
      </w:r>
      <w:r w:rsidR="00141407" w:rsidRPr="00E13960">
        <w:rPr>
          <w:color w:val="000000" w:themeColor="text1"/>
          <w:sz w:val="22"/>
          <w:lang w:val="nl-NL"/>
        </w:rPr>
        <w:t xml:space="preserve">Do đó, cần </w:t>
      </w:r>
      <w:r w:rsidRPr="00E13960">
        <w:rPr>
          <w:color w:val="000000" w:themeColor="text1"/>
          <w:sz w:val="22"/>
          <w:lang w:val="nl-NL"/>
        </w:rPr>
        <w:t xml:space="preserve">tạo dựng và nâng cao </w:t>
      </w:r>
      <w:r w:rsidR="00141407" w:rsidRPr="00E13960">
        <w:rPr>
          <w:color w:val="000000" w:themeColor="text1"/>
          <w:sz w:val="22"/>
          <w:lang w:val="nl-NL"/>
        </w:rPr>
        <w:t xml:space="preserve">sự gắn kết </w:t>
      </w:r>
      <w:r w:rsidRPr="00E13960">
        <w:rPr>
          <w:color w:val="000000" w:themeColor="text1"/>
          <w:sz w:val="22"/>
          <w:lang w:val="nl-NL"/>
        </w:rPr>
        <w:t xml:space="preserve">để nó trở thành phương tiện hữu ích, đắc lực cho các nhà quản trị nhân sự trong việc thúc đẩy sự phát triển </w:t>
      </w:r>
      <w:r w:rsidR="00141407" w:rsidRPr="00E13960">
        <w:rPr>
          <w:color w:val="000000" w:themeColor="text1"/>
          <w:sz w:val="22"/>
          <w:lang w:val="nl-NL"/>
        </w:rPr>
        <w:t xml:space="preserve">bền vững </w:t>
      </w:r>
      <w:r w:rsidRPr="00E13960">
        <w:rPr>
          <w:color w:val="000000" w:themeColor="text1"/>
          <w:sz w:val="22"/>
          <w:lang w:val="nl-NL"/>
        </w:rPr>
        <w:t xml:space="preserve">của </w:t>
      </w:r>
      <w:r w:rsidR="00141407" w:rsidRPr="00E13960">
        <w:rPr>
          <w:color w:val="000000" w:themeColor="text1"/>
          <w:sz w:val="22"/>
          <w:lang w:val="nl-NL"/>
        </w:rPr>
        <w:t>doanh nghiệp</w:t>
      </w:r>
      <w:r w:rsidRPr="00E13960">
        <w:rPr>
          <w:color w:val="000000" w:themeColor="text1"/>
          <w:sz w:val="22"/>
          <w:lang w:val="nl-NL"/>
        </w:rPr>
        <w:t xml:space="preserve">. </w:t>
      </w:r>
      <w:r w:rsidRPr="00E13960">
        <w:rPr>
          <w:sz w:val="22"/>
          <w:lang w:val="af-ZA"/>
        </w:rPr>
        <w:t>Từ kết quả nghiên cứu, tác giả đưa ra một số đề xuất hàm ý chính sách cho Nhà máy nhằm nâng cao sự gắn kết của người lao độ</w:t>
      </w:r>
      <w:r w:rsidR="00141407" w:rsidRPr="00E13960">
        <w:rPr>
          <w:sz w:val="22"/>
          <w:lang w:val="af-ZA"/>
        </w:rPr>
        <w:t>ng:</w:t>
      </w:r>
    </w:p>
    <w:p w14:paraId="6ED0F4C2" w14:textId="766117B9" w:rsidR="008E75A7" w:rsidRPr="00E13960" w:rsidRDefault="008E75A7" w:rsidP="00AD6646">
      <w:pPr>
        <w:spacing w:after="120" w:line="240" w:lineRule="auto"/>
        <w:ind w:firstLine="360"/>
        <w:jc w:val="both"/>
        <w:rPr>
          <w:sz w:val="22"/>
          <w:lang w:val="af-ZA"/>
        </w:rPr>
      </w:pPr>
      <w:r w:rsidRPr="00E13960">
        <w:rPr>
          <w:sz w:val="22"/>
          <w:lang w:val="nl-NL"/>
        </w:rPr>
        <w:t xml:space="preserve">- </w:t>
      </w:r>
      <w:r w:rsidRPr="00E13960">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E13960">
        <w:rPr>
          <w:sz w:val="22"/>
          <w:lang w:val="af-ZA"/>
        </w:rPr>
        <w:t xml:space="preserve">c: </w:t>
      </w:r>
      <w:r w:rsidRPr="00E13960">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E13960">
        <w:rPr>
          <w:sz w:val="22"/>
          <w:lang w:val="af-ZA"/>
        </w:rPr>
        <w:t>t; t</w:t>
      </w:r>
      <w:r w:rsidRPr="00E13960">
        <w:rPr>
          <w:sz w:val="22"/>
          <w:lang w:val="af-ZA"/>
        </w:rPr>
        <w:t xml:space="preserve">ổ chức những hình thức giải trí và tập luyện thể dục thể thao cho người lao động, cụ thể tạo điều kiện cho người lao động tham gia các hoạt động </w:t>
      </w:r>
      <w:r w:rsidR="00AA3D2D" w:rsidRPr="00E13960">
        <w:rPr>
          <w:sz w:val="22"/>
          <w:lang w:val="af-ZA"/>
        </w:rPr>
        <w:t>tập thể</w:t>
      </w:r>
      <w:r w:rsidRPr="00E13960">
        <w:rPr>
          <w:sz w:val="22"/>
          <w:lang w:val="af-ZA"/>
        </w:rPr>
        <w:t xml:space="preserve"> do các tổ chức đoàn thể tổ chức</w:t>
      </w:r>
      <w:r w:rsidR="00AA3D2D" w:rsidRPr="00E13960">
        <w:rPr>
          <w:sz w:val="22"/>
          <w:lang w:val="af-ZA"/>
        </w:rPr>
        <w:t xml:space="preserve"> một cách hiệu quả và thực chất</w:t>
      </w:r>
      <w:r w:rsidRPr="00E13960">
        <w:rPr>
          <w:sz w:val="22"/>
          <w:lang w:val="af-ZA"/>
        </w:rPr>
        <w:t>.</w:t>
      </w:r>
    </w:p>
    <w:p w14:paraId="6E8706B6" w14:textId="5CCB0410" w:rsidR="008E75A7" w:rsidRPr="00E13960" w:rsidRDefault="00AA3D2D" w:rsidP="00AD6646">
      <w:pPr>
        <w:pStyle w:val="ListParagraph"/>
        <w:spacing w:after="120" w:line="240" w:lineRule="auto"/>
        <w:ind w:left="0" w:firstLine="567"/>
        <w:jc w:val="both"/>
        <w:rPr>
          <w:sz w:val="22"/>
          <w:lang w:val="af-ZA"/>
        </w:rPr>
      </w:pPr>
      <w:r w:rsidRPr="00E13960">
        <w:rPr>
          <w:sz w:val="22"/>
          <w:lang w:val="af-ZA"/>
        </w:rPr>
        <w:t>- Về</w:t>
      </w:r>
      <w:r w:rsidR="008E75A7" w:rsidRPr="00E13960">
        <w:rPr>
          <w:sz w:val="22"/>
          <w:lang w:val="af-ZA"/>
        </w:rPr>
        <w:t xml:space="preserve"> </w:t>
      </w:r>
      <w:r w:rsidRPr="00E13960">
        <w:rPr>
          <w:sz w:val="22"/>
          <w:lang w:val="af-ZA"/>
        </w:rPr>
        <w:t>q</w:t>
      </w:r>
      <w:r w:rsidR="008E75A7" w:rsidRPr="00E13960">
        <w:rPr>
          <w:sz w:val="22"/>
          <w:lang w:val="af-ZA"/>
        </w:rPr>
        <w:t>uản lý trực tiếp:</w:t>
      </w:r>
      <w:r w:rsidRPr="00E13960">
        <w:rPr>
          <w:sz w:val="22"/>
          <w:lang w:val="af-ZA"/>
        </w:rPr>
        <w:t xml:space="preserve"> </w:t>
      </w:r>
      <w:r w:rsidR="008E75A7" w:rsidRPr="00E13960">
        <w:rPr>
          <w:sz w:val="22"/>
          <w:lang w:val="af-ZA"/>
        </w:rPr>
        <w:t xml:space="preserve">Nhà máy tiếp tục duy trì và nâng cao bầu không khí thân thiện và gần gũi giữa </w:t>
      </w:r>
      <w:r w:rsidRPr="00E13960">
        <w:rPr>
          <w:sz w:val="22"/>
          <w:lang w:val="af-ZA"/>
        </w:rPr>
        <w:t>quản lý</w:t>
      </w:r>
      <w:r w:rsidR="008E75A7" w:rsidRPr="00E13960">
        <w:rPr>
          <w:sz w:val="22"/>
          <w:lang w:val="af-ZA"/>
        </w:rPr>
        <w:t xml:space="preserve"> và </w:t>
      </w:r>
      <w:r w:rsidRPr="00E13960">
        <w:rPr>
          <w:sz w:val="22"/>
          <w:lang w:val="af-ZA"/>
        </w:rPr>
        <w:t>nhân viên; l</w:t>
      </w:r>
      <w:r w:rsidR="008E75A7" w:rsidRPr="00E13960">
        <w:rPr>
          <w:sz w:val="22"/>
          <w:lang w:val="af-ZA"/>
        </w:rPr>
        <w:t xml:space="preserve">inh hoạt tổ chức những buổi đối thoại trực tiếp giữa người quản lý và </w:t>
      </w:r>
      <w:r w:rsidRPr="00E13960">
        <w:rPr>
          <w:sz w:val="22"/>
          <w:lang w:val="af-ZA"/>
        </w:rPr>
        <w:t>cấp dưới</w:t>
      </w:r>
      <w:r w:rsidR="008E75A7" w:rsidRPr="00E13960">
        <w:rPr>
          <w:sz w:val="22"/>
          <w:lang w:val="af-ZA"/>
        </w:rPr>
        <w:t xml:space="preserve"> nhằm nắm bắt kịp thời những khó khăn, trở ngại trong công việc cũng như trong </w:t>
      </w:r>
      <w:r w:rsidR="008E75A7" w:rsidRPr="00E13960">
        <w:rPr>
          <w:sz w:val="22"/>
          <w:lang w:val="af-ZA"/>
        </w:rPr>
        <w:lastRenderedPageBreak/>
        <w:t xml:space="preserve">đời sống của người lao động, từ đó có </w:t>
      </w:r>
      <w:r w:rsidRPr="00E13960">
        <w:rPr>
          <w:sz w:val="22"/>
          <w:lang w:val="af-ZA"/>
        </w:rPr>
        <w:t>biện</w:t>
      </w:r>
      <w:r w:rsidR="008E75A7" w:rsidRPr="00E13960">
        <w:rPr>
          <w:sz w:val="22"/>
          <w:lang w:val="af-ZA"/>
        </w:rPr>
        <w:t xml:space="preserve"> pháp giải quyết kịp thờ</w:t>
      </w:r>
      <w:r w:rsidRPr="00E13960">
        <w:rPr>
          <w:sz w:val="22"/>
          <w:lang w:val="af-ZA"/>
        </w:rPr>
        <w:t>i; c</w:t>
      </w:r>
      <w:r w:rsidR="008E75A7" w:rsidRPr="00E13960">
        <w:rPr>
          <w:sz w:val="22"/>
          <w:lang w:val="af-ZA"/>
        </w:rPr>
        <w:t xml:space="preserve">ó kế hoạch liên tục bồi dưỡng năng lực cho đội ngũ quản lý trực tiếp để </w:t>
      </w:r>
      <w:r w:rsidR="00E355FD" w:rsidRPr="00E13960">
        <w:rPr>
          <w:sz w:val="22"/>
          <w:lang w:val="af-ZA"/>
        </w:rPr>
        <w:t xml:space="preserve">nâng cao năng lực quản lý, phát huy tính sáng tạo và hiệu quả, đồng thời </w:t>
      </w:r>
      <w:r w:rsidR="008E75A7" w:rsidRPr="00E13960">
        <w:rPr>
          <w:sz w:val="22"/>
          <w:lang w:val="af-ZA"/>
        </w:rPr>
        <w:t>tạo động lực cho người lao động</w:t>
      </w:r>
      <w:r w:rsidR="00E355FD" w:rsidRPr="00E13960">
        <w:rPr>
          <w:sz w:val="22"/>
          <w:lang w:val="af-ZA"/>
        </w:rPr>
        <w:t>.</w:t>
      </w:r>
    </w:p>
    <w:p w14:paraId="58D571DE" w14:textId="0A1839A4" w:rsidR="00AA3D2D" w:rsidRPr="00E13960" w:rsidRDefault="00AA3D2D" w:rsidP="00AD6646">
      <w:pPr>
        <w:spacing w:after="120" w:line="240" w:lineRule="auto"/>
        <w:ind w:firstLine="567"/>
        <w:jc w:val="both"/>
        <w:rPr>
          <w:sz w:val="22"/>
          <w:lang w:val="af-ZA"/>
        </w:rPr>
      </w:pPr>
      <w:r w:rsidRPr="00E13960">
        <w:rPr>
          <w:sz w:val="22"/>
          <w:lang w:val="af-ZA"/>
        </w:rPr>
        <w:t>- Về</w:t>
      </w:r>
      <w:r w:rsidR="008E75A7" w:rsidRPr="00E13960">
        <w:rPr>
          <w:sz w:val="22"/>
          <w:lang w:val="af-ZA"/>
        </w:rPr>
        <w:t xml:space="preserve"> mối quan hệ vớ</w:t>
      </w:r>
      <w:r w:rsidRPr="00E13960">
        <w:rPr>
          <w:sz w:val="22"/>
          <w:lang w:val="af-ZA"/>
        </w:rPr>
        <w:t>i đ</w:t>
      </w:r>
      <w:r w:rsidR="008E75A7" w:rsidRPr="00E13960">
        <w:rPr>
          <w:sz w:val="22"/>
          <w:lang w:val="af-ZA"/>
        </w:rPr>
        <w:t>ồng nghiệp:</w:t>
      </w:r>
      <w:r w:rsidRPr="00E13960">
        <w:rPr>
          <w:sz w:val="22"/>
          <w:lang w:val="af-ZA"/>
        </w:rPr>
        <w:t xml:space="preserve"> </w:t>
      </w:r>
      <w:r w:rsidR="00B17EBE" w:rsidRPr="00E13960">
        <w:rPr>
          <w:sz w:val="22"/>
          <w:lang w:val="af-ZA"/>
        </w:rPr>
        <w:t xml:space="preserve">Dù ở bất kỳ vị trí quản lý hay nhân viên, người lao động cần phải được tôn trọng và đối xử công bằng, tất cả cùng nỗ lực, phối hợp để đóng góp hướng tới mục tiêu chung của tổ chức. Do đó, </w:t>
      </w:r>
      <w:r w:rsidR="008E75A7" w:rsidRPr="00E13960">
        <w:rPr>
          <w:sz w:val="22"/>
          <w:lang w:val="af-ZA"/>
        </w:rPr>
        <w:t xml:space="preserve">Nhà máy cần </w:t>
      </w:r>
      <w:r w:rsidRPr="00E13960">
        <w:rPr>
          <w:sz w:val="22"/>
          <w:lang w:val="af-ZA"/>
        </w:rPr>
        <w:t>hoàn thiện</w:t>
      </w:r>
      <w:r w:rsidR="008E75A7" w:rsidRPr="00E13960">
        <w:rPr>
          <w:sz w:val="22"/>
          <w:lang w:val="af-ZA"/>
        </w:rPr>
        <w:t xml:space="preserve"> quy chế làm việc theo hướng tạo lập một môi trường bình đẳng, đoàn kết, tôn trọng và </w:t>
      </w:r>
      <w:r w:rsidR="004F1F70" w:rsidRPr="00E13960">
        <w:rPr>
          <w:sz w:val="22"/>
          <w:lang w:val="af-ZA"/>
        </w:rPr>
        <w:t>giúp đỡ</w:t>
      </w:r>
      <w:r w:rsidR="008E75A7" w:rsidRPr="00E13960">
        <w:rPr>
          <w:sz w:val="22"/>
          <w:lang w:val="af-ZA"/>
        </w:rPr>
        <w:t xml:space="preserve"> lẫn nhau trong công việc. </w:t>
      </w:r>
      <w:r w:rsidR="004F1F70" w:rsidRPr="00E13960">
        <w:rPr>
          <w:sz w:val="22"/>
          <w:lang w:val="af-ZA"/>
        </w:rPr>
        <w:t xml:space="preserve">Bên cạnh đó, </w:t>
      </w:r>
      <w:r w:rsidR="004F1F70" w:rsidRPr="00E13960">
        <w:rPr>
          <w:sz w:val="22"/>
          <w:lang w:val="af-ZA"/>
        </w:rPr>
        <w:t>cần có các chính sách để t</w:t>
      </w:r>
      <w:r w:rsidR="008E75A7" w:rsidRPr="00E13960">
        <w:rPr>
          <w:sz w:val="22"/>
          <w:lang w:val="af-ZA"/>
        </w:rPr>
        <w:t>ạo lập một môi trường cạnh tranh, thi đua lành mạ</w:t>
      </w:r>
      <w:r w:rsidRPr="00E13960">
        <w:rPr>
          <w:sz w:val="22"/>
          <w:lang w:val="af-ZA"/>
        </w:rPr>
        <w:t>nh và</w:t>
      </w:r>
      <w:r w:rsidR="008E75A7" w:rsidRPr="00E13960">
        <w:rPr>
          <w:sz w:val="22"/>
          <w:lang w:val="af-ZA"/>
        </w:rPr>
        <w:t xml:space="preserve"> bình đẳ</w:t>
      </w:r>
      <w:r w:rsidRPr="00E13960">
        <w:rPr>
          <w:sz w:val="22"/>
          <w:lang w:val="af-ZA"/>
        </w:rPr>
        <w:t>ng.</w:t>
      </w:r>
    </w:p>
    <w:p w14:paraId="50D2258D" w14:textId="2CA733B2" w:rsidR="009370AA" w:rsidRPr="00E13960" w:rsidRDefault="00AA3D2D" w:rsidP="00AD6646">
      <w:pPr>
        <w:spacing w:after="120" w:line="240" w:lineRule="auto"/>
        <w:ind w:firstLine="567"/>
        <w:jc w:val="both"/>
        <w:rPr>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sz w:val="22"/>
          <w:lang w:val="af-ZA"/>
        </w:rPr>
        <w:t xml:space="preserve">- </w:t>
      </w:r>
      <w:r w:rsidR="008E75A7" w:rsidRPr="00E13960">
        <w:rPr>
          <w:sz w:val="22"/>
          <w:lang w:val="af-ZA"/>
        </w:rPr>
        <w:t>Giải pháp về tiền lương:</w:t>
      </w:r>
      <w:r w:rsidRPr="00E13960">
        <w:rPr>
          <w:sz w:val="22"/>
          <w:lang w:val="af-ZA"/>
        </w:rPr>
        <w:t xml:space="preserve"> </w:t>
      </w:r>
      <w:r w:rsidR="008E75A7" w:rsidRPr="00E13960">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Pr="00E13960">
        <w:rPr>
          <w:sz w:val="22"/>
          <w:lang w:val="af-ZA"/>
        </w:rPr>
        <w:t xml:space="preserve">Nhà </w:t>
      </w:r>
      <w:r w:rsidR="008E75A7" w:rsidRPr="00E13960">
        <w:rPr>
          <w:sz w:val="22"/>
          <w:lang w:val="af-ZA"/>
        </w:rPr>
        <w:t xml:space="preserve">máy trong bối cảnh cạnh tranh về </w:t>
      </w:r>
      <w:r w:rsidRPr="00E13960">
        <w:rPr>
          <w:sz w:val="22"/>
          <w:lang w:val="af-ZA"/>
        </w:rPr>
        <w:t>nhân lực chấ</w:t>
      </w:r>
      <w:r w:rsidR="004F1F70" w:rsidRPr="00E13960">
        <w:rPr>
          <w:sz w:val="22"/>
          <w:lang w:val="af-ZA"/>
        </w:rPr>
        <w:t>t lượ</w:t>
      </w:r>
      <w:r w:rsidRPr="00E13960">
        <w:rPr>
          <w:sz w:val="22"/>
          <w:lang w:val="af-ZA"/>
        </w:rPr>
        <w:t>ng cao</w:t>
      </w:r>
      <w:r w:rsidR="008E75A7" w:rsidRPr="00E13960">
        <w:rPr>
          <w:sz w:val="22"/>
          <w:lang w:val="af-ZA"/>
        </w:rPr>
        <w:t xml:space="preserve"> ngày càng tăng trong ngành sản xuất dược phẩm.</w:t>
      </w:r>
      <w:r w:rsidRPr="00E13960">
        <w:rPr>
          <w:sz w:val="22"/>
          <w:lang w:val="af-ZA"/>
        </w:rPr>
        <w:t xml:space="preserve"> Bên cạnh đó, x</w:t>
      </w:r>
      <w:r w:rsidR="008E75A7" w:rsidRPr="00E13960">
        <w:rPr>
          <w:sz w:val="22"/>
          <w:lang w:val="af-ZA"/>
        </w:rPr>
        <w:t xml:space="preserve">ây dựng chính sách </w:t>
      </w:r>
      <w:r w:rsidR="00C029ED" w:rsidRPr="00E13960">
        <w:rPr>
          <w:sz w:val="22"/>
          <w:lang w:val="af-ZA"/>
        </w:rPr>
        <w:t>thu hút</w:t>
      </w:r>
      <w:r w:rsidRPr="00E13960">
        <w:rPr>
          <w:sz w:val="22"/>
          <w:lang w:val="af-ZA"/>
        </w:rPr>
        <w:t xml:space="preserve"> và p</w:t>
      </w:r>
      <w:r w:rsidR="008E75A7" w:rsidRPr="00E13960">
        <w:rPr>
          <w:sz w:val="22"/>
          <w:lang w:val="af-ZA"/>
        </w:rPr>
        <w:t xml:space="preserve">hát triển nhân tài </w:t>
      </w:r>
      <w:r w:rsidRPr="00E13960">
        <w:rPr>
          <w:sz w:val="22"/>
          <w:lang w:val="af-ZA"/>
        </w:rPr>
        <w:t xml:space="preserve">cả bên trong và bên ngoài </w:t>
      </w:r>
      <w:r w:rsidR="008E75A7" w:rsidRPr="00E13960">
        <w:rPr>
          <w:sz w:val="22"/>
          <w:lang w:val="af-ZA"/>
        </w:rPr>
        <w:t>nhằm tạo nguồn nhân lực kế cậ</w:t>
      </w:r>
      <w:r w:rsidRPr="00E13960">
        <w:rPr>
          <w:sz w:val="22"/>
          <w:lang w:val="af-ZA"/>
        </w:rPr>
        <w:t>n trong tương lai, đảm bảo sự ổn định trong sản xuất và phát triển của Nhà máy.</w:t>
      </w:r>
    </w:p>
    <w:p w14:paraId="49C7A67A" w14:textId="0227ED95" w:rsidR="008E75A7" w:rsidRPr="00E13960" w:rsidRDefault="008E75A7" w:rsidP="00AD6646">
      <w:pPr>
        <w:spacing w:after="120" w:line="240" w:lineRule="auto"/>
        <w:ind w:firstLine="567"/>
        <w:jc w:val="both"/>
        <w:rPr>
          <w:sz w:val="22"/>
          <w:lang w:val="af-ZA"/>
        </w:rPr>
      </w:pPr>
    </w:p>
    <w:p w14:paraId="69E2F33A" w14:textId="77777777" w:rsidR="00B97021" w:rsidRPr="00E13960" w:rsidRDefault="00B97021" w:rsidP="00C029ED">
      <w:pPr>
        <w:spacing w:after="120" w:line="240" w:lineRule="auto"/>
        <w:jc w:val="both"/>
        <w:rPr>
          <w:b/>
          <w:sz w:val="22"/>
          <w:lang w:val="af-ZA"/>
        </w:rPr>
        <w:sectPr w:rsidR="00B97021" w:rsidRPr="00E13960" w:rsidSect="00441CBF">
          <w:type w:val="continuous"/>
          <w:pgSz w:w="11906" w:h="16838" w:code="9"/>
          <w:pgMar w:top="1134" w:right="1134" w:bottom="1134" w:left="1418" w:header="720" w:footer="720" w:gutter="0"/>
          <w:pgNumType w:start="0"/>
          <w:cols w:space="720"/>
          <w:docGrid w:linePitch="360"/>
        </w:sectPr>
      </w:pPr>
    </w:p>
    <w:p w14:paraId="7085FB6F" w14:textId="6E38DD5C" w:rsidR="00732A37" w:rsidRPr="00E13960" w:rsidRDefault="00B97021" w:rsidP="00C029ED">
      <w:pPr>
        <w:spacing w:after="120" w:line="240" w:lineRule="auto"/>
        <w:jc w:val="both"/>
        <w:rPr>
          <w:sz w:val="22"/>
          <w:lang w:val="af-ZA"/>
        </w:rPr>
      </w:pPr>
      <w:r w:rsidRPr="00E13960">
        <w:rPr>
          <w:b/>
          <w:sz w:val="22"/>
          <w:lang w:val="af-ZA"/>
        </w:rPr>
        <w:t>TÀI LIỆU THAM KHẢO</w:t>
      </w:r>
    </w:p>
    <w:p w14:paraId="5629032D" w14:textId="556BB7F1" w:rsidR="00967919" w:rsidRPr="00E13960" w:rsidRDefault="00967919" w:rsidP="00967919">
      <w:pPr>
        <w:pStyle w:val="ListParagraph"/>
        <w:numPr>
          <w:ilvl w:val="0"/>
          <w:numId w:val="20"/>
        </w:numPr>
        <w:tabs>
          <w:tab w:val="left" w:pos="142"/>
          <w:tab w:val="left" w:pos="284"/>
        </w:tabs>
        <w:spacing w:after="120" w:line="240" w:lineRule="auto"/>
        <w:ind w:left="284" w:hanging="284"/>
        <w:jc w:val="left"/>
        <w:rPr>
          <w:color w:val="000000" w:themeColor="text1"/>
          <w:sz w:val="22"/>
          <w:lang w:val="af-ZA"/>
        </w:rPr>
      </w:pPr>
      <w:r w:rsidRPr="00E13960">
        <w:rPr>
          <w:color w:val="000000" w:themeColor="text1"/>
          <w:sz w:val="22"/>
          <w:lang w:val="af-ZA"/>
        </w:rPr>
        <w:t xml:space="preserve">Quốc hội 15. </w:t>
      </w:r>
      <w:r w:rsidRPr="00E13960">
        <w:rPr>
          <w:i/>
          <w:color w:val="000000" w:themeColor="text1"/>
          <w:sz w:val="22"/>
          <w:lang w:val="af-ZA"/>
        </w:rPr>
        <w:t>Nghị quyết số 16/2021/QH15 về Kế hoạch phát triển kinh tế- xã hội 5 năm 2021-2025</w:t>
      </w:r>
      <w:r w:rsidR="0074323F" w:rsidRPr="00E13960">
        <w:rPr>
          <w:color w:val="000000" w:themeColor="text1"/>
          <w:sz w:val="22"/>
          <w:lang w:val="af-ZA"/>
        </w:rPr>
        <w:t xml:space="preserve">, </w:t>
      </w:r>
      <w:r w:rsidR="0074323F" w:rsidRPr="00E13960">
        <w:rPr>
          <w:b/>
          <w:color w:val="000000" w:themeColor="text1"/>
          <w:sz w:val="22"/>
          <w:lang w:val="af-ZA"/>
        </w:rPr>
        <w:t>2021</w:t>
      </w:r>
      <w:r w:rsidR="0074323F" w:rsidRPr="00E13960">
        <w:rPr>
          <w:color w:val="000000" w:themeColor="text1"/>
          <w:sz w:val="22"/>
          <w:lang w:val="af-ZA"/>
        </w:rPr>
        <w:t>.</w:t>
      </w:r>
    </w:p>
    <w:p w14:paraId="7E6BA957" w14:textId="77777777" w:rsidR="00967919" w:rsidRPr="00E13960" w:rsidRDefault="00967919" w:rsidP="00967919">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M. Hà. </w:t>
      </w:r>
      <w:r w:rsidRPr="00E13960">
        <w:rPr>
          <w:i/>
          <w:color w:val="000000" w:themeColor="text1"/>
          <w:sz w:val="22"/>
          <w:lang w:val="af-ZA"/>
        </w:rPr>
        <w:t>Phát triển ngành dược Việt Nam: Thực trạng và giải pháp</w:t>
      </w:r>
      <w:r w:rsidRPr="00E13960">
        <w:rPr>
          <w:color w:val="000000" w:themeColor="text1"/>
          <w:sz w:val="22"/>
          <w:lang w:val="af-ZA"/>
        </w:rPr>
        <w:t xml:space="preserve">, </w:t>
      </w:r>
      <w:hyperlink r:id="rId33" w:history="1">
        <w:r w:rsidRPr="00E13960">
          <w:rPr>
            <w:color w:val="000000" w:themeColor="text1"/>
            <w:sz w:val="22"/>
            <w:lang w:val="af-ZA"/>
          </w:rPr>
          <w:t>https://kinhtevadubao.vn/phat-trien-nganh-duoc-viet-nam-thuc-trang-va-giai-phap-21293.html</w:t>
        </w:r>
      </w:hyperlink>
      <w:r w:rsidRPr="00E13960">
        <w:rPr>
          <w:color w:val="000000" w:themeColor="text1"/>
          <w:sz w:val="22"/>
          <w:lang w:val="af-ZA"/>
        </w:rPr>
        <w:t>, truy cập ngày 04/02/2023.</w:t>
      </w:r>
    </w:p>
    <w:p w14:paraId="753F90D6" w14:textId="77777777" w:rsidR="009370AA" w:rsidRPr="00E13960" w:rsidRDefault="009370AA" w:rsidP="009370AA">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sidRPr="00E13960">
        <w:rPr>
          <w:color w:val="000000" w:themeColor="text1"/>
          <w:sz w:val="22"/>
          <w:lang w:val="af-ZA"/>
        </w:rPr>
        <w:t xml:space="preserve">K. Legge. </w:t>
      </w:r>
      <w:r w:rsidRPr="00E13960">
        <w:rPr>
          <w:i/>
          <w:color w:val="000000" w:themeColor="text1"/>
          <w:sz w:val="22"/>
          <w:lang w:val="af-ZA"/>
        </w:rPr>
        <w:t>Human Resource Management: Rhetorics and Realities</w:t>
      </w:r>
      <w:r w:rsidRPr="00E13960">
        <w:rPr>
          <w:color w:val="000000" w:themeColor="text1"/>
          <w:sz w:val="22"/>
          <w:lang w:val="af-ZA"/>
        </w:rPr>
        <w:t xml:space="preserve">, Chippenham: MacMillan Business, </w:t>
      </w:r>
      <w:r w:rsidRPr="00E13960">
        <w:rPr>
          <w:b/>
          <w:color w:val="000000" w:themeColor="text1"/>
          <w:sz w:val="22"/>
          <w:lang w:val="af-ZA"/>
        </w:rPr>
        <w:t>1995</w:t>
      </w:r>
      <w:r w:rsidRPr="00E13960">
        <w:rPr>
          <w:color w:val="000000" w:themeColor="text1"/>
          <w:sz w:val="22"/>
          <w:lang w:val="af-ZA"/>
        </w:rPr>
        <w:t>.</w:t>
      </w:r>
    </w:p>
    <w:p w14:paraId="361D090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 Perrin. The 2003 Towers Perrin Talent Report: Working Today: Understanding What Drives Employee Engagement, Research Report, Stamford, Conn, </w:t>
      </w:r>
      <w:r w:rsidRPr="00E13960">
        <w:rPr>
          <w:b/>
          <w:color w:val="000000" w:themeColor="text1"/>
          <w:sz w:val="22"/>
          <w:lang w:val="af-ZA"/>
        </w:rPr>
        <w:t>2003</w:t>
      </w:r>
      <w:r w:rsidRPr="00E13960">
        <w:rPr>
          <w:color w:val="000000" w:themeColor="text1"/>
          <w:sz w:val="22"/>
          <w:lang w:val="af-ZA"/>
        </w:rPr>
        <w:t>.</w:t>
      </w:r>
    </w:p>
    <w:p w14:paraId="7913DB76" w14:textId="23AE66A3"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Robinson, S. Perryman &amp; S. Hayday. </w:t>
      </w:r>
      <w:r w:rsidRPr="00E13960">
        <w:rPr>
          <w:i/>
          <w:color w:val="000000" w:themeColor="text1"/>
          <w:sz w:val="22"/>
          <w:lang w:val="af-ZA"/>
        </w:rPr>
        <w:t>The Drivers of Employee Engagement</w:t>
      </w:r>
      <w:r w:rsidRPr="00E13960">
        <w:rPr>
          <w:color w:val="000000" w:themeColor="text1"/>
          <w:sz w:val="22"/>
          <w:lang w:val="af-ZA"/>
        </w:rPr>
        <w:t xml:space="preserve">, Brighton, Sussex: IES Research report, </w:t>
      </w:r>
      <w:r w:rsidRPr="00E13960">
        <w:rPr>
          <w:b/>
          <w:color w:val="000000" w:themeColor="text1"/>
          <w:sz w:val="22"/>
          <w:lang w:val="af-ZA"/>
        </w:rPr>
        <w:t>2004.</w:t>
      </w:r>
    </w:p>
    <w:p w14:paraId="28978419" w14:textId="23396C22"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The Segal Group Inc. </w:t>
      </w:r>
      <w:r w:rsidRPr="00E13960">
        <w:rPr>
          <w:i/>
          <w:color w:val="000000" w:themeColor="text1"/>
          <w:sz w:val="22"/>
          <w:lang w:val="af-ZA"/>
        </w:rPr>
        <w:t>Sales force findings: Rewards and engagement,</w:t>
      </w:r>
      <w:r w:rsidRPr="00E13960">
        <w:rPr>
          <w:color w:val="000000" w:themeColor="text1"/>
          <w:sz w:val="22"/>
          <w:lang w:val="af-ZA"/>
        </w:rPr>
        <w:t xml:space="preserve"> </w:t>
      </w:r>
      <w:r w:rsidRPr="00E13960">
        <w:rPr>
          <w:i/>
          <w:color w:val="000000" w:themeColor="text1"/>
          <w:sz w:val="22"/>
          <w:lang w:val="af-ZA"/>
        </w:rPr>
        <w:t>Rewards of Work Study</w:t>
      </w:r>
      <w:r w:rsidRPr="00E13960">
        <w:rPr>
          <w:color w:val="000000" w:themeColor="text1"/>
          <w:sz w:val="22"/>
          <w:lang w:val="af-ZA"/>
        </w:rPr>
        <w:t xml:space="preserve">, Retrieved </w:t>
      </w:r>
      <w:r w:rsidR="00CD377B" w:rsidRPr="00E13960">
        <w:rPr>
          <w:color w:val="000000" w:themeColor="text1"/>
          <w:sz w:val="22"/>
          <w:lang w:val="af-ZA"/>
        </w:rPr>
        <w:t xml:space="preserve">on </w:t>
      </w:r>
      <w:r w:rsidRPr="00E13960">
        <w:rPr>
          <w:color w:val="000000" w:themeColor="text1"/>
          <w:sz w:val="22"/>
          <w:lang w:val="af-ZA"/>
        </w:rPr>
        <w:t xml:space="preserve">December 27, </w:t>
      </w:r>
      <w:r w:rsidRPr="00E13960">
        <w:rPr>
          <w:b/>
          <w:color w:val="000000" w:themeColor="text1"/>
          <w:sz w:val="22"/>
          <w:lang w:val="af-ZA"/>
        </w:rPr>
        <w:t>2006</w:t>
      </w:r>
      <w:r w:rsidRPr="00E13960">
        <w:rPr>
          <w:color w:val="000000" w:themeColor="text1"/>
          <w:sz w:val="22"/>
          <w:lang w:val="af-ZA"/>
        </w:rPr>
        <w:t>.</w:t>
      </w:r>
    </w:p>
    <w:p w14:paraId="5A5DFD62" w14:textId="05F221B9"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 Roberts &amp; T. O. Davenport. Job engagement: Why it’s important and how to improve it, </w:t>
      </w:r>
      <w:r w:rsidRPr="00E13960">
        <w:rPr>
          <w:i/>
          <w:color w:val="000000" w:themeColor="text1"/>
          <w:sz w:val="22"/>
          <w:lang w:val="af-ZA"/>
        </w:rPr>
        <w:t>Employment Relations Today</w:t>
      </w:r>
      <w:r w:rsidRPr="00E13960">
        <w:rPr>
          <w:color w:val="000000" w:themeColor="text1"/>
          <w:sz w:val="22"/>
          <w:lang w:val="af-ZA"/>
        </w:rPr>
        <w:t xml:space="preserve">, </w:t>
      </w:r>
      <w:r w:rsidRPr="00E13960">
        <w:rPr>
          <w:b/>
          <w:color w:val="000000" w:themeColor="text1"/>
          <w:sz w:val="22"/>
          <w:lang w:val="af-ZA"/>
        </w:rPr>
        <w:t>2002</w:t>
      </w:r>
      <w:r w:rsidR="0067409D" w:rsidRPr="00E13960">
        <w:rPr>
          <w:color w:val="000000" w:themeColor="text1"/>
          <w:sz w:val="22"/>
          <w:lang w:val="af-ZA"/>
        </w:rPr>
        <w:t>, 21-29.</w:t>
      </w:r>
    </w:p>
    <w:p w14:paraId="7DDB349D"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P. Meyer &amp; N. J. Allen. A threecomponent conceptualization commitment of organizational, </w:t>
      </w:r>
      <w:r w:rsidRPr="00E13960">
        <w:rPr>
          <w:i/>
          <w:color w:val="000000" w:themeColor="text1"/>
          <w:sz w:val="22"/>
          <w:lang w:val="af-ZA"/>
        </w:rPr>
        <w:t>Human Resources Management</w:t>
      </w:r>
      <w:r w:rsidRPr="00E13960">
        <w:rPr>
          <w:color w:val="000000" w:themeColor="text1"/>
          <w:sz w:val="22"/>
          <w:lang w:val="af-ZA"/>
        </w:rPr>
        <w:t xml:space="preserve">, </w:t>
      </w:r>
      <w:r w:rsidRPr="00E13960">
        <w:rPr>
          <w:b/>
          <w:color w:val="000000" w:themeColor="text1"/>
          <w:sz w:val="22"/>
          <w:lang w:val="af-ZA"/>
        </w:rPr>
        <w:t>1991</w:t>
      </w:r>
      <w:r w:rsidRPr="00E13960">
        <w:rPr>
          <w:color w:val="000000" w:themeColor="text1"/>
          <w:sz w:val="22"/>
          <w:lang w:val="af-ZA"/>
        </w:rPr>
        <w:t>.</w:t>
      </w:r>
    </w:p>
    <w:p w14:paraId="4A376A64"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E. Edison &amp; S. Josephine. Factors Affecting Employee Commitment in the workplace: An Analysis, </w:t>
      </w:r>
      <w:r w:rsidRPr="00E13960">
        <w:rPr>
          <w:i/>
          <w:color w:val="000000" w:themeColor="text1"/>
          <w:sz w:val="22"/>
          <w:lang w:val="af-ZA"/>
        </w:rPr>
        <w:t>Journal of Education and Practice</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11</w:t>
      </w:r>
      <w:r w:rsidRPr="00E13960">
        <w:rPr>
          <w:color w:val="000000" w:themeColor="text1"/>
          <w:sz w:val="22"/>
          <w:lang w:val="af-ZA"/>
        </w:rPr>
        <w:t>(27), 160-171.</w:t>
      </w:r>
    </w:p>
    <w:p w14:paraId="7749CD2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Sturges, D. Guest &amp; K. Mackenize Davey. Who’s in charge? Graduates’ attitudes to and experiences of career management and organizational commitment among graduates in the first ten years at work, </w:t>
      </w:r>
      <w:r w:rsidRPr="00E13960">
        <w:rPr>
          <w:i/>
          <w:color w:val="000000" w:themeColor="text1"/>
          <w:sz w:val="22"/>
          <w:lang w:val="af-ZA"/>
        </w:rPr>
        <w:t>Journal of Organization Behavior</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23</w:t>
      </w:r>
      <w:r w:rsidRPr="00E13960">
        <w:rPr>
          <w:color w:val="000000" w:themeColor="text1"/>
          <w:sz w:val="22"/>
          <w:lang w:val="af-ZA"/>
        </w:rPr>
        <w:t>(6), 731-748.</w:t>
      </w:r>
    </w:p>
    <w:p w14:paraId="46F26A7B" w14:textId="77777777" w:rsidR="00E706B2" w:rsidRPr="00E13960" w:rsidRDefault="00E706B2" w:rsidP="00E706B2">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B. N. Vương &amp; N. T. N. Châu. Nâng cao sự gắn kết của nhân viên với tổ chức: nghiên cứu thực nghiệm tại Công ty TNHH Hùng Cá, </w:t>
      </w:r>
      <w:r w:rsidRPr="00E13960">
        <w:rPr>
          <w:i/>
          <w:color w:val="000000" w:themeColor="text1"/>
          <w:sz w:val="22"/>
          <w:lang w:val="af-ZA"/>
        </w:rPr>
        <w:t>Tạp chí Khoa học Đại học Văn Hiến</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7</w:t>
      </w:r>
      <w:r w:rsidRPr="00E13960">
        <w:rPr>
          <w:color w:val="000000" w:themeColor="text1"/>
          <w:sz w:val="22"/>
          <w:lang w:val="af-ZA"/>
        </w:rPr>
        <w:t xml:space="preserve">(2), 57-74. </w:t>
      </w:r>
    </w:p>
    <w:p w14:paraId="095FBC56" w14:textId="3EF97C43"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J. A. LePine, A. Erez, &amp; D. E. Johnson. The nature and dimensionality of organizational citizenship behavior: A critical review and meta-analysis, </w:t>
      </w:r>
      <w:r w:rsidRPr="00E13960">
        <w:rPr>
          <w:i/>
          <w:iCs/>
          <w:color w:val="000000" w:themeColor="text1"/>
          <w:sz w:val="22"/>
          <w:lang w:val="af-ZA"/>
        </w:rPr>
        <w:t xml:space="preserve">Journal of Applied Psychology, </w:t>
      </w:r>
      <w:r w:rsidRPr="00E13960">
        <w:rPr>
          <w:b/>
          <w:iCs/>
          <w:color w:val="000000" w:themeColor="text1"/>
          <w:sz w:val="22"/>
          <w:lang w:val="af-ZA"/>
        </w:rPr>
        <w:t>2002</w:t>
      </w:r>
      <w:r w:rsidRPr="00E13960">
        <w:rPr>
          <w:i/>
          <w:iCs/>
          <w:color w:val="000000" w:themeColor="text1"/>
          <w:sz w:val="22"/>
          <w:lang w:val="af-ZA"/>
        </w:rPr>
        <w:t>, 87</w:t>
      </w:r>
      <w:r w:rsidRPr="00E13960">
        <w:rPr>
          <w:color w:val="000000" w:themeColor="text1"/>
          <w:sz w:val="22"/>
          <w:lang w:val="af-ZA"/>
        </w:rPr>
        <w:t>(1), 52–65. </w:t>
      </w:r>
    </w:p>
    <w:p w14:paraId="1E177817" w14:textId="7C21439B" w:rsidR="009370AA" w:rsidRPr="00E13960" w:rsidRDefault="009370AA" w:rsidP="009370AA">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L. N. Hạnh, H. X. Hướng, N. N. Đức. Hành vi công dân tổ chức của giảng viên đại học ở Việt Nam: Vai trò của phong cách lãnh đạo chuyển dạng, cam kết về khía cạnh cảm xúc và sự vượt qua cái tôi, </w:t>
      </w:r>
      <w:r w:rsidRPr="00E13960">
        <w:rPr>
          <w:i/>
          <w:color w:val="000000" w:themeColor="text1"/>
          <w:sz w:val="22"/>
          <w:lang w:val="af-ZA"/>
        </w:rPr>
        <w:t>Tạp chí Nghiên cứu Kinh tế và Kinh doanh Châu Á</w:t>
      </w:r>
      <w:r w:rsidRPr="00E13960">
        <w:rPr>
          <w:color w:val="000000" w:themeColor="text1"/>
          <w:sz w:val="22"/>
          <w:lang w:val="af-ZA"/>
        </w:rPr>
        <w:t xml:space="preserve">, </w:t>
      </w:r>
      <w:r w:rsidRPr="00E13960">
        <w:rPr>
          <w:b/>
          <w:color w:val="000000" w:themeColor="text1"/>
          <w:sz w:val="22"/>
          <w:lang w:val="af-ZA"/>
        </w:rPr>
        <w:t>2020</w:t>
      </w:r>
      <w:r w:rsidR="00A51BF1" w:rsidRPr="00E13960">
        <w:rPr>
          <w:color w:val="000000" w:themeColor="text1"/>
          <w:sz w:val="22"/>
          <w:lang w:val="af-ZA"/>
        </w:rPr>
        <w:t xml:space="preserve">, </w:t>
      </w:r>
      <w:r w:rsidR="00A51BF1" w:rsidRPr="00E13960">
        <w:rPr>
          <w:i/>
          <w:color w:val="000000" w:themeColor="text1"/>
          <w:sz w:val="22"/>
          <w:lang w:val="af-ZA"/>
        </w:rPr>
        <w:t>12</w:t>
      </w:r>
      <w:r w:rsidRPr="00E13960">
        <w:rPr>
          <w:color w:val="000000" w:themeColor="text1"/>
          <w:sz w:val="22"/>
          <w:lang w:val="af-ZA"/>
        </w:rPr>
        <w:t>(2019), 55-80.</w:t>
      </w:r>
    </w:p>
    <w:p w14:paraId="205D2ACF"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 L. McShane &amp; M. A. Von Glinow. </w:t>
      </w:r>
      <w:r w:rsidRPr="00E13960">
        <w:rPr>
          <w:i/>
          <w:color w:val="000000" w:themeColor="text1"/>
          <w:sz w:val="22"/>
          <w:lang w:val="af-ZA"/>
        </w:rPr>
        <w:t>Organizational Behaviour</w:t>
      </w:r>
      <w:r w:rsidRPr="00E13960">
        <w:rPr>
          <w:color w:val="000000" w:themeColor="text1"/>
          <w:sz w:val="22"/>
          <w:lang w:val="af-ZA"/>
        </w:rPr>
        <w:t xml:space="preserve">, International Edition, McGraw-Hill Education, New York, </w:t>
      </w:r>
      <w:r w:rsidRPr="00E13960">
        <w:rPr>
          <w:b/>
          <w:color w:val="000000" w:themeColor="text1"/>
          <w:sz w:val="22"/>
          <w:lang w:val="af-ZA"/>
        </w:rPr>
        <w:t>2003</w:t>
      </w:r>
      <w:r w:rsidRPr="00E13960">
        <w:rPr>
          <w:color w:val="000000" w:themeColor="text1"/>
          <w:sz w:val="22"/>
          <w:lang w:val="af-ZA"/>
        </w:rPr>
        <w:t>.</w:t>
      </w:r>
    </w:p>
    <w:p w14:paraId="011B744F" w14:textId="14BCC6B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M. L. Berry. </w:t>
      </w:r>
      <w:r w:rsidRPr="00E13960">
        <w:rPr>
          <w:i/>
          <w:color w:val="000000" w:themeColor="text1"/>
          <w:sz w:val="22"/>
          <w:lang w:val="af-ZA"/>
        </w:rPr>
        <w:t>Predicting Turnover Intent: Examining the Effects of Employee Engagement, Compensation Fairness, Job Satisfaction</w:t>
      </w:r>
      <w:r w:rsidRPr="00E13960">
        <w:rPr>
          <w:color w:val="000000" w:themeColor="text1"/>
          <w:sz w:val="22"/>
          <w:lang w:val="af-ZA"/>
        </w:rPr>
        <w:t>, and Age, PhD diss</w:t>
      </w:r>
      <w:r w:rsidR="00A51BF1" w:rsidRPr="00E13960">
        <w:rPr>
          <w:color w:val="000000" w:themeColor="text1"/>
          <w:sz w:val="22"/>
          <w:lang w:val="af-ZA"/>
        </w:rPr>
        <w:t>ertation</w:t>
      </w:r>
      <w:r w:rsidRPr="00E13960">
        <w:rPr>
          <w:color w:val="000000" w:themeColor="text1"/>
          <w:sz w:val="22"/>
          <w:lang w:val="af-ZA"/>
        </w:rPr>
        <w:t xml:space="preserve">, University </w:t>
      </w:r>
      <w:r w:rsidR="00A51BF1" w:rsidRPr="00E13960">
        <w:rPr>
          <w:color w:val="000000" w:themeColor="text1"/>
          <w:sz w:val="22"/>
          <w:lang w:val="af-ZA"/>
        </w:rPr>
        <w:t xml:space="preserve">of Tennessee, </w:t>
      </w:r>
      <w:r w:rsidR="00A51BF1" w:rsidRPr="00E13960">
        <w:rPr>
          <w:b/>
          <w:color w:val="000000" w:themeColor="text1"/>
          <w:sz w:val="22"/>
          <w:lang w:val="af-ZA"/>
        </w:rPr>
        <w:t>2010</w:t>
      </w:r>
      <w:r w:rsidR="00A51BF1" w:rsidRPr="00E13960">
        <w:rPr>
          <w:color w:val="000000" w:themeColor="text1"/>
          <w:sz w:val="22"/>
          <w:lang w:val="af-ZA"/>
        </w:rPr>
        <w:t>.</w:t>
      </w:r>
      <w:r w:rsidRPr="00E13960">
        <w:rPr>
          <w:color w:val="000000" w:themeColor="text1"/>
          <w:sz w:val="22"/>
          <w:lang w:val="af-ZA"/>
        </w:rPr>
        <w:t xml:space="preserve">  </w:t>
      </w:r>
    </w:p>
    <w:p w14:paraId="021F383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R. Hackman &amp; G. R. Oldham. </w:t>
      </w:r>
      <w:r w:rsidRPr="00E13960">
        <w:rPr>
          <w:i/>
          <w:color w:val="000000" w:themeColor="text1"/>
          <w:sz w:val="22"/>
          <w:lang w:val="af-ZA"/>
        </w:rPr>
        <w:t>Work redesign</w:t>
      </w:r>
      <w:r w:rsidRPr="00E13960">
        <w:rPr>
          <w:color w:val="000000" w:themeColor="text1"/>
          <w:sz w:val="22"/>
          <w:lang w:val="af-ZA"/>
        </w:rPr>
        <w:t xml:space="preserve">, Reading, MA: Addison-Wesley, 78-80, </w:t>
      </w:r>
      <w:r w:rsidRPr="00E13960">
        <w:rPr>
          <w:b/>
          <w:color w:val="000000" w:themeColor="text1"/>
          <w:sz w:val="22"/>
          <w:lang w:val="af-ZA"/>
        </w:rPr>
        <w:t>1980</w:t>
      </w:r>
      <w:r w:rsidRPr="00E13960">
        <w:rPr>
          <w:color w:val="000000" w:themeColor="text1"/>
          <w:sz w:val="22"/>
          <w:lang w:val="af-ZA"/>
        </w:rPr>
        <w:t>.</w:t>
      </w:r>
    </w:p>
    <w:p w14:paraId="4848C62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W. Patton &amp; M. McMahon. </w:t>
      </w:r>
      <w:r w:rsidRPr="00E13960">
        <w:rPr>
          <w:i/>
          <w:color w:val="000000" w:themeColor="text1"/>
          <w:sz w:val="22"/>
          <w:lang w:val="af-ZA"/>
        </w:rPr>
        <w:t>Career development and systems theory: A new relationship</w:t>
      </w:r>
      <w:r w:rsidRPr="00E13960">
        <w:rPr>
          <w:color w:val="000000" w:themeColor="text1"/>
          <w:sz w:val="22"/>
          <w:lang w:val="af-ZA"/>
        </w:rPr>
        <w:t xml:space="preserve">, Pacific Grove, CA: Brooks/Cole, </w:t>
      </w:r>
      <w:r w:rsidRPr="00E13960">
        <w:rPr>
          <w:b/>
          <w:color w:val="000000" w:themeColor="text1"/>
          <w:sz w:val="22"/>
          <w:lang w:val="af-ZA"/>
        </w:rPr>
        <w:t>1999</w:t>
      </w:r>
      <w:r w:rsidRPr="00E13960">
        <w:rPr>
          <w:color w:val="000000" w:themeColor="text1"/>
          <w:sz w:val="22"/>
          <w:lang w:val="af-ZA"/>
        </w:rPr>
        <w:t>.</w:t>
      </w:r>
    </w:p>
    <w:p w14:paraId="7874D033" w14:textId="698E748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E. Levinson</w:t>
      </w:r>
      <w:r w:rsidR="00A51BF1" w:rsidRPr="00E13960">
        <w:rPr>
          <w:color w:val="000000" w:themeColor="text1"/>
          <w:sz w:val="22"/>
          <w:lang w:val="af-ZA"/>
        </w:rPr>
        <w:t>.</w:t>
      </w:r>
      <w:r w:rsidRPr="00E13960">
        <w:rPr>
          <w:color w:val="000000" w:themeColor="text1"/>
          <w:sz w:val="22"/>
          <w:lang w:val="af-ZA"/>
        </w:rPr>
        <w:t xml:space="preserve"> </w:t>
      </w:r>
      <w:r w:rsidRPr="00E13960">
        <w:rPr>
          <w:i/>
          <w:color w:val="000000" w:themeColor="text1"/>
          <w:sz w:val="22"/>
          <w:lang w:val="af-ZA"/>
        </w:rPr>
        <w:t>Developing high employee engagement makes good business sense</w:t>
      </w:r>
      <w:r w:rsidRPr="00E13960">
        <w:rPr>
          <w:color w:val="000000" w:themeColor="text1"/>
          <w:sz w:val="22"/>
          <w:lang w:val="af-ZA"/>
        </w:rPr>
        <w:t>,</w:t>
      </w:r>
      <w:r w:rsidR="00A51BF1" w:rsidRPr="00E13960">
        <w:rPr>
          <w:color w:val="000000" w:themeColor="text1"/>
          <w:sz w:val="22"/>
          <w:lang w:val="af-ZA"/>
        </w:rPr>
        <w:t xml:space="preserve"> 2007.</w:t>
      </w:r>
      <w:r w:rsidRPr="00E13960">
        <w:rPr>
          <w:color w:val="000000" w:themeColor="text1"/>
          <w:sz w:val="22"/>
          <w:lang w:val="af-ZA"/>
        </w:rPr>
        <w:t xml:space="preserve"> </w:t>
      </w:r>
    </w:p>
    <w:p w14:paraId="061F7D03"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W. H. Macey &amp; B. Schneider. The meaning of employee engagement, Industrial and Organizational Psychology, </w:t>
      </w:r>
      <w:r w:rsidRPr="00E13960">
        <w:rPr>
          <w:i/>
          <w:color w:val="000000" w:themeColor="text1"/>
          <w:sz w:val="22"/>
          <w:lang w:val="af-ZA"/>
        </w:rPr>
        <w:t>Perspectives on Science and Practice</w:t>
      </w:r>
      <w:r w:rsidRPr="00E13960">
        <w:rPr>
          <w:color w:val="000000" w:themeColor="text1"/>
          <w:sz w:val="22"/>
          <w:lang w:val="af-ZA"/>
        </w:rPr>
        <w:t xml:space="preserve">, </w:t>
      </w:r>
      <w:r w:rsidRPr="00E13960">
        <w:rPr>
          <w:b/>
          <w:color w:val="000000" w:themeColor="text1"/>
          <w:sz w:val="22"/>
          <w:lang w:val="af-ZA"/>
        </w:rPr>
        <w:t>2008</w:t>
      </w:r>
      <w:r w:rsidRPr="00E13960">
        <w:rPr>
          <w:color w:val="000000" w:themeColor="text1"/>
          <w:sz w:val="22"/>
          <w:lang w:val="af-ZA"/>
        </w:rPr>
        <w:t xml:space="preserve">, </w:t>
      </w:r>
      <w:r w:rsidRPr="00E13960">
        <w:rPr>
          <w:i/>
          <w:color w:val="000000" w:themeColor="text1"/>
          <w:sz w:val="22"/>
          <w:lang w:val="af-ZA"/>
        </w:rPr>
        <w:t>1</w:t>
      </w:r>
      <w:r w:rsidRPr="00E13960">
        <w:rPr>
          <w:color w:val="000000" w:themeColor="text1"/>
          <w:sz w:val="22"/>
          <w:lang w:val="af-ZA"/>
        </w:rPr>
        <w:t>, 3–30.</w:t>
      </w:r>
    </w:p>
    <w:p w14:paraId="2121CD76" w14:textId="7C992558"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lastRenderedPageBreak/>
        <w:t xml:space="preserve">A. M. Saks. Antecedents and consequences of employee engagement, </w:t>
      </w:r>
      <w:r w:rsidRPr="00E13960">
        <w:rPr>
          <w:i/>
          <w:color w:val="000000" w:themeColor="text1"/>
          <w:sz w:val="22"/>
          <w:lang w:val="af-ZA"/>
        </w:rPr>
        <w:t>Journal of Managerial Psychology,</w:t>
      </w:r>
      <w:r w:rsidRPr="00E13960">
        <w:rPr>
          <w:color w:val="000000" w:themeColor="text1"/>
          <w:sz w:val="22"/>
          <w:lang w:val="af-ZA"/>
        </w:rPr>
        <w:t xml:space="preserve"> </w:t>
      </w:r>
      <w:r w:rsidR="00A51BF1" w:rsidRPr="00E13960">
        <w:rPr>
          <w:b/>
          <w:color w:val="000000" w:themeColor="text1"/>
          <w:sz w:val="22"/>
          <w:lang w:val="af-ZA"/>
        </w:rPr>
        <w:t>2006</w:t>
      </w:r>
      <w:r w:rsidR="00A51BF1" w:rsidRPr="00E13960">
        <w:rPr>
          <w:color w:val="000000" w:themeColor="text1"/>
          <w:sz w:val="22"/>
          <w:lang w:val="af-ZA"/>
        </w:rPr>
        <w:t xml:space="preserve">, </w:t>
      </w:r>
      <w:r w:rsidRPr="00E13960">
        <w:rPr>
          <w:i/>
          <w:color w:val="000000" w:themeColor="text1"/>
          <w:sz w:val="22"/>
          <w:lang w:val="af-ZA"/>
        </w:rPr>
        <w:t>21</w:t>
      </w:r>
      <w:r w:rsidRPr="00E13960">
        <w:rPr>
          <w:color w:val="000000" w:themeColor="text1"/>
          <w:sz w:val="22"/>
          <w:lang w:val="af-ZA"/>
        </w:rPr>
        <w:t>(7/2006), 600-619.</w:t>
      </w:r>
    </w:p>
    <w:p w14:paraId="1496DE30" w14:textId="01150A62" w:rsidR="009370AA" w:rsidRPr="00E13960" w:rsidRDefault="00B33299" w:rsidP="00B33299">
      <w:pPr>
        <w:pStyle w:val="ListParagraph"/>
        <w:numPr>
          <w:ilvl w:val="0"/>
          <w:numId w:val="20"/>
        </w:numPr>
        <w:tabs>
          <w:tab w:val="left" w:pos="142"/>
          <w:tab w:val="left" w:pos="284"/>
          <w:tab w:val="left" w:pos="426"/>
        </w:tabs>
        <w:spacing w:after="120" w:line="240" w:lineRule="auto"/>
        <w:jc w:val="both"/>
        <w:rPr>
          <w:color w:val="000000" w:themeColor="text1"/>
          <w:sz w:val="22"/>
          <w:lang w:val="af-ZA"/>
        </w:rPr>
      </w:pPr>
      <w:r w:rsidRPr="00E13960">
        <w:t xml:space="preserve">Ken Oehler. </w:t>
      </w:r>
      <w:r w:rsidR="009370AA" w:rsidRPr="00E13960">
        <w:rPr>
          <w:color w:val="000000" w:themeColor="text1"/>
          <w:sz w:val="22"/>
          <w:lang w:val="af-ZA"/>
        </w:rPr>
        <w:t>Aon Hewitt’s Model of Employee Engagement</w:t>
      </w:r>
      <w:r w:rsidRPr="00E13960">
        <w:rPr>
          <w:color w:val="000000" w:themeColor="text1"/>
          <w:sz w:val="22"/>
          <w:lang w:val="af-ZA"/>
        </w:rPr>
        <w:t>,</w:t>
      </w:r>
      <w:r w:rsidRPr="00E13960">
        <w:rPr>
          <w:i/>
        </w:rPr>
        <w:t xml:space="preserve"> Global Engagement Practice Leader Aon Hewitt,</w:t>
      </w:r>
      <w:r w:rsidRPr="00E13960">
        <w:t xml:space="preserve"> </w:t>
      </w:r>
      <w:r w:rsidRPr="00E13960">
        <w:rPr>
          <w:b/>
        </w:rPr>
        <w:t>2015</w:t>
      </w:r>
      <w:r w:rsidRPr="00E13960">
        <w:t>,</w:t>
      </w:r>
      <w:r w:rsidR="002B67CB" w:rsidRPr="00E13960">
        <w:t xml:space="preserve"> January-2015, 1-7.</w:t>
      </w:r>
    </w:p>
    <w:p w14:paraId="4EF07B82" w14:textId="70CB259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Tan Teck-Hong &amp; Amna Waheed. Herzberg’s Motivation – Hygiene Theory And Job Satisfation in the Malaysian retail sector: The Mediating effect of love of money, </w:t>
      </w:r>
      <w:r w:rsidRPr="00E13960">
        <w:rPr>
          <w:i/>
          <w:color w:val="000000" w:themeColor="text1"/>
          <w:sz w:val="22"/>
          <w:lang w:val="af-ZA"/>
        </w:rPr>
        <w:t>Asian Academy of Management Journal</w:t>
      </w:r>
      <w:r w:rsidRPr="00E13960">
        <w:rPr>
          <w:color w:val="000000" w:themeColor="text1"/>
          <w:sz w:val="22"/>
          <w:lang w:val="af-ZA"/>
        </w:rPr>
        <w:t xml:space="preserve">, </w:t>
      </w:r>
      <w:r w:rsidR="00A51BF1" w:rsidRPr="00E13960">
        <w:rPr>
          <w:b/>
          <w:color w:val="000000" w:themeColor="text1"/>
          <w:sz w:val="22"/>
          <w:lang w:val="af-ZA"/>
        </w:rPr>
        <w:t>2011</w:t>
      </w:r>
      <w:r w:rsidR="00A51BF1" w:rsidRPr="00E13960">
        <w:rPr>
          <w:color w:val="000000" w:themeColor="text1"/>
          <w:sz w:val="22"/>
          <w:lang w:val="af-ZA"/>
        </w:rPr>
        <w:t xml:space="preserve">, </w:t>
      </w:r>
      <w:r w:rsidRPr="00E13960">
        <w:rPr>
          <w:i/>
          <w:color w:val="000000" w:themeColor="text1"/>
          <w:sz w:val="22"/>
          <w:lang w:val="af-ZA"/>
        </w:rPr>
        <w:t>16</w:t>
      </w:r>
      <w:r w:rsidRPr="00E13960">
        <w:rPr>
          <w:color w:val="000000" w:themeColor="text1"/>
          <w:sz w:val="22"/>
          <w:lang w:val="af-ZA"/>
        </w:rPr>
        <w:t>(1)</w:t>
      </w:r>
      <w:r w:rsidR="00A51BF1" w:rsidRPr="00E13960">
        <w:rPr>
          <w:color w:val="000000" w:themeColor="text1"/>
          <w:sz w:val="22"/>
          <w:lang w:val="af-ZA"/>
        </w:rPr>
        <w:t>, 73–94</w:t>
      </w:r>
      <w:r w:rsidRPr="00E13960">
        <w:rPr>
          <w:color w:val="000000" w:themeColor="text1"/>
          <w:sz w:val="22"/>
          <w:lang w:val="af-ZA"/>
        </w:rPr>
        <w:t>.</w:t>
      </w:r>
    </w:p>
    <w:p w14:paraId="15CB3324" w14:textId="21269E60"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B. P. Niehoff &amp; R. H. Moorman. Fairness in performance monitoring: The role of justice in mediating the relationship between monitoring and organizational citizenship behaviors, </w:t>
      </w:r>
      <w:r w:rsidRPr="00E13960">
        <w:rPr>
          <w:i/>
          <w:color w:val="000000" w:themeColor="text1"/>
          <w:sz w:val="22"/>
          <w:lang w:val="af-ZA"/>
        </w:rPr>
        <w:t>Academy of Management Journal,</w:t>
      </w:r>
      <w:r w:rsidRPr="00E13960">
        <w:rPr>
          <w:color w:val="000000" w:themeColor="text1"/>
          <w:sz w:val="22"/>
          <w:lang w:val="af-ZA"/>
        </w:rPr>
        <w:t xml:space="preserve"> </w:t>
      </w:r>
      <w:r w:rsidR="00A51BF1" w:rsidRPr="00E13960">
        <w:rPr>
          <w:b/>
          <w:color w:val="000000" w:themeColor="text1"/>
          <w:sz w:val="22"/>
          <w:lang w:val="af-ZA"/>
        </w:rPr>
        <w:t>1993</w:t>
      </w:r>
      <w:r w:rsidR="00A51BF1" w:rsidRPr="00E13960">
        <w:rPr>
          <w:color w:val="000000" w:themeColor="text1"/>
          <w:sz w:val="22"/>
          <w:lang w:val="af-ZA"/>
        </w:rPr>
        <w:t xml:space="preserve">, </w:t>
      </w:r>
      <w:r w:rsidRPr="00E13960">
        <w:rPr>
          <w:color w:val="000000" w:themeColor="text1"/>
          <w:sz w:val="22"/>
          <w:lang w:val="af-ZA"/>
        </w:rPr>
        <w:t>36, 527-556.</w:t>
      </w:r>
    </w:p>
    <w:p w14:paraId="11E5B03C" w14:textId="6F5A7F9B" w:rsidR="006D0015" w:rsidRPr="00E13960" w:rsidRDefault="004A626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T. K. Phong</w:t>
      </w:r>
      <w:r w:rsidR="00DF737F" w:rsidRPr="00E13960">
        <w:rPr>
          <w:color w:val="000000" w:themeColor="text1"/>
          <w:sz w:val="22"/>
          <w:lang w:val="af-ZA"/>
        </w:rPr>
        <w:t xml:space="preserve">. </w:t>
      </w:r>
      <w:hyperlink r:id="rId34" w:history="1">
        <w:r w:rsidR="006D0015" w:rsidRPr="00E13960">
          <w:rPr>
            <w:i/>
            <w:color w:val="000000" w:themeColor="text1"/>
            <w:sz w:val="22"/>
            <w:lang w:val="af-ZA"/>
          </w:rPr>
          <w:t>Ảnh hưởng của chất lượng cuộc sống công việc đến sự gắn kết nhân viên trong tổ chức</w:t>
        </w:r>
        <w:r w:rsidR="006D0015" w:rsidRPr="00E13960">
          <w:rPr>
            <w:color w:val="000000" w:themeColor="text1"/>
            <w:sz w:val="22"/>
            <w:lang w:val="af-ZA"/>
          </w:rPr>
          <w:t xml:space="preserve">, Luận văn thạc sĩ, Trường Đại học Kinh tế TP.HCM, </w:t>
        </w:r>
        <w:r w:rsidR="006D0015" w:rsidRPr="00E13960">
          <w:rPr>
            <w:b/>
            <w:color w:val="000000" w:themeColor="text1"/>
            <w:sz w:val="22"/>
            <w:lang w:val="af-ZA"/>
          </w:rPr>
          <w:t>2011</w:t>
        </w:r>
        <w:r w:rsidR="006D0015" w:rsidRPr="00E13960">
          <w:rPr>
            <w:color w:val="000000" w:themeColor="text1"/>
            <w:sz w:val="22"/>
            <w:lang w:val="af-ZA"/>
          </w:rPr>
          <w:t xml:space="preserve">. </w:t>
        </w:r>
      </w:hyperlink>
    </w:p>
    <w:p w14:paraId="33A69AFB" w14:textId="59C4A134" w:rsidR="006D0015" w:rsidRPr="00E13960" w:rsidRDefault="00E706B2"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T. C. Luận</w:t>
      </w:r>
      <w:r w:rsidR="006D0015" w:rsidRPr="00E13960">
        <w:rPr>
          <w:color w:val="000000" w:themeColor="text1"/>
          <w:sz w:val="22"/>
          <w:lang w:val="af-ZA"/>
        </w:rPr>
        <w:t xml:space="preserve"> </w:t>
      </w:r>
      <w:r w:rsidRPr="00E13960">
        <w:rPr>
          <w:color w:val="000000" w:themeColor="text1"/>
          <w:sz w:val="22"/>
          <w:lang w:val="af-ZA"/>
        </w:rPr>
        <w:t>&amp; N. Q.</w:t>
      </w:r>
      <w:r w:rsidR="006D0015" w:rsidRPr="00E13960">
        <w:rPr>
          <w:color w:val="000000" w:themeColor="text1"/>
          <w:sz w:val="22"/>
          <w:lang w:val="af-ZA"/>
        </w:rPr>
        <w:t xml:space="preserve"> Phước</w:t>
      </w:r>
      <w:r w:rsidR="00DF737F" w:rsidRPr="00E13960">
        <w:rPr>
          <w:color w:val="000000" w:themeColor="text1"/>
          <w:sz w:val="22"/>
          <w:lang w:val="af-ZA"/>
        </w:rPr>
        <w:t>. Phân tích các nhân tố ảnh hưởng đến mức độ hài lòng công việc của nhân viên tại Công ty cổ phần dược phẩm Cửu Long,</w:t>
      </w:r>
      <w:r w:rsidR="00DF737F" w:rsidRPr="00E13960">
        <w:rPr>
          <w:lang w:val="af-ZA"/>
        </w:rPr>
        <w:t xml:space="preserve"> </w:t>
      </w:r>
      <w:r w:rsidR="006D0015" w:rsidRPr="00E13960">
        <w:rPr>
          <w:i/>
          <w:color w:val="000000" w:themeColor="text1"/>
          <w:sz w:val="22"/>
          <w:lang w:val="af-ZA"/>
        </w:rPr>
        <w:t>Tạp chí Nghiên cứu khoa học và Phát triển kinh tế</w:t>
      </w:r>
      <w:r w:rsidR="004632E7" w:rsidRPr="00E13960">
        <w:rPr>
          <w:i/>
          <w:color w:val="000000" w:themeColor="text1"/>
          <w:sz w:val="22"/>
          <w:lang w:val="af-ZA"/>
        </w:rPr>
        <w:t xml:space="preserve"> </w:t>
      </w:r>
      <w:r w:rsidR="006D0015" w:rsidRPr="00E13960">
        <w:rPr>
          <w:i/>
          <w:color w:val="000000" w:themeColor="text1"/>
          <w:sz w:val="22"/>
          <w:lang w:val="af-ZA"/>
        </w:rPr>
        <w:t>Trường Đại học Tây Đô</w:t>
      </w:r>
      <w:r w:rsidR="006D0015" w:rsidRPr="00E13960">
        <w:rPr>
          <w:color w:val="000000" w:themeColor="text1"/>
          <w:sz w:val="22"/>
          <w:lang w:val="af-ZA"/>
        </w:rPr>
        <w:t xml:space="preserve">, </w:t>
      </w:r>
      <w:r w:rsidR="004632E7" w:rsidRPr="00E13960">
        <w:rPr>
          <w:b/>
          <w:color w:val="000000" w:themeColor="text1"/>
          <w:sz w:val="22"/>
          <w:lang w:val="af-ZA"/>
        </w:rPr>
        <w:t>2018</w:t>
      </w:r>
      <w:r w:rsidR="004632E7" w:rsidRPr="00E13960">
        <w:rPr>
          <w:color w:val="000000" w:themeColor="text1"/>
          <w:sz w:val="22"/>
          <w:lang w:val="af-ZA"/>
        </w:rPr>
        <w:t xml:space="preserve">, </w:t>
      </w:r>
      <w:r w:rsidR="004632E7" w:rsidRPr="00E13960">
        <w:rPr>
          <w:i/>
          <w:color w:val="000000" w:themeColor="text1"/>
          <w:sz w:val="22"/>
          <w:lang w:val="af-ZA"/>
        </w:rPr>
        <w:t>3</w:t>
      </w:r>
      <w:r w:rsidR="004632E7" w:rsidRPr="00E13960">
        <w:rPr>
          <w:color w:val="000000" w:themeColor="text1"/>
          <w:sz w:val="22"/>
          <w:lang w:val="af-ZA"/>
        </w:rPr>
        <w:t>, 20-38.</w:t>
      </w:r>
    </w:p>
    <w:p w14:paraId="60D31AF6" w14:textId="30E75086"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C. H. Thomas. A new measurement scale for employee engagement: Scale development, pilot test, and replication, </w:t>
      </w:r>
      <w:r w:rsidRPr="00E13960">
        <w:rPr>
          <w:i/>
          <w:color w:val="000000" w:themeColor="text1"/>
          <w:sz w:val="22"/>
          <w:lang w:val="af-ZA"/>
        </w:rPr>
        <w:t>Academy of Management Annual Meeting</w:t>
      </w:r>
      <w:r w:rsidRPr="00E13960">
        <w:rPr>
          <w:color w:val="000000" w:themeColor="text1"/>
          <w:sz w:val="22"/>
          <w:lang w:val="af-ZA"/>
        </w:rPr>
        <w:t xml:space="preserve">, </w:t>
      </w:r>
      <w:r w:rsidR="00C50F5D" w:rsidRPr="00E13960">
        <w:rPr>
          <w:b/>
          <w:color w:val="000000" w:themeColor="text1"/>
          <w:sz w:val="22"/>
          <w:lang w:val="af-ZA"/>
        </w:rPr>
        <w:t>2017</w:t>
      </w:r>
      <w:r w:rsidR="00C50F5D" w:rsidRPr="00E13960">
        <w:rPr>
          <w:color w:val="000000" w:themeColor="text1"/>
          <w:sz w:val="22"/>
          <w:lang w:val="af-ZA"/>
        </w:rPr>
        <w:t xml:space="preserve">, </w:t>
      </w:r>
      <w:r w:rsidRPr="00E13960">
        <w:rPr>
          <w:i/>
          <w:color w:val="000000" w:themeColor="text1"/>
          <w:sz w:val="22"/>
          <w:lang w:val="af-ZA"/>
        </w:rPr>
        <w:t>2007</w:t>
      </w:r>
      <w:r w:rsidR="00C50F5D" w:rsidRPr="00E13960">
        <w:rPr>
          <w:color w:val="000000" w:themeColor="text1"/>
          <w:sz w:val="22"/>
          <w:lang w:val="af-ZA"/>
        </w:rPr>
        <w:t>(1), 1-6</w:t>
      </w:r>
      <w:r w:rsidRPr="00E13960">
        <w:rPr>
          <w:color w:val="000000" w:themeColor="text1"/>
          <w:sz w:val="22"/>
          <w:lang w:val="af-ZA"/>
        </w:rPr>
        <w:t>.</w:t>
      </w:r>
    </w:p>
    <w:p w14:paraId="25C7AE09" w14:textId="77777777" w:rsidR="006D0015" w:rsidRPr="00E13960"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L. T. Eby, D. M. Adams, J. E. Russell, &amp; S. H. Gaby. Perceptions of organizational readiness for change: Factors related to employees' reactions to the implementation of team-based selling, </w:t>
      </w:r>
      <w:r w:rsidRPr="00E13960">
        <w:rPr>
          <w:i/>
          <w:color w:val="000000" w:themeColor="text1"/>
          <w:sz w:val="22"/>
          <w:lang w:val="af-ZA"/>
        </w:rPr>
        <w:t>Human relations</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53</w:t>
      </w:r>
      <w:r w:rsidRPr="00E13960">
        <w:rPr>
          <w:color w:val="000000" w:themeColor="text1"/>
          <w:sz w:val="22"/>
          <w:lang w:val="af-ZA"/>
        </w:rPr>
        <w:t>(3), 419-442.</w:t>
      </w:r>
    </w:p>
    <w:p w14:paraId="66BE065E" w14:textId="04F45177" w:rsidR="009370AA" w:rsidRPr="00E13960" w:rsidRDefault="009370AA" w:rsidP="009370AA">
      <w:pPr>
        <w:pStyle w:val="ListParagraph"/>
        <w:numPr>
          <w:ilvl w:val="0"/>
          <w:numId w:val="20"/>
        </w:numPr>
        <w:tabs>
          <w:tab w:val="left" w:pos="142"/>
          <w:tab w:val="left" w:pos="284"/>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K. B. Sundaray. Employee </w:t>
      </w:r>
      <w:r w:rsidR="00A132C7" w:rsidRPr="00E13960">
        <w:rPr>
          <w:color w:val="000000" w:themeColor="text1"/>
          <w:sz w:val="22"/>
          <w:lang w:val="af-ZA"/>
        </w:rPr>
        <w:t>engagement</w:t>
      </w:r>
      <w:r w:rsidRPr="00E13960">
        <w:rPr>
          <w:color w:val="000000" w:themeColor="text1"/>
          <w:sz w:val="22"/>
          <w:lang w:val="af-ZA"/>
        </w:rPr>
        <w:t xml:space="preserve">: A </w:t>
      </w:r>
      <w:r w:rsidR="00A132C7" w:rsidRPr="00E13960">
        <w:rPr>
          <w:color w:val="000000" w:themeColor="text1"/>
          <w:sz w:val="22"/>
          <w:lang w:val="af-ZA"/>
        </w:rPr>
        <w:t>driver of organizational effectiveness</w:t>
      </w:r>
      <w:r w:rsidRPr="00E13960">
        <w:rPr>
          <w:color w:val="000000" w:themeColor="text1"/>
          <w:sz w:val="22"/>
          <w:lang w:val="af-ZA"/>
        </w:rPr>
        <w:t xml:space="preserve">, </w:t>
      </w:r>
      <w:r w:rsidRPr="00E13960">
        <w:rPr>
          <w:i/>
          <w:color w:val="000000" w:themeColor="text1"/>
          <w:sz w:val="22"/>
          <w:lang w:val="af-ZA"/>
        </w:rPr>
        <w:t>European Journal of Business and Management,</w:t>
      </w:r>
      <w:r w:rsidRPr="00E13960">
        <w:rPr>
          <w:color w:val="000000" w:themeColor="text1"/>
          <w:sz w:val="22"/>
          <w:lang w:val="af-ZA"/>
        </w:rPr>
        <w:t xml:space="preserve">  </w:t>
      </w:r>
      <w:r w:rsidR="00A132C7" w:rsidRPr="00E13960">
        <w:rPr>
          <w:b/>
          <w:color w:val="000000" w:themeColor="text1"/>
          <w:sz w:val="22"/>
          <w:lang w:val="af-ZA"/>
        </w:rPr>
        <w:t>2011</w:t>
      </w:r>
      <w:r w:rsidR="00A132C7" w:rsidRPr="00E13960">
        <w:rPr>
          <w:color w:val="000000" w:themeColor="text1"/>
          <w:sz w:val="22"/>
          <w:lang w:val="af-ZA"/>
        </w:rPr>
        <w:t xml:space="preserve">, </w:t>
      </w:r>
      <w:r w:rsidRPr="00E13960">
        <w:rPr>
          <w:i/>
          <w:color w:val="000000" w:themeColor="text1"/>
          <w:sz w:val="22"/>
          <w:lang w:val="af-ZA"/>
        </w:rPr>
        <w:t>3</w:t>
      </w:r>
      <w:r w:rsidRPr="00E13960">
        <w:rPr>
          <w:color w:val="000000" w:themeColor="text1"/>
          <w:sz w:val="22"/>
          <w:lang w:val="af-ZA"/>
        </w:rPr>
        <w:t>(8</w:t>
      </w:r>
      <w:r w:rsidR="00A132C7" w:rsidRPr="00E13960">
        <w:rPr>
          <w:color w:val="000000" w:themeColor="text1"/>
          <w:sz w:val="22"/>
          <w:lang w:val="af-ZA"/>
        </w:rPr>
        <w:t>), 53-59</w:t>
      </w:r>
      <w:r w:rsidRPr="00E13960">
        <w:rPr>
          <w:color w:val="000000" w:themeColor="text1"/>
          <w:sz w:val="22"/>
          <w:lang w:val="af-ZA"/>
        </w:rPr>
        <w:t>.</w:t>
      </w:r>
    </w:p>
    <w:p w14:paraId="5618E415" w14:textId="77777777" w:rsidR="008C6533"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R. Lockwood. Leveraging employee engagement for competitive advantage: HR’s strategic role, </w:t>
      </w:r>
      <w:r w:rsidRPr="00E13960">
        <w:rPr>
          <w:i/>
          <w:color w:val="000000" w:themeColor="text1"/>
          <w:sz w:val="22"/>
          <w:lang w:val="af-ZA"/>
        </w:rPr>
        <w:t>Society for Human Resource Management</w:t>
      </w:r>
      <w:r w:rsidR="002B67CB" w:rsidRPr="00E13960">
        <w:rPr>
          <w:color w:val="000000" w:themeColor="text1"/>
          <w:sz w:val="22"/>
          <w:lang w:val="af-ZA"/>
        </w:rPr>
        <w:t xml:space="preserve">, </w:t>
      </w:r>
      <w:r w:rsidR="002B67CB" w:rsidRPr="00E13960">
        <w:rPr>
          <w:b/>
          <w:color w:val="000000" w:themeColor="text1"/>
          <w:sz w:val="22"/>
          <w:lang w:val="af-ZA"/>
        </w:rPr>
        <w:t>2007</w:t>
      </w:r>
      <w:r w:rsidR="002B67CB" w:rsidRPr="00E13960">
        <w:rPr>
          <w:color w:val="000000" w:themeColor="text1"/>
          <w:sz w:val="22"/>
          <w:lang w:val="af-ZA"/>
        </w:rPr>
        <w:t xml:space="preserve">, </w:t>
      </w:r>
      <w:r w:rsidR="002B67CB" w:rsidRPr="00E13960">
        <w:rPr>
          <w:i/>
          <w:color w:val="000000" w:themeColor="text1"/>
          <w:sz w:val="22"/>
          <w:lang w:val="af-ZA"/>
        </w:rPr>
        <w:t xml:space="preserve">2, </w:t>
      </w:r>
      <w:r w:rsidR="002B67CB" w:rsidRPr="00E13960">
        <w:rPr>
          <w:color w:val="000000" w:themeColor="text1"/>
          <w:sz w:val="22"/>
          <w:lang w:val="af-ZA"/>
        </w:rPr>
        <w:t xml:space="preserve"> 1-9.</w:t>
      </w:r>
    </w:p>
    <w:p w14:paraId="4D07D25C" w14:textId="58D90721" w:rsidR="009370AA"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Soni Agrawal. Factors influencing employee engagement: a study of diverse workforce, </w:t>
      </w:r>
      <w:hyperlink r:id="rId35" w:history="1">
        <w:r w:rsidR="008C6533" w:rsidRPr="00E13960">
          <w:rPr>
            <w:i/>
            <w:color w:val="000000" w:themeColor="text1"/>
            <w:sz w:val="22"/>
            <w:lang w:val="af-ZA"/>
          </w:rPr>
          <w:t>The Indian Journal of Social Work</w:t>
        </w:r>
      </w:hyperlink>
      <w:r w:rsidR="008C6533" w:rsidRPr="00E13960">
        <w:rPr>
          <w:i/>
          <w:color w:val="000000" w:themeColor="text1"/>
          <w:sz w:val="22"/>
          <w:lang w:val="af-ZA"/>
        </w:rPr>
        <w:t>,</w:t>
      </w:r>
      <w:r w:rsidR="008C6533" w:rsidRPr="00E13960">
        <w:rPr>
          <w:rFonts w:ascii="Arial" w:hAnsi="Arial" w:cs="Arial"/>
          <w:color w:val="555555"/>
          <w:sz w:val="21"/>
          <w:szCs w:val="21"/>
        </w:rPr>
        <w:t xml:space="preserve"> </w:t>
      </w:r>
      <w:r w:rsidR="008C6533" w:rsidRPr="00E13960">
        <w:rPr>
          <w:b/>
          <w:color w:val="000000" w:themeColor="text1"/>
          <w:sz w:val="22"/>
          <w:lang w:val="af-ZA"/>
        </w:rPr>
        <w:t>2015</w:t>
      </w:r>
      <w:r w:rsidR="008C6533" w:rsidRPr="00E13960">
        <w:rPr>
          <w:color w:val="000000" w:themeColor="text1"/>
          <w:sz w:val="22"/>
          <w:lang w:val="af-ZA"/>
        </w:rPr>
        <w:t>, 74(4), 485-506.</w:t>
      </w:r>
    </w:p>
    <w:p w14:paraId="22F3FF5C" w14:textId="0135E4E4" w:rsidR="00B97021"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sectPr w:rsidR="00B97021" w:rsidRPr="00E13960" w:rsidSect="00B97021">
          <w:type w:val="continuous"/>
          <w:pgSz w:w="11906" w:h="16838" w:code="9"/>
          <w:pgMar w:top="1134" w:right="1134" w:bottom="1134" w:left="1418" w:header="720" w:footer="720" w:gutter="0"/>
          <w:pgNumType w:start="0"/>
          <w:cols w:num="2" w:space="720"/>
          <w:docGrid w:linePitch="360"/>
        </w:sectPr>
      </w:pPr>
      <w:r w:rsidRPr="00E13960">
        <w:rPr>
          <w:color w:val="000000" w:themeColor="text1"/>
          <w:sz w:val="22"/>
          <w:lang w:val="af-ZA"/>
        </w:rPr>
        <w:t xml:space="preserve">N. Rothbard. Enriching or depleting? The dynamics of engagement in work and family, </w:t>
      </w:r>
      <w:r w:rsidRPr="00E13960">
        <w:rPr>
          <w:i/>
          <w:color w:val="000000" w:themeColor="text1"/>
          <w:sz w:val="22"/>
          <w:lang w:val="af-ZA"/>
        </w:rPr>
        <w:t>Dissertation Abstracts International US: University Microfilms International</w:t>
      </w:r>
      <w:r w:rsidRPr="00E13960">
        <w:rPr>
          <w:color w:val="000000" w:themeColor="text1"/>
          <w:sz w:val="22"/>
          <w:lang w:val="af-ZA"/>
        </w:rPr>
        <w:t>,</w:t>
      </w:r>
      <w:r w:rsidR="000F2129" w:rsidRPr="00E13960">
        <w:rPr>
          <w:color w:val="000000" w:themeColor="text1"/>
          <w:sz w:val="22"/>
          <w:lang w:val="af-ZA"/>
        </w:rPr>
        <w:t xml:space="preserve"> </w:t>
      </w:r>
      <w:r w:rsidR="000F2129" w:rsidRPr="00E13960">
        <w:rPr>
          <w:b/>
          <w:color w:val="000000" w:themeColor="text1"/>
          <w:sz w:val="22"/>
          <w:lang w:val="af-ZA"/>
        </w:rPr>
        <w:t>1999</w:t>
      </w:r>
      <w:r w:rsidR="000F2129" w:rsidRPr="00E13960">
        <w:rPr>
          <w:color w:val="000000" w:themeColor="text1"/>
          <w:sz w:val="22"/>
          <w:lang w:val="af-ZA"/>
        </w:rPr>
        <w:t xml:space="preserve">, </w:t>
      </w:r>
      <w:r w:rsidRPr="00E13960">
        <w:rPr>
          <w:i/>
          <w:color w:val="000000" w:themeColor="text1"/>
          <w:sz w:val="22"/>
          <w:lang w:val="af-ZA"/>
        </w:rPr>
        <w:t>59</w:t>
      </w:r>
      <w:r w:rsidR="000F2129" w:rsidRPr="00E13960">
        <w:rPr>
          <w:color w:val="000000" w:themeColor="text1"/>
          <w:sz w:val="22"/>
          <w:lang w:val="af-ZA"/>
        </w:rPr>
        <w:t xml:space="preserve"> (10-A)</w:t>
      </w:r>
      <w:r w:rsidRPr="00E13960">
        <w:rPr>
          <w:color w:val="000000" w:themeColor="text1"/>
          <w:sz w:val="22"/>
          <w:lang w:val="af-ZA"/>
        </w:rPr>
        <w:t>.</w:t>
      </w:r>
    </w:p>
    <w:p w14:paraId="22E6AAD9" w14:textId="4299D7AE" w:rsidR="009370AA" w:rsidRPr="006D0015" w:rsidRDefault="009370AA" w:rsidP="002C40F1">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441CBF">
      <w:type w:val="continuous"/>
      <w:pgSz w:w="11906" w:h="16838" w:code="9"/>
      <w:pgMar w:top="1134" w:right="1134" w:bottom="1134" w:left="1418"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cer" w:date="2023-09-28T08:38:00Z" w:initials="A">
    <w:p w14:paraId="17555D05" w14:textId="6750F489" w:rsidR="00917B5B" w:rsidRDefault="00917B5B">
      <w:pPr>
        <w:pStyle w:val="CommentText"/>
      </w:pPr>
      <w:r>
        <w:rPr>
          <w:rStyle w:val="CommentReference"/>
        </w:rPr>
        <w:annotationRef/>
      </w:r>
      <w:r>
        <w:t>Không viết tắt ở đây</w:t>
      </w:r>
    </w:p>
  </w:comment>
  <w:comment w:id="0" w:author="Acer" w:date="2023-09-21T10:35:00Z" w:initials="A">
    <w:p w14:paraId="3B9C2FA7" w14:textId="07AC91FA" w:rsidR="00007864" w:rsidRDefault="00007864">
      <w:pPr>
        <w:pStyle w:val="CommentText"/>
      </w:pPr>
      <w:r>
        <w:rPr>
          <w:rStyle w:val="CommentReference"/>
        </w:rPr>
        <w:annotationRef/>
      </w:r>
      <w:r>
        <w:t>Càn viết lại nội dung tóm tắt cho sát với các nội dung của bài viết</w:t>
      </w:r>
    </w:p>
  </w:comment>
  <w:comment w:id="2" w:author="Acer" w:date="2023-09-21T10:35:00Z" w:initials="A">
    <w:p w14:paraId="66834525" w14:textId="4F239C77" w:rsidR="00007864" w:rsidRDefault="00007864">
      <w:pPr>
        <w:pStyle w:val="CommentText"/>
      </w:pPr>
      <w:r>
        <w:rPr>
          <w:rStyle w:val="CommentReference"/>
        </w:rPr>
        <w:annotationRef/>
      </w:r>
      <w:r>
        <w:t>Từ khóa chưa thể hiện được hết mối quan hệ mà nghiên cứu đề cập đến</w:t>
      </w:r>
    </w:p>
  </w:comment>
  <w:comment w:id="3" w:author="Acer" w:date="2023-09-28T08:36:00Z" w:initials="A">
    <w:p w14:paraId="3A6B20E4" w14:textId="2105BFDD" w:rsidR="00917B5B" w:rsidRDefault="00917B5B">
      <w:pPr>
        <w:pStyle w:val="CommentText"/>
      </w:pPr>
      <w:r>
        <w:rPr>
          <w:rStyle w:val="CommentReference"/>
        </w:rPr>
        <w:annotationRef/>
      </w:r>
      <w:r>
        <w:t>Hiện này là năm 2020 hay 2023?</w:t>
      </w:r>
    </w:p>
  </w:comment>
  <w:comment w:id="4" w:author="Acer" w:date="2023-09-28T08:35:00Z" w:initials="A">
    <w:p w14:paraId="75D34041" w14:textId="77777777" w:rsidR="00917B5B" w:rsidRDefault="00917B5B" w:rsidP="00917B5B">
      <w:pPr>
        <w:pStyle w:val="CommentText"/>
      </w:pPr>
      <w:r>
        <w:rPr>
          <w:rStyle w:val="CommentReference"/>
        </w:rPr>
        <w:annotationRef/>
      </w:r>
      <w:r>
        <w:rPr>
          <w:rStyle w:val="CommentReference"/>
        </w:rPr>
        <w:annotationRef/>
      </w:r>
      <w:r>
        <w:t>Có thể đề cập đến địa bàn của nhà máy</w:t>
      </w:r>
    </w:p>
    <w:p w14:paraId="118BC672" w14:textId="4454E8B0" w:rsidR="00917B5B" w:rsidRDefault="00917B5B">
      <w:pPr>
        <w:pStyle w:val="CommentText"/>
      </w:pPr>
    </w:p>
  </w:comment>
  <w:comment w:id="5" w:author="Acer" w:date="2023-09-28T08:35:00Z" w:initials="A">
    <w:p w14:paraId="65052906" w14:textId="285C5471" w:rsidR="00917B5B" w:rsidRDefault="00917B5B">
      <w:pPr>
        <w:pStyle w:val="CommentText"/>
      </w:pPr>
      <w:r>
        <w:rPr>
          <w:rStyle w:val="CommentReference"/>
        </w:rPr>
        <w:annotationRef/>
      </w:r>
      <w:r>
        <w:t>Nên thống nhất sử dụng nhất quán từ “nhà máy” hay là “nhà máy KFV” trong toàn bài.</w:t>
      </w:r>
    </w:p>
  </w:comment>
  <w:comment w:id="30" w:author="Acer" w:date="2023-09-21T10:36:00Z" w:initials="A">
    <w:p w14:paraId="1D1B8E0D" w14:textId="107C416B" w:rsidR="00007864" w:rsidRDefault="00007864">
      <w:pPr>
        <w:pStyle w:val="CommentText"/>
      </w:pPr>
      <w:r>
        <w:rPr>
          <w:rStyle w:val="CommentReference"/>
        </w:rPr>
        <w:annotationRef/>
      </w:r>
      <w:r>
        <w:t>Có thể kèm theo năm</w:t>
      </w:r>
    </w:p>
  </w:comment>
  <w:comment w:id="31" w:author="Acer" w:date="2023-09-21T10:37:00Z" w:initials="A">
    <w:p w14:paraId="4A92FC76" w14:textId="183CB073" w:rsidR="00007864" w:rsidRDefault="00007864">
      <w:pPr>
        <w:pStyle w:val="CommentText"/>
      </w:pPr>
      <w:r>
        <w:rPr>
          <w:rStyle w:val="CommentReference"/>
        </w:rPr>
        <w:annotationRef/>
      </w:r>
      <w:r>
        <w:t>Có thể kèm theo năm</w:t>
      </w:r>
    </w:p>
  </w:comment>
  <w:comment w:id="32" w:author="Acer" w:date="2023-09-28T08:38:00Z" w:initials="A">
    <w:p w14:paraId="10F2BD11" w14:textId="2F37A514" w:rsidR="00917B5B" w:rsidRDefault="00917B5B" w:rsidP="00917B5B">
      <w:pPr>
        <w:pStyle w:val="CommentText"/>
      </w:pPr>
      <w:r>
        <w:rPr>
          <w:rStyle w:val="CommentReference"/>
        </w:rPr>
        <w:annotationRef/>
      </w:r>
      <w:r>
        <w:t>Tài liệu này liệu có ý nghĩa khoa học hay không</w:t>
      </w:r>
    </w:p>
  </w:comment>
  <w:comment w:id="34" w:author="Acer" w:date="2023-09-28T08:36:00Z" w:initials="A">
    <w:p w14:paraId="62050CB5" w14:textId="2EB7C896" w:rsidR="00917B5B" w:rsidRDefault="00917B5B">
      <w:pPr>
        <w:pStyle w:val="CommentText"/>
      </w:pPr>
      <w:r>
        <w:rPr>
          <w:rStyle w:val="CommentReference"/>
        </w:rPr>
        <w:annotationRef/>
      </w:r>
      <w:r>
        <w:t>Khái niệm này là ở góc độ DN không phải là khái niệm sự gắn kết tổng quát</w:t>
      </w:r>
    </w:p>
  </w:comment>
  <w:comment w:id="38" w:author="Acer" w:date="2023-09-21T10:42:00Z" w:initials="A">
    <w:p w14:paraId="2BF6517E" w14:textId="3727D270" w:rsidR="00007864" w:rsidRDefault="00007864">
      <w:pPr>
        <w:pStyle w:val="CommentText"/>
      </w:pPr>
      <w:r>
        <w:rPr>
          <w:rStyle w:val="CommentReference"/>
        </w:rPr>
        <w:annotationRef/>
      </w:r>
      <w:r>
        <w:t>Nên bổ sung nă</w:t>
      </w:r>
      <w:r w:rsidR="00917B5B">
        <w:t>m</w:t>
      </w:r>
      <w:r>
        <w:t xml:space="preserve"> sau các nghiên cứu</w:t>
      </w:r>
    </w:p>
  </w:comment>
  <w:comment w:id="39" w:author="huonghoang" w:date="2023-09-21T08:15:00Z" w:initials="A">
    <w:p w14:paraId="41D197B0" w14:textId="3F05E10B" w:rsidR="00AD1F6A" w:rsidRDefault="00AD1F6A">
      <w:pPr>
        <w:pStyle w:val="CommentText"/>
      </w:pPr>
      <w:r>
        <w:rPr>
          <w:rStyle w:val="CommentReference"/>
        </w:rPr>
        <w:annotationRef/>
      </w:r>
      <w:r>
        <w:t>Xem lại cách trích dẫn</w:t>
      </w:r>
    </w:p>
  </w:comment>
  <w:comment w:id="48" w:author="Acer" w:date="2023-09-28T08:42:00Z" w:initials="A">
    <w:p w14:paraId="2B513C00" w14:textId="2290E0FC" w:rsidR="00F120B4" w:rsidRDefault="00F120B4">
      <w:pPr>
        <w:pStyle w:val="CommentText"/>
      </w:pPr>
      <w:r>
        <w:rPr>
          <w:rStyle w:val="CommentReference"/>
        </w:rPr>
        <w:annotationRef/>
      </w:r>
      <w:r>
        <w:t>Nên dẫn tổng quan trước</w:t>
      </w:r>
    </w:p>
  </w:comment>
  <w:comment w:id="71" w:author="Acer" w:date="2023-09-28T08:44:00Z" w:initials="A">
    <w:p w14:paraId="0BA77259" w14:textId="28A685F4" w:rsidR="00F120B4" w:rsidRDefault="00F120B4">
      <w:pPr>
        <w:pStyle w:val="CommentText"/>
      </w:pPr>
      <w:r>
        <w:rPr>
          <w:rStyle w:val="CommentReference"/>
        </w:rPr>
        <w:annotationRef/>
      </w:r>
      <w:r>
        <w:t>MH là gì?</w:t>
      </w:r>
    </w:p>
  </w:comment>
  <w:comment w:id="72" w:author="Acer" w:date="2023-09-28T11:12:00Z" w:initials="A">
    <w:p w14:paraId="05D92984" w14:textId="424E46FA" w:rsidR="00C323C5" w:rsidRDefault="00C323C5">
      <w:pPr>
        <w:pStyle w:val="CommentText"/>
      </w:pPr>
      <w:r>
        <w:rPr>
          <w:rStyle w:val="CommentReference"/>
        </w:rPr>
        <w:annotationRef/>
      </w:r>
      <w:r>
        <w:t>Thuật ngữ này liệu có phù hợp</w:t>
      </w:r>
    </w:p>
  </w:comment>
  <w:comment w:id="73" w:author="Acer" w:date="2023-09-28T11:13:00Z" w:initials="A">
    <w:p w14:paraId="4CB32175" w14:textId="77777777" w:rsidR="00C323C5" w:rsidRDefault="00C323C5">
      <w:pPr>
        <w:pStyle w:val="CommentText"/>
      </w:pPr>
      <w:r>
        <w:rPr>
          <w:rStyle w:val="CommentReference"/>
        </w:rPr>
        <w:annotationRef/>
      </w:r>
      <w:r>
        <w:t>Đây là câu hỏi trong bảng hỏi</w:t>
      </w:r>
    </w:p>
    <w:p w14:paraId="23E4A1A2" w14:textId="63130CA6" w:rsidR="00C323C5" w:rsidRDefault="00C323C5">
      <w:pPr>
        <w:pStyle w:val="CommentText"/>
      </w:pPr>
      <w:r>
        <w:t>Nên thay đổi lại cách trình bày các thang đo cho phù hợp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55D05" w15:done="0"/>
  <w15:commentEx w15:paraId="3B9C2FA7" w15:done="0"/>
  <w15:commentEx w15:paraId="66834525" w15:done="0"/>
  <w15:commentEx w15:paraId="3A6B20E4" w15:done="0"/>
  <w15:commentEx w15:paraId="118BC672" w15:done="0"/>
  <w15:commentEx w15:paraId="65052906" w15:done="0"/>
  <w15:commentEx w15:paraId="1D1B8E0D" w15:done="0"/>
  <w15:commentEx w15:paraId="4A92FC76" w15:done="0"/>
  <w15:commentEx w15:paraId="10F2BD11" w15:done="0"/>
  <w15:commentEx w15:paraId="62050CB5" w15:done="0"/>
  <w15:commentEx w15:paraId="2BF6517E" w15:done="0"/>
  <w15:commentEx w15:paraId="41D197B0" w15:done="0"/>
  <w15:commentEx w15:paraId="2B513C00" w15:done="0"/>
  <w15:commentEx w15:paraId="0BA77259" w15:done="0"/>
  <w15:commentEx w15:paraId="05D92984" w15:done="0"/>
  <w15:commentEx w15:paraId="23E4A1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306C0C" w16cex:dateUtc="2023-09-28T01:38:00Z"/>
  <w16cex:commentExtensible w16cex:durableId="28B69AD6" w16cex:dateUtc="2023-09-21T03:35:00Z"/>
  <w16cex:commentExtensible w16cex:durableId="28B69AF5" w16cex:dateUtc="2023-09-21T03:35:00Z"/>
  <w16cex:commentExtensible w16cex:durableId="6B1FB30F" w16cex:dateUtc="2023-09-28T01:36:00Z"/>
  <w16cex:commentExtensible w16cex:durableId="18D55EDF" w16cex:dateUtc="2023-09-28T01:35:00Z"/>
  <w16cex:commentExtensible w16cex:durableId="4A3AAC41" w16cex:dateUtc="2023-09-28T01:35:00Z"/>
  <w16cex:commentExtensible w16cex:durableId="28B69B3D" w16cex:dateUtc="2023-09-21T03:36:00Z"/>
  <w16cex:commentExtensible w16cex:durableId="28B69B4E" w16cex:dateUtc="2023-09-21T03:37:00Z"/>
  <w16cex:commentExtensible w16cex:durableId="4C77775A" w16cex:dateUtc="2023-09-28T01:38:00Z"/>
  <w16cex:commentExtensible w16cex:durableId="69BBDC07" w16cex:dateUtc="2023-09-28T01:36:00Z"/>
  <w16cex:commentExtensible w16cex:durableId="28B69C86" w16cex:dateUtc="2023-09-21T03:42:00Z"/>
  <w16cex:commentExtensible w16cex:durableId="28B67A1D" w16cex:dateUtc="2023-09-21T01:15:00Z"/>
  <w16cex:commentExtensible w16cex:durableId="2670D61B" w16cex:dateUtc="2023-09-28T01:42:00Z"/>
  <w16cex:commentExtensible w16cex:durableId="6DAD4799" w16cex:dateUtc="2023-09-28T01:44:00Z"/>
  <w16cex:commentExtensible w16cex:durableId="4C495045" w16cex:dateUtc="2023-09-28T04:12:00Z"/>
  <w16cex:commentExtensible w16cex:durableId="45F96FD7" w16cex:dateUtc="2023-09-2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55D05" w16cid:durableId="7A306C0C"/>
  <w16cid:commentId w16cid:paraId="3B9C2FA7" w16cid:durableId="28B69AD6"/>
  <w16cid:commentId w16cid:paraId="66834525" w16cid:durableId="28B69AF5"/>
  <w16cid:commentId w16cid:paraId="3A6B20E4" w16cid:durableId="6B1FB30F"/>
  <w16cid:commentId w16cid:paraId="118BC672" w16cid:durableId="18D55EDF"/>
  <w16cid:commentId w16cid:paraId="65052906" w16cid:durableId="4A3AAC41"/>
  <w16cid:commentId w16cid:paraId="1D1B8E0D" w16cid:durableId="28B69B3D"/>
  <w16cid:commentId w16cid:paraId="4A92FC76" w16cid:durableId="28B69B4E"/>
  <w16cid:commentId w16cid:paraId="10F2BD11" w16cid:durableId="4C77775A"/>
  <w16cid:commentId w16cid:paraId="62050CB5" w16cid:durableId="69BBDC07"/>
  <w16cid:commentId w16cid:paraId="2BF6517E" w16cid:durableId="28B69C86"/>
  <w16cid:commentId w16cid:paraId="41D197B0" w16cid:durableId="28B67A1D"/>
  <w16cid:commentId w16cid:paraId="2B513C00" w16cid:durableId="2670D61B"/>
  <w16cid:commentId w16cid:paraId="0BA77259" w16cid:durableId="6DAD4799"/>
  <w16cid:commentId w16cid:paraId="05D92984" w16cid:durableId="4C495045"/>
  <w16cid:commentId w16cid:paraId="23E4A1A2" w16cid:durableId="45F96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2FE4" w14:textId="77777777" w:rsidR="00EB71E0" w:rsidRDefault="00EB71E0" w:rsidP="00B67936">
      <w:pPr>
        <w:spacing w:before="0" w:line="240" w:lineRule="auto"/>
      </w:pPr>
      <w:r>
        <w:separator/>
      </w:r>
    </w:p>
  </w:endnote>
  <w:endnote w:type="continuationSeparator" w:id="0">
    <w:p w14:paraId="5385706E" w14:textId="77777777" w:rsidR="00EB71E0" w:rsidRDefault="00EB71E0"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00D9" w14:textId="7138B3BA" w:rsidR="004D3854" w:rsidRDefault="004D3854">
    <w:pPr>
      <w:pStyle w:val="Footer"/>
    </w:pPr>
  </w:p>
  <w:p w14:paraId="311C5395" w14:textId="77777777" w:rsidR="004D3854" w:rsidRDefault="004D3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79D8" w14:textId="77777777" w:rsidR="00EB71E0" w:rsidRDefault="00EB71E0" w:rsidP="00B67936">
      <w:pPr>
        <w:spacing w:before="0" w:line="240" w:lineRule="auto"/>
      </w:pPr>
      <w:r>
        <w:separator/>
      </w:r>
    </w:p>
  </w:footnote>
  <w:footnote w:type="continuationSeparator" w:id="0">
    <w:p w14:paraId="40CE62ED" w14:textId="77777777" w:rsidR="00EB71E0" w:rsidRDefault="00EB71E0"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502"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85437237">
    <w:abstractNumId w:val="15"/>
  </w:num>
  <w:num w:numId="2" w16cid:durableId="1958373164">
    <w:abstractNumId w:val="10"/>
  </w:num>
  <w:num w:numId="3" w16cid:durableId="277220569">
    <w:abstractNumId w:val="18"/>
  </w:num>
  <w:num w:numId="4" w16cid:durableId="1781222326">
    <w:abstractNumId w:val="0"/>
  </w:num>
  <w:num w:numId="5" w16cid:durableId="2091191043">
    <w:abstractNumId w:val="20"/>
  </w:num>
  <w:num w:numId="6" w16cid:durableId="1704598150">
    <w:abstractNumId w:val="5"/>
  </w:num>
  <w:num w:numId="7" w16cid:durableId="1467356879">
    <w:abstractNumId w:val="14"/>
  </w:num>
  <w:num w:numId="8" w16cid:durableId="425422451">
    <w:abstractNumId w:val="4"/>
  </w:num>
  <w:num w:numId="9" w16cid:durableId="870916044">
    <w:abstractNumId w:val="7"/>
  </w:num>
  <w:num w:numId="10" w16cid:durableId="1894196281">
    <w:abstractNumId w:val="3"/>
  </w:num>
  <w:num w:numId="11" w16cid:durableId="678772571">
    <w:abstractNumId w:val="12"/>
  </w:num>
  <w:num w:numId="12" w16cid:durableId="632293399">
    <w:abstractNumId w:val="13"/>
  </w:num>
  <w:num w:numId="13" w16cid:durableId="2016229880">
    <w:abstractNumId w:val="9"/>
  </w:num>
  <w:num w:numId="14" w16cid:durableId="1472751439">
    <w:abstractNumId w:val="19"/>
  </w:num>
  <w:num w:numId="15" w16cid:durableId="1832061832">
    <w:abstractNumId w:val="1"/>
  </w:num>
  <w:num w:numId="16" w16cid:durableId="296570939">
    <w:abstractNumId w:val="2"/>
  </w:num>
  <w:num w:numId="17" w16cid:durableId="1559053375">
    <w:abstractNumId w:val="11"/>
  </w:num>
  <w:num w:numId="18" w16cid:durableId="896359849">
    <w:abstractNumId w:val="17"/>
  </w:num>
  <w:num w:numId="19" w16cid:durableId="1131286479">
    <w:abstractNumId w:val="8"/>
  </w:num>
  <w:num w:numId="20" w16cid:durableId="485825222">
    <w:abstractNumId w:val="6"/>
  </w:num>
  <w:num w:numId="21" w16cid:durableId="7967254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rson w15:author="huonghoang">
    <w15:presenceInfo w15:providerId="None" w15:userId="huongho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BAD"/>
    <w:rsid w:val="0000253B"/>
    <w:rsid w:val="000035AA"/>
    <w:rsid w:val="00006AC6"/>
    <w:rsid w:val="00007864"/>
    <w:rsid w:val="00012759"/>
    <w:rsid w:val="00031909"/>
    <w:rsid w:val="0004004F"/>
    <w:rsid w:val="0006003C"/>
    <w:rsid w:val="00064AC3"/>
    <w:rsid w:val="00073282"/>
    <w:rsid w:val="0008492B"/>
    <w:rsid w:val="00090BBF"/>
    <w:rsid w:val="000917E0"/>
    <w:rsid w:val="000957F6"/>
    <w:rsid w:val="00096031"/>
    <w:rsid w:val="000A0F9B"/>
    <w:rsid w:val="000A4EC9"/>
    <w:rsid w:val="000A7905"/>
    <w:rsid w:val="000B53E3"/>
    <w:rsid w:val="000C2180"/>
    <w:rsid w:val="000E3FAF"/>
    <w:rsid w:val="000F1885"/>
    <w:rsid w:val="000F2129"/>
    <w:rsid w:val="000F690E"/>
    <w:rsid w:val="0011292F"/>
    <w:rsid w:val="001154BD"/>
    <w:rsid w:val="001262C2"/>
    <w:rsid w:val="00127C4B"/>
    <w:rsid w:val="00131479"/>
    <w:rsid w:val="00133B75"/>
    <w:rsid w:val="00136184"/>
    <w:rsid w:val="0013630C"/>
    <w:rsid w:val="00141407"/>
    <w:rsid w:val="00143CD4"/>
    <w:rsid w:val="00152949"/>
    <w:rsid w:val="00161CC2"/>
    <w:rsid w:val="00167BAD"/>
    <w:rsid w:val="001743AB"/>
    <w:rsid w:val="00174CC0"/>
    <w:rsid w:val="00177FA2"/>
    <w:rsid w:val="00182A0F"/>
    <w:rsid w:val="00184673"/>
    <w:rsid w:val="001936F2"/>
    <w:rsid w:val="001A1316"/>
    <w:rsid w:val="001A2C41"/>
    <w:rsid w:val="001C65EF"/>
    <w:rsid w:val="001E0AE7"/>
    <w:rsid w:val="001E1113"/>
    <w:rsid w:val="001E1185"/>
    <w:rsid w:val="001E34DF"/>
    <w:rsid w:val="00202B80"/>
    <w:rsid w:val="00214191"/>
    <w:rsid w:val="00214957"/>
    <w:rsid w:val="00224689"/>
    <w:rsid w:val="00226DF0"/>
    <w:rsid w:val="00230D2A"/>
    <w:rsid w:val="0023330F"/>
    <w:rsid w:val="0024099C"/>
    <w:rsid w:val="002424DB"/>
    <w:rsid w:val="00253927"/>
    <w:rsid w:val="0025681C"/>
    <w:rsid w:val="00275092"/>
    <w:rsid w:val="0027512D"/>
    <w:rsid w:val="00276A11"/>
    <w:rsid w:val="002821BF"/>
    <w:rsid w:val="00282DAB"/>
    <w:rsid w:val="002874C5"/>
    <w:rsid w:val="00297AB8"/>
    <w:rsid w:val="002A4239"/>
    <w:rsid w:val="002A49CE"/>
    <w:rsid w:val="002B4E34"/>
    <w:rsid w:val="002B67CB"/>
    <w:rsid w:val="002C0A06"/>
    <w:rsid w:val="002C40F1"/>
    <w:rsid w:val="002C5E95"/>
    <w:rsid w:val="002C6B36"/>
    <w:rsid w:val="002E2870"/>
    <w:rsid w:val="002E3F24"/>
    <w:rsid w:val="002E4D2C"/>
    <w:rsid w:val="002E66FD"/>
    <w:rsid w:val="002E7DF6"/>
    <w:rsid w:val="002F0391"/>
    <w:rsid w:val="002F2199"/>
    <w:rsid w:val="002F2474"/>
    <w:rsid w:val="002F7ADC"/>
    <w:rsid w:val="00306239"/>
    <w:rsid w:val="003319F4"/>
    <w:rsid w:val="00346FA8"/>
    <w:rsid w:val="00350FA3"/>
    <w:rsid w:val="00353B9E"/>
    <w:rsid w:val="003540A1"/>
    <w:rsid w:val="003563CE"/>
    <w:rsid w:val="00361373"/>
    <w:rsid w:val="00365665"/>
    <w:rsid w:val="00366E1C"/>
    <w:rsid w:val="00376AD7"/>
    <w:rsid w:val="00384540"/>
    <w:rsid w:val="00395D9C"/>
    <w:rsid w:val="0039688C"/>
    <w:rsid w:val="003A0B88"/>
    <w:rsid w:val="003B145D"/>
    <w:rsid w:val="003B43A0"/>
    <w:rsid w:val="003D2FCB"/>
    <w:rsid w:val="003E1723"/>
    <w:rsid w:val="003E2AAE"/>
    <w:rsid w:val="003E329A"/>
    <w:rsid w:val="003F5874"/>
    <w:rsid w:val="003F62FA"/>
    <w:rsid w:val="003F7F76"/>
    <w:rsid w:val="00400A96"/>
    <w:rsid w:val="004036D6"/>
    <w:rsid w:val="00417649"/>
    <w:rsid w:val="00425229"/>
    <w:rsid w:val="0042715D"/>
    <w:rsid w:val="00433DF1"/>
    <w:rsid w:val="00441CBF"/>
    <w:rsid w:val="004441BB"/>
    <w:rsid w:val="00456520"/>
    <w:rsid w:val="004619AA"/>
    <w:rsid w:val="00462EE3"/>
    <w:rsid w:val="004632E7"/>
    <w:rsid w:val="004673C0"/>
    <w:rsid w:val="004710CA"/>
    <w:rsid w:val="00471875"/>
    <w:rsid w:val="00472250"/>
    <w:rsid w:val="00473BBD"/>
    <w:rsid w:val="00482A46"/>
    <w:rsid w:val="004841D1"/>
    <w:rsid w:val="00485C41"/>
    <w:rsid w:val="0048601D"/>
    <w:rsid w:val="00492557"/>
    <w:rsid w:val="00493479"/>
    <w:rsid w:val="0049532E"/>
    <w:rsid w:val="004A626F"/>
    <w:rsid w:val="004C4899"/>
    <w:rsid w:val="004C7D17"/>
    <w:rsid w:val="004D043C"/>
    <w:rsid w:val="004D3854"/>
    <w:rsid w:val="004D7452"/>
    <w:rsid w:val="004E385D"/>
    <w:rsid w:val="004E505E"/>
    <w:rsid w:val="004E7D0C"/>
    <w:rsid w:val="004F1F70"/>
    <w:rsid w:val="004F2518"/>
    <w:rsid w:val="00521904"/>
    <w:rsid w:val="005270D3"/>
    <w:rsid w:val="00541F1E"/>
    <w:rsid w:val="00544D7E"/>
    <w:rsid w:val="00544DF6"/>
    <w:rsid w:val="005459D7"/>
    <w:rsid w:val="00546852"/>
    <w:rsid w:val="00551AD2"/>
    <w:rsid w:val="00552D61"/>
    <w:rsid w:val="0056024D"/>
    <w:rsid w:val="005654D6"/>
    <w:rsid w:val="00565D80"/>
    <w:rsid w:val="00580A52"/>
    <w:rsid w:val="0058519E"/>
    <w:rsid w:val="00585588"/>
    <w:rsid w:val="00587067"/>
    <w:rsid w:val="00591667"/>
    <w:rsid w:val="00593C5B"/>
    <w:rsid w:val="005A4400"/>
    <w:rsid w:val="005B335D"/>
    <w:rsid w:val="005C7871"/>
    <w:rsid w:val="005C790A"/>
    <w:rsid w:val="005D1FCC"/>
    <w:rsid w:val="005E0B5F"/>
    <w:rsid w:val="005E42E0"/>
    <w:rsid w:val="005E5561"/>
    <w:rsid w:val="005F131C"/>
    <w:rsid w:val="005F3E0F"/>
    <w:rsid w:val="005F5B2C"/>
    <w:rsid w:val="005F6EC6"/>
    <w:rsid w:val="00610D29"/>
    <w:rsid w:val="0061294D"/>
    <w:rsid w:val="00612EBB"/>
    <w:rsid w:val="00616786"/>
    <w:rsid w:val="00617B36"/>
    <w:rsid w:val="006205CE"/>
    <w:rsid w:val="00625258"/>
    <w:rsid w:val="006258DC"/>
    <w:rsid w:val="0063192A"/>
    <w:rsid w:val="00633B83"/>
    <w:rsid w:val="00641442"/>
    <w:rsid w:val="006437A0"/>
    <w:rsid w:val="00652DE3"/>
    <w:rsid w:val="0067409D"/>
    <w:rsid w:val="00677EE9"/>
    <w:rsid w:val="0068291D"/>
    <w:rsid w:val="0068744B"/>
    <w:rsid w:val="00690163"/>
    <w:rsid w:val="00695AF3"/>
    <w:rsid w:val="00696999"/>
    <w:rsid w:val="006A24FC"/>
    <w:rsid w:val="006A395E"/>
    <w:rsid w:val="006A6185"/>
    <w:rsid w:val="006B4B6F"/>
    <w:rsid w:val="006C65ED"/>
    <w:rsid w:val="006C6BAA"/>
    <w:rsid w:val="006D0015"/>
    <w:rsid w:val="006D3CD7"/>
    <w:rsid w:val="006D547F"/>
    <w:rsid w:val="006D6912"/>
    <w:rsid w:val="006E0D0E"/>
    <w:rsid w:val="006E6FCB"/>
    <w:rsid w:val="006F05F6"/>
    <w:rsid w:val="006F3DBF"/>
    <w:rsid w:val="00701D11"/>
    <w:rsid w:val="007164BF"/>
    <w:rsid w:val="00716A7C"/>
    <w:rsid w:val="00716BF7"/>
    <w:rsid w:val="0072338F"/>
    <w:rsid w:val="00732A37"/>
    <w:rsid w:val="00732DBB"/>
    <w:rsid w:val="00740EEA"/>
    <w:rsid w:val="0074323F"/>
    <w:rsid w:val="00745642"/>
    <w:rsid w:val="007576A5"/>
    <w:rsid w:val="007577F5"/>
    <w:rsid w:val="00764B3B"/>
    <w:rsid w:val="007654A3"/>
    <w:rsid w:val="00766149"/>
    <w:rsid w:val="00775842"/>
    <w:rsid w:val="00777030"/>
    <w:rsid w:val="00777EBE"/>
    <w:rsid w:val="00777FE4"/>
    <w:rsid w:val="00791220"/>
    <w:rsid w:val="007948DD"/>
    <w:rsid w:val="00795A0E"/>
    <w:rsid w:val="007A28DE"/>
    <w:rsid w:val="007B2301"/>
    <w:rsid w:val="007C0035"/>
    <w:rsid w:val="007D0A03"/>
    <w:rsid w:val="007D1C76"/>
    <w:rsid w:val="007D3E15"/>
    <w:rsid w:val="007D553E"/>
    <w:rsid w:val="007E168F"/>
    <w:rsid w:val="007E3321"/>
    <w:rsid w:val="007F0059"/>
    <w:rsid w:val="007F4E0B"/>
    <w:rsid w:val="00811FB9"/>
    <w:rsid w:val="00833B10"/>
    <w:rsid w:val="008470A5"/>
    <w:rsid w:val="008471B4"/>
    <w:rsid w:val="00853764"/>
    <w:rsid w:val="00856B2C"/>
    <w:rsid w:val="008628D5"/>
    <w:rsid w:val="00871C26"/>
    <w:rsid w:val="0087468C"/>
    <w:rsid w:val="0088213D"/>
    <w:rsid w:val="00883B2E"/>
    <w:rsid w:val="00884954"/>
    <w:rsid w:val="00884D6A"/>
    <w:rsid w:val="00896308"/>
    <w:rsid w:val="0089712B"/>
    <w:rsid w:val="008A0F1B"/>
    <w:rsid w:val="008B364D"/>
    <w:rsid w:val="008B4DB0"/>
    <w:rsid w:val="008C4911"/>
    <w:rsid w:val="008C4B19"/>
    <w:rsid w:val="008C6533"/>
    <w:rsid w:val="008D3A0A"/>
    <w:rsid w:val="008D59DE"/>
    <w:rsid w:val="008E5F99"/>
    <w:rsid w:val="008E75A7"/>
    <w:rsid w:val="008F2A6F"/>
    <w:rsid w:val="008F4107"/>
    <w:rsid w:val="009019C4"/>
    <w:rsid w:val="0091262F"/>
    <w:rsid w:val="00917B5B"/>
    <w:rsid w:val="009269C2"/>
    <w:rsid w:val="0092717F"/>
    <w:rsid w:val="009317B0"/>
    <w:rsid w:val="00933A6A"/>
    <w:rsid w:val="009370AA"/>
    <w:rsid w:val="00944D68"/>
    <w:rsid w:val="009463A0"/>
    <w:rsid w:val="00947258"/>
    <w:rsid w:val="0094774C"/>
    <w:rsid w:val="00947CA6"/>
    <w:rsid w:val="009570C6"/>
    <w:rsid w:val="00967263"/>
    <w:rsid w:val="00967919"/>
    <w:rsid w:val="00977675"/>
    <w:rsid w:val="009824CD"/>
    <w:rsid w:val="009835CA"/>
    <w:rsid w:val="00985C1B"/>
    <w:rsid w:val="0098622C"/>
    <w:rsid w:val="009950C4"/>
    <w:rsid w:val="009A0FD7"/>
    <w:rsid w:val="009A30C5"/>
    <w:rsid w:val="009A334E"/>
    <w:rsid w:val="009A75E1"/>
    <w:rsid w:val="009C1234"/>
    <w:rsid w:val="009C1E90"/>
    <w:rsid w:val="009C44EA"/>
    <w:rsid w:val="009C74C0"/>
    <w:rsid w:val="009D2074"/>
    <w:rsid w:val="009D305B"/>
    <w:rsid w:val="009D3390"/>
    <w:rsid w:val="009E2BE3"/>
    <w:rsid w:val="009F0319"/>
    <w:rsid w:val="009F4EE9"/>
    <w:rsid w:val="00A13089"/>
    <w:rsid w:val="00A132C7"/>
    <w:rsid w:val="00A14818"/>
    <w:rsid w:val="00A30EA0"/>
    <w:rsid w:val="00A46D7B"/>
    <w:rsid w:val="00A506D8"/>
    <w:rsid w:val="00A51BF1"/>
    <w:rsid w:val="00A551D9"/>
    <w:rsid w:val="00A62319"/>
    <w:rsid w:val="00A64B2A"/>
    <w:rsid w:val="00A71041"/>
    <w:rsid w:val="00A76D9B"/>
    <w:rsid w:val="00A8104D"/>
    <w:rsid w:val="00A8129E"/>
    <w:rsid w:val="00A9086C"/>
    <w:rsid w:val="00A9454F"/>
    <w:rsid w:val="00A94A45"/>
    <w:rsid w:val="00AA2CC7"/>
    <w:rsid w:val="00AA3D2D"/>
    <w:rsid w:val="00AB1DED"/>
    <w:rsid w:val="00AB4EF4"/>
    <w:rsid w:val="00AC0F96"/>
    <w:rsid w:val="00AD092C"/>
    <w:rsid w:val="00AD1F6A"/>
    <w:rsid w:val="00AD6646"/>
    <w:rsid w:val="00AD789D"/>
    <w:rsid w:val="00AE14CF"/>
    <w:rsid w:val="00AE5424"/>
    <w:rsid w:val="00AF5F5E"/>
    <w:rsid w:val="00B0067F"/>
    <w:rsid w:val="00B01263"/>
    <w:rsid w:val="00B01392"/>
    <w:rsid w:val="00B17EBE"/>
    <w:rsid w:val="00B24EE7"/>
    <w:rsid w:val="00B32929"/>
    <w:rsid w:val="00B33299"/>
    <w:rsid w:val="00B405F9"/>
    <w:rsid w:val="00B410E4"/>
    <w:rsid w:val="00B41AD9"/>
    <w:rsid w:val="00B43DAE"/>
    <w:rsid w:val="00B465B3"/>
    <w:rsid w:val="00B47B42"/>
    <w:rsid w:val="00B5591E"/>
    <w:rsid w:val="00B563CB"/>
    <w:rsid w:val="00B5793A"/>
    <w:rsid w:val="00B60423"/>
    <w:rsid w:val="00B643B2"/>
    <w:rsid w:val="00B652FF"/>
    <w:rsid w:val="00B6660C"/>
    <w:rsid w:val="00B67936"/>
    <w:rsid w:val="00B71A4D"/>
    <w:rsid w:val="00B82AF0"/>
    <w:rsid w:val="00B843CB"/>
    <w:rsid w:val="00B87C9B"/>
    <w:rsid w:val="00B9568A"/>
    <w:rsid w:val="00B95A08"/>
    <w:rsid w:val="00B97021"/>
    <w:rsid w:val="00BA5B39"/>
    <w:rsid w:val="00BB0168"/>
    <w:rsid w:val="00BC46E4"/>
    <w:rsid w:val="00BC63FB"/>
    <w:rsid w:val="00BC7AE0"/>
    <w:rsid w:val="00BD2905"/>
    <w:rsid w:val="00BE03E1"/>
    <w:rsid w:val="00BE42FE"/>
    <w:rsid w:val="00BF495D"/>
    <w:rsid w:val="00C0150B"/>
    <w:rsid w:val="00C01568"/>
    <w:rsid w:val="00C029ED"/>
    <w:rsid w:val="00C05699"/>
    <w:rsid w:val="00C05831"/>
    <w:rsid w:val="00C06A18"/>
    <w:rsid w:val="00C229AB"/>
    <w:rsid w:val="00C2466E"/>
    <w:rsid w:val="00C323C5"/>
    <w:rsid w:val="00C32574"/>
    <w:rsid w:val="00C35BA5"/>
    <w:rsid w:val="00C37BEB"/>
    <w:rsid w:val="00C4458B"/>
    <w:rsid w:val="00C447E7"/>
    <w:rsid w:val="00C50F5D"/>
    <w:rsid w:val="00C57D80"/>
    <w:rsid w:val="00C606C2"/>
    <w:rsid w:val="00C64467"/>
    <w:rsid w:val="00C64C2A"/>
    <w:rsid w:val="00C65905"/>
    <w:rsid w:val="00C7178F"/>
    <w:rsid w:val="00C75BA8"/>
    <w:rsid w:val="00C81CEA"/>
    <w:rsid w:val="00C964E9"/>
    <w:rsid w:val="00CA4704"/>
    <w:rsid w:val="00CA4FC5"/>
    <w:rsid w:val="00CA575C"/>
    <w:rsid w:val="00CA5D40"/>
    <w:rsid w:val="00CB5978"/>
    <w:rsid w:val="00CB61ED"/>
    <w:rsid w:val="00CB6472"/>
    <w:rsid w:val="00CC6AB6"/>
    <w:rsid w:val="00CD0078"/>
    <w:rsid w:val="00CD377B"/>
    <w:rsid w:val="00CD6BE4"/>
    <w:rsid w:val="00CE04DA"/>
    <w:rsid w:val="00CF19FC"/>
    <w:rsid w:val="00CF7465"/>
    <w:rsid w:val="00D03FB2"/>
    <w:rsid w:val="00D234A4"/>
    <w:rsid w:val="00D34A55"/>
    <w:rsid w:val="00D4269E"/>
    <w:rsid w:val="00D441CD"/>
    <w:rsid w:val="00D55BA5"/>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A2C"/>
    <w:rsid w:val="00DB122E"/>
    <w:rsid w:val="00DB5A0E"/>
    <w:rsid w:val="00DE28FC"/>
    <w:rsid w:val="00DE30D9"/>
    <w:rsid w:val="00DF737F"/>
    <w:rsid w:val="00DF79EA"/>
    <w:rsid w:val="00DF7F11"/>
    <w:rsid w:val="00E003E0"/>
    <w:rsid w:val="00E0064A"/>
    <w:rsid w:val="00E01E90"/>
    <w:rsid w:val="00E043AA"/>
    <w:rsid w:val="00E13960"/>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55F48"/>
    <w:rsid w:val="00E56C8A"/>
    <w:rsid w:val="00E706B2"/>
    <w:rsid w:val="00E754DF"/>
    <w:rsid w:val="00E843A0"/>
    <w:rsid w:val="00E93FCA"/>
    <w:rsid w:val="00EA0359"/>
    <w:rsid w:val="00EA25B0"/>
    <w:rsid w:val="00EB3578"/>
    <w:rsid w:val="00EB71E0"/>
    <w:rsid w:val="00ED1FC6"/>
    <w:rsid w:val="00ED5A03"/>
    <w:rsid w:val="00ED7EBE"/>
    <w:rsid w:val="00EE119B"/>
    <w:rsid w:val="00EE6778"/>
    <w:rsid w:val="00EF334C"/>
    <w:rsid w:val="00F11CD7"/>
    <w:rsid w:val="00F120B4"/>
    <w:rsid w:val="00F13407"/>
    <w:rsid w:val="00F21EE5"/>
    <w:rsid w:val="00F23032"/>
    <w:rsid w:val="00F24103"/>
    <w:rsid w:val="00F24CBF"/>
    <w:rsid w:val="00F32CE9"/>
    <w:rsid w:val="00F37ADB"/>
    <w:rsid w:val="00F37E80"/>
    <w:rsid w:val="00F43DF7"/>
    <w:rsid w:val="00F44BA0"/>
    <w:rsid w:val="00F530E3"/>
    <w:rsid w:val="00F55979"/>
    <w:rsid w:val="00F57F20"/>
    <w:rsid w:val="00F61650"/>
    <w:rsid w:val="00F64A2E"/>
    <w:rsid w:val="00F64A91"/>
    <w:rsid w:val="00F67D37"/>
    <w:rsid w:val="00F721E9"/>
    <w:rsid w:val="00F81B2B"/>
    <w:rsid w:val="00F84238"/>
    <w:rsid w:val="00F877E6"/>
    <w:rsid w:val="00F9413D"/>
    <w:rsid w:val="00F969E8"/>
    <w:rsid w:val="00FA3271"/>
    <w:rsid w:val="00FA6401"/>
    <w:rsid w:val="00FA6BEC"/>
    <w:rsid w:val="00FA7C26"/>
    <w:rsid w:val="00FA7DFD"/>
    <w:rsid w:val="00FB2D9A"/>
    <w:rsid w:val="00FB2F0F"/>
    <w:rsid w:val="00FB6575"/>
    <w:rsid w:val="00FC29AC"/>
    <w:rsid w:val="00FC7173"/>
    <w:rsid w:val="00FD0BDF"/>
    <w:rsid w:val="00FD4C71"/>
    <w:rsid w:val="00FD5F0A"/>
    <w:rsid w:val="00FD6B73"/>
    <w:rsid w:val="00FD7A2B"/>
    <w:rsid w:val="00FE09BA"/>
    <w:rsid w:val="00FF1395"/>
    <w:rsid w:val="00FF2F34"/>
    <w:rsid w:val="00FF385C"/>
    <w:rsid w:val="00FF3966"/>
    <w:rsid w:val="00FF5155"/>
    <w:rsid w:val="00FF5741"/>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D6BE4"/>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EE6778"/>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778"/>
    <w:rPr>
      <w:rFonts w:ascii="Times New Roman" w:eastAsia="MS Gothic" w:hAnsi="Times New Roman" w:cs="Times New Roman"/>
      <w:b/>
      <w:bCs/>
      <w:color w:val="000000" w:themeColor="text1"/>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CD6BE4"/>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ints.com/vn/blog/huong-dan-cach-tinh-bao-hiem-that-nghiep/" TargetMode="External"/><Relationship Id="rId18" Type="http://schemas.openxmlformats.org/officeDocument/2006/relationships/image" Target="media/image4.png"/><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kinhtevadubao.vn/phat-trien-nganh-duoc-viet-nam-thuc-trang-va-giai-phap-21293.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9.png"/><Relationship Id="rId32" Type="http://schemas.openxmlformats.org/officeDocument/2006/relationships/image" Target="media/image17.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8" Type="http://schemas.openxmlformats.org/officeDocument/2006/relationships/image" Target="media/image13.png"/><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lints.com/vn/blog/team-building-tai-glints-co-gi/"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researchgate.net/journal/The-Indian-Journal-of-Social-Work-2456-7809"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0F49-BE6F-4091-BC86-A524103F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7736</Words>
  <Characters>44101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Acer</cp:lastModifiedBy>
  <cp:revision>7</cp:revision>
  <dcterms:created xsi:type="dcterms:W3CDTF">2023-09-21T01:34:00Z</dcterms:created>
  <dcterms:modified xsi:type="dcterms:W3CDTF">2023-09-28T04:16:00Z</dcterms:modified>
</cp:coreProperties>
</file>