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C52" w:rsidRDefault="003E33F8">
      <w:pPr>
        <w:pStyle w:val="Title"/>
        <w:spacing w:before="75"/>
        <w:ind w:hanging="2022"/>
      </w:pPr>
      <w:r>
        <w:t>T</w:t>
      </w:r>
      <w:r>
        <w:t>ự</w:t>
      </w:r>
      <w:r>
        <w:rPr>
          <w:spacing w:val="-4"/>
        </w:rPr>
        <w:t xml:space="preserve"> </w:t>
      </w:r>
      <w:r>
        <w:t>h</w:t>
      </w:r>
      <w:r>
        <w:t>ọ</w:t>
      </w:r>
      <w:r>
        <w:t>c</w:t>
      </w:r>
      <w:r>
        <w:rPr>
          <w:spacing w:val="-2"/>
        </w:rPr>
        <w:t xml:space="preserve"> </w:t>
      </w:r>
      <w:r>
        <w:t>k</w:t>
      </w:r>
      <w:r>
        <w:t>ỹ</w:t>
      </w:r>
      <w:r>
        <w:rPr>
          <w:spacing w:val="-7"/>
        </w:rPr>
        <w:t xml:space="preserve"> </w:t>
      </w:r>
      <w:r>
        <w:t>năng</w:t>
      </w:r>
      <w:r>
        <w:rPr>
          <w:spacing w:val="-1"/>
        </w:rPr>
        <w:t xml:space="preserve"> </w:t>
      </w:r>
      <w:r>
        <w:t>vi</w:t>
      </w:r>
      <w:r>
        <w:t>ế</w:t>
      </w:r>
      <w:r>
        <w:t>t</w:t>
      </w:r>
      <w:r>
        <w:rPr>
          <w:spacing w:val="-7"/>
        </w:rPr>
        <w:t xml:space="preserve"> </w:t>
      </w:r>
      <w:r>
        <w:t>ti</w:t>
      </w:r>
      <w:r>
        <w:t>ế</w:t>
      </w:r>
      <w:r>
        <w:t>ng</w:t>
      </w:r>
      <w:r>
        <w:rPr>
          <w:spacing w:val="-6"/>
        </w:rPr>
        <w:t xml:space="preserve"> </w:t>
      </w:r>
      <w:r>
        <w:t>Anh</w:t>
      </w:r>
      <w:r>
        <w:rPr>
          <w:spacing w:val="-6"/>
        </w:rPr>
        <w:t xml:space="preserve"> </w:t>
      </w:r>
      <w:r>
        <w:t>c</w:t>
      </w:r>
      <w:r>
        <w:t>ủ</w:t>
      </w:r>
      <w:r>
        <w:t>a</w:t>
      </w:r>
      <w:r>
        <w:rPr>
          <w:spacing w:val="-3"/>
        </w:rPr>
        <w:t xml:space="preserve"> </w:t>
      </w:r>
      <w:r>
        <w:t>sinh</w:t>
      </w:r>
      <w:r>
        <w:rPr>
          <w:spacing w:val="-1"/>
        </w:rPr>
        <w:t xml:space="preserve"> </w:t>
      </w:r>
      <w:r>
        <w:t>viên</w:t>
      </w:r>
      <w:r>
        <w:rPr>
          <w:spacing w:val="-1"/>
        </w:rPr>
        <w:t xml:space="preserve"> </w:t>
      </w:r>
      <w:r>
        <w:t>chuyên</w:t>
      </w:r>
      <w:r>
        <w:rPr>
          <w:spacing w:val="-6"/>
        </w:rPr>
        <w:t xml:space="preserve"> </w:t>
      </w:r>
      <w:r>
        <w:t>ngành Ti</w:t>
      </w:r>
      <w:r>
        <w:t>ế</w:t>
      </w:r>
      <w:r>
        <w:t>ng Anh t</w:t>
      </w:r>
      <w:r>
        <w:t>ạ</w:t>
      </w:r>
      <w:r>
        <w:t>i Đ</w:t>
      </w:r>
      <w:r>
        <w:t>ạ</w:t>
      </w:r>
      <w:r>
        <w:t>i h</w:t>
      </w:r>
      <w:r>
        <w:t>ọ</w:t>
      </w:r>
      <w:r>
        <w:t>c Quy Nhơn</w:t>
      </w:r>
    </w:p>
    <w:p w:rsidR="00A20C52" w:rsidRDefault="00A20C52">
      <w:pPr>
        <w:pStyle w:val="BodyText"/>
        <w:ind w:left="0"/>
        <w:jc w:val="left"/>
        <w:rPr>
          <w:rFonts w:ascii="Arial"/>
          <w:b/>
          <w:sz w:val="32"/>
        </w:rPr>
      </w:pPr>
    </w:p>
    <w:p w:rsidR="00A20C52" w:rsidRDefault="00A20C52">
      <w:pPr>
        <w:pStyle w:val="BodyText"/>
        <w:spacing w:before="284"/>
        <w:ind w:left="0"/>
        <w:jc w:val="left"/>
        <w:rPr>
          <w:rFonts w:ascii="Arial"/>
          <w:b/>
          <w:sz w:val="32"/>
        </w:rPr>
      </w:pPr>
    </w:p>
    <w:p w:rsidR="00A20C52" w:rsidRDefault="003E33F8">
      <w:pPr>
        <w:pStyle w:val="Heading1"/>
        <w:ind w:firstLine="0"/>
      </w:pPr>
      <w:r>
        <w:t>TÓM</w:t>
      </w:r>
      <w:r>
        <w:rPr>
          <w:spacing w:val="-4"/>
        </w:rPr>
        <w:t xml:space="preserve"> </w:t>
      </w:r>
      <w:r>
        <w:rPr>
          <w:spacing w:val="-5"/>
        </w:rPr>
        <w:t>TẮT</w:t>
      </w:r>
    </w:p>
    <w:p w:rsidR="00A20C52" w:rsidRDefault="00986DC2">
      <w:pPr>
        <w:spacing w:before="121"/>
        <w:ind w:left="259" w:right="47" w:firstLine="566"/>
        <w:jc w:val="both"/>
        <w:rPr>
          <w:sz w:val="20"/>
        </w:rPr>
      </w:pPr>
      <w:ins w:id="0" w:author="Hòa Phan Văn" w:date="2025-03-16T10:12:00Z">
        <w:r>
          <w:rPr>
            <w:sz w:val="20"/>
            <w:highlight w:val="yellow"/>
            <w:u w:val="single"/>
            <w:lang w:val="en-US"/>
          </w:rPr>
          <w:t xml:space="preserve">(bỏ </w:t>
        </w:r>
        <w:proofErr w:type="gramStart"/>
        <w:r>
          <w:rPr>
            <w:sz w:val="20"/>
            <w:highlight w:val="yellow"/>
            <w:u w:val="single"/>
            <w:lang w:val="en-US"/>
          </w:rPr>
          <w:t>vàng)</w:t>
        </w:r>
      </w:ins>
      <w:r w:rsidR="003E33F8" w:rsidRPr="000C5165">
        <w:rPr>
          <w:sz w:val="20"/>
          <w:highlight w:val="yellow"/>
          <w:u w:val="single"/>
          <w:rPrChange w:id="1" w:author="Hòa Phan Văn" w:date="2025-03-16T10:11:00Z">
            <w:rPr>
              <w:sz w:val="20"/>
            </w:rPr>
          </w:rPrChange>
        </w:rPr>
        <w:t>Nghiên</w:t>
      </w:r>
      <w:proofErr w:type="gramEnd"/>
      <w:r w:rsidR="003E33F8" w:rsidRPr="000C5165">
        <w:rPr>
          <w:spacing w:val="-8"/>
          <w:sz w:val="20"/>
          <w:highlight w:val="yellow"/>
          <w:u w:val="single"/>
          <w:rPrChange w:id="2" w:author="Hòa Phan Văn" w:date="2025-03-16T10:11:00Z">
            <w:rPr>
              <w:spacing w:val="-8"/>
              <w:sz w:val="20"/>
            </w:rPr>
          </w:rPrChange>
        </w:rPr>
        <w:t xml:space="preserve"> </w:t>
      </w:r>
      <w:r w:rsidR="003E33F8" w:rsidRPr="000C5165">
        <w:rPr>
          <w:sz w:val="20"/>
          <w:highlight w:val="yellow"/>
          <w:u w:val="single"/>
          <w:rPrChange w:id="3" w:author="Hòa Phan Văn" w:date="2025-03-16T10:11:00Z">
            <w:rPr>
              <w:sz w:val="20"/>
            </w:rPr>
          </w:rPrChange>
        </w:rPr>
        <w:t>cứu</w:t>
      </w:r>
      <w:r w:rsidR="003E33F8" w:rsidRPr="000C5165">
        <w:rPr>
          <w:spacing w:val="-4"/>
          <w:sz w:val="20"/>
          <w:highlight w:val="yellow"/>
          <w:u w:val="single"/>
          <w:rPrChange w:id="4" w:author="Hòa Phan Văn" w:date="2025-03-16T10:11:00Z">
            <w:rPr>
              <w:spacing w:val="-4"/>
              <w:sz w:val="20"/>
            </w:rPr>
          </w:rPrChange>
        </w:rPr>
        <w:t xml:space="preserve"> </w:t>
      </w:r>
      <w:r w:rsidR="003E33F8" w:rsidRPr="000C5165">
        <w:rPr>
          <w:sz w:val="20"/>
          <w:highlight w:val="yellow"/>
          <w:u w:val="single"/>
          <w:rPrChange w:id="5" w:author="Hòa Phan Văn" w:date="2025-03-16T10:11:00Z">
            <w:rPr>
              <w:sz w:val="20"/>
            </w:rPr>
          </w:rPrChange>
        </w:rPr>
        <w:t>này</w:t>
      </w:r>
      <w:r w:rsidR="003E33F8" w:rsidRPr="000C5165">
        <w:rPr>
          <w:spacing w:val="-4"/>
          <w:sz w:val="20"/>
          <w:highlight w:val="yellow"/>
          <w:u w:val="single"/>
          <w:rPrChange w:id="6" w:author="Hòa Phan Văn" w:date="2025-03-16T10:11:00Z">
            <w:rPr>
              <w:spacing w:val="-4"/>
              <w:sz w:val="20"/>
            </w:rPr>
          </w:rPrChange>
        </w:rPr>
        <w:t xml:space="preserve"> </w:t>
      </w:r>
      <w:r w:rsidR="003E33F8" w:rsidRPr="000C5165">
        <w:rPr>
          <w:sz w:val="20"/>
          <w:highlight w:val="yellow"/>
          <w:u w:val="single"/>
          <w:rPrChange w:id="7" w:author="Hòa Phan Văn" w:date="2025-03-16T10:11:00Z">
            <w:rPr>
              <w:sz w:val="20"/>
            </w:rPr>
          </w:rPrChange>
        </w:rPr>
        <w:t>điều</w:t>
      </w:r>
      <w:r w:rsidR="003E33F8" w:rsidRPr="000C5165">
        <w:rPr>
          <w:spacing w:val="-8"/>
          <w:sz w:val="20"/>
          <w:highlight w:val="yellow"/>
          <w:u w:val="single"/>
          <w:rPrChange w:id="8" w:author="Hòa Phan Văn" w:date="2025-03-16T10:11:00Z">
            <w:rPr>
              <w:spacing w:val="-8"/>
              <w:sz w:val="20"/>
            </w:rPr>
          </w:rPrChange>
        </w:rPr>
        <w:t xml:space="preserve"> </w:t>
      </w:r>
      <w:r w:rsidR="003E33F8" w:rsidRPr="000C5165">
        <w:rPr>
          <w:sz w:val="20"/>
          <w:highlight w:val="yellow"/>
          <w:u w:val="single"/>
          <w:rPrChange w:id="9" w:author="Hòa Phan Văn" w:date="2025-03-16T10:11:00Z">
            <w:rPr>
              <w:sz w:val="20"/>
            </w:rPr>
          </w:rPrChange>
        </w:rPr>
        <w:t>tra</w:t>
      </w:r>
      <w:r w:rsidR="003E33F8" w:rsidRPr="000C5165">
        <w:rPr>
          <w:spacing w:val="-2"/>
          <w:sz w:val="20"/>
          <w:highlight w:val="yellow"/>
          <w:u w:val="single"/>
          <w:rPrChange w:id="10" w:author="Hòa Phan Văn" w:date="2025-03-16T10:11:00Z">
            <w:rPr>
              <w:spacing w:val="-2"/>
              <w:sz w:val="20"/>
            </w:rPr>
          </w:rPrChange>
        </w:rPr>
        <w:t xml:space="preserve"> </w:t>
      </w:r>
      <w:r w:rsidR="003E33F8" w:rsidRPr="000C5165">
        <w:rPr>
          <w:sz w:val="20"/>
          <w:highlight w:val="yellow"/>
          <w:u w:val="single"/>
          <w:rPrChange w:id="11" w:author="Hòa Phan Văn" w:date="2025-03-16T10:11:00Z">
            <w:rPr>
              <w:sz w:val="20"/>
            </w:rPr>
          </w:rPrChange>
        </w:rPr>
        <w:t>các</w:t>
      </w:r>
      <w:r w:rsidR="003E33F8" w:rsidRPr="000C5165">
        <w:rPr>
          <w:spacing w:val="-7"/>
          <w:sz w:val="20"/>
          <w:highlight w:val="yellow"/>
          <w:u w:val="single"/>
          <w:rPrChange w:id="12" w:author="Hòa Phan Văn" w:date="2025-03-16T10:11:00Z">
            <w:rPr>
              <w:spacing w:val="-7"/>
              <w:sz w:val="20"/>
            </w:rPr>
          </w:rPrChange>
        </w:rPr>
        <w:t xml:space="preserve"> </w:t>
      </w:r>
      <w:r w:rsidR="003E33F8" w:rsidRPr="000C5165">
        <w:rPr>
          <w:sz w:val="20"/>
          <w:highlight w:val="yellow"/>
          <w:u w:val="single"/>
          <w:rPrChange w:id="13" w:author="Hòa Phan Văn" w:date="2025-03-16T10:11:00Z">
            <w:rPr>
              <w:sz w:val="20"/>
            </w:rPr>
          </w:rPrChange>
        </w:rPr>
        <w:t>hoạt</w:t>
      </w:r>
      <w:r w:rsidR="003E33F8" w:rsidRPr="000C5165">
        <w:rPr>
          <w:spacing w:val="-2"/>
          <w:sz w:val="20"/>
          <w:highlight w:val="yellow"/>
          <w:u w:val="single"/>
          <w:rPrChange w:id="14" w:author="Hòa Phan Văn" w:date="2025-03-16T10:11:00Z">
            <w:rPr>
              <w:spacing w:val="-2"/>
              <w:sz w:val="20"/>
            </w:rPr>
          </w:rPrChange>
        </w:rPr>
        <w:t xml:space="preserve"> </w:t>
      </w:r>
      <w:r w:rsidR="003E33F8" w:rsidRPr="000C5165">
        <w:rPr>
          <w:sz w:val="20"/>
          <w:highlight w:val="yellow"/>
          <w:u w:val="single"/>
          <w:rPrChange w:id="15" w:author="Hòa Phan Văn" w:date="2025-03-16T10:11:00Z">
            <w:rPr>
              <w:sz w:val="20"/>
            </w:rPr>
          </w:rPrChange>
        </w:rPr>
        <w:t>động</w:t>
      </w:r>
      <w:r w:rsidR="003E33F8" w:rsidRPr="000C5165">
        <w:rPr>
          <w:spacing w:val="-8"/>
          <w:sz w:val="20"/>
          <w:highlight w:val="yellow"/>
          <w:u w:val="single"/>
          <w:rPrChange w:id="16" w:author="Hòa Phan Văn" w:date="2025-03-16T10:11:00Z">
            <w:rPr>
              <w:spacing w:val="-8"/>
              <w:sz w:val="20"/>
            </w:rPr>
          </w:rPrChange>
        </w:rPr>
        <w:t xml:space="preserve"> </w:t>
      </w:r>
      <w:r w:rsidR="003E33F8" w:rsidRPr="000C5165">
        <w:rPr>
          <w:sz w:val="20"/>
          <w:highlight w:val="yellow"/>
          <w:u w:val="single"/>
          <w:rPrChange w:id="17" w:author="Hòa Phan Văn" w:date="2025-03-16T10:11:00Z">
            <w:rPr>
              <w:sz w:val="20"/>
            </w:rPr>
          </w:rPrChange>
        </w:rPr>
        <w:t>tự</w:t>
      </w:r>
      <w:r w:rsidR="003E33F8" w:rsidRPr="000C5165">
        <w:rPr>
          <w:spacing w:val="-2"/>
          <w:sz w:val="20"/>
          <w:highlight w:val="yellow"/>
          <w:u w:val="single"/>
          <w:rPrChange w:id="18" w:author="Hòa Phan Văn" w:date="2025-03-16T10:11:00Z">
            <w:rPr>
              <w:spacing w:val="-2"/>
              <w:sz w:val="20"/>
            </w:rPr>
          </w:rPrChange>
        </w:rPr>
        <w:t xml:space="preserve"> </w:t>
      </w:r>
      <w:r w:rsidR="003E33F8" w:rsidRPr="000C5165">
        <w:rPr>
          <w:sz w:val="20"/>
          <w:highlight w:val="yellow"/>
          <w:u w:val="single"/>
          <w:rPrChange w:id="19" w:author="Hòa Phan Văn" w:date="2025-03-16T10:11:00Z">
            <w:rPr>
              <w:sz w:val="20"/>
            </w:rPr>
          </w:rPrChange>
        </w:rPr>
        <w:t>học</w:t>
      </w:r>
      <w:r w:rsidR="003E33F8" w:rsidRPr="000C5165">
        <w:rPr>
          <w:spacing w:val="-7"/>
          <w:sz w:val="20"/>
          <w:highlight w:val="yellow"/>
          <w:u w:val="single"/>
          <w:rPrChange w:id="20" w:author="Hòa Phan Văn" w:date="2025-03-16T10:11:00Z">
            <w:rPr>
              <w:spacing w:val="-7"/>
              <w:sz w:val="20"/>
            </w:rPr>
          </w:rPrChange>
        </w:rPr>
        <w:t xml:space="preserve"> </w:t>
      </w:r>
      <w:r w:rsidR="003E33F8" w:rsidRPr="000C5165">
        <w:rPr>
          <w:sz w:val="20"/>
          <w:highlight w:val="yellow"/>
          <w:u w:val="single"/>
          <w:rPrChange w:id="21" w:author="Hòa Phan Văn" w:date="2025-03-16T10:11:00Z">
            <w:rPr>
              <w:sz w:val="20"/>
            </w:rPr>
          </w:rPrChange>
        </w:rPr>
        <w:t>viết</w:t>
      </w:r>
      <w:r w:rsidR="003E33F8" w:rsidRPr="000C5165">
        <w:rPr>
          <w:spacing w:val="-7"/>
          <w:sz w:val="20"/>
          <w:highlight w:val="yellow"/>
          <w:u w:val="single"/>
          <w:rPrChange w:id="22" w:author="Hòa Phan Văn" w:date="2025-03-16T10:11:00Z">
            <w:rPr>
              <w:spacing w:val="-7"/>
              <w:sz w:val="20"/>
            </w:rPr>
          </w:rPrChange>
        </w:rPr>
        <w:t xml:space="preserve"> </w:t>
      </w:r>
      <w:r w:rsidR="003E33F8" w:rsidRPr="000C5165">
        <w:rPr>
          <w:sz w:val="20"/>
          <w:highlight w:val="yellow"/>
          <w:u w:val="single"/>
          <w:rPrChange w:id="23" w:author="Hòa Phan Văn" w:date="2025-03-16T10:11:00Z">
            <w:rPr>
              <w:sz w:val="20"/>
            </w:rPr>
          </w:rPrChange>
        </w:rPr>
        <w:t>tiếng</w:t>
      </w:r>
      <w:r w:rsidR="003E33F8" w:rsidRPr="000C5165">
        <w:rPr>
          <w:spacing w:val="-4"/>
          <w:sz w:val="20"/>
          <w:highlight w:val="yellow"/>
          <w:u w:val="single"/>
          <w:rPrChange w:id="24" w:author="Hòa Phan Văn" w:date="2025-03-16T10:11:00Z">
            <w:rPr>
              <w:spacing w:val="-4"/>
              <w:sz w:val="20"/>
            </w:rPr>
          </w:rPrChange>
        </w:rPr>
        <w:t xml:space="preserve"> </w:t>
      </w:r>
      <w:r w:rsidR="003E33F8" w:rsidRPr="000C5165">
        <w:rPr>
          <w:sz w:val="20"/>
          <w:highlight w:val="yellow"/>
          <w:u w:val="single"/>
          <w:rPrChange w:id="25" w:author="Hòa Phan Văn" w:date="2025-03-16T10:11:00Z">
            <w:rPr>
              <w:sz w:val="20"/>
            </w:rPr>
          </w:rPrChange>
        </w:rPr>
        <w:t>Anh</w:t>
      </w:r>
      <w:r w:rsidR="003E33F8" w:rsidRPr="000C5165">
        <w:rPr>
          <w:spacing w:val="-13"/>
          <w:sz w:val="20"/>
          <w:highlight w:val="yellow"/>
          <w:u w:val="single"/>
          <w:rPrChange w:id="26" w:author="Hòa Phan Văn" w:date="2025-03-16T10:11:00Z">
            <w:rPr>
              <w:spacing w:val="-13"/>
              <w:sz w:val="20"/>
            </w:rPr>
          </w:rPrChange>
        </w:rPr>
        <w:t xml:space="preserve"> </w:t>
      </w:r>
      <w:r w:rsidR="003E33F8" w:rsidRPr="000C5165">
        <w:rPr>
          <w:sz w:val="20"/>
          <w:highlight w:val="yellow"/>
          <w:u w:val="single"/>
          <w:rPrChange w:id="27" w:author="Hòa Phan Văn" w:date="2025-03-16T10:11:00Z">
            <w:rPr>
              <w:sz w:val="20"/>
            </w:rPr>
          </w:rPrChange>
        </w:rPr>
        <w:t>của</w:t>
      </w:r>
      <w:r w:rsidR="003E33F8" w:rsidRPr="000C5165">
        <w:rPr>
          <w:spacing w:val="-1"/>
          <w:sz w:val="20"/>
          <w:highlight w:val="yellow"/>
          <w:u w:val="single"/>
          <w:rPrChange w:id="28" w:author="Hòa Phan Văn" w:date="2025-03-16T10:11:00Z">
            <w:rPr>
              <w:spacing w:val="-1"/>
              <w:sz w:val="20"/>
            </w:rPr>
          </w:rPrChange>
        </w:rPr>
        <w:t xml:space="preserve"> </w:t>
      </w:r>
      <w:r w:rsidR="003E33F8" w:rsidRPr="000C5165">
        <w:rPr>
          <w:sz w:val="20"/>
          <w:highlight w:val="yellow"/>
          <w:u w:val="single"/>
          <w:rPrChange w:id="29" w:author="Hòa Phan Văn" w:date="2025-03-16T10:11:00Z">
            <w:rPr>
              <w:sz w:val="20"/>
            </w:rPr>
          </w:rPrChange>
        </w:rPr>
        <w:t>sinh</w:t>
      </w:r>
      <w:r w:rsidR="003E33F8" w:rsidRPr="000C5165">
        <w:rPr>
          <w:spacing w:val="-4"/>
          <w:sz w:val="20"/>
          <w:highlight w:val="yellow"/>
          <w:u w:val="single"/>
          <w:rPrChange w:id="30" w:author="Hòa Phan Văn" w:date="2025-03-16T10:11:00Z">
            <w:rPr>
              <w:spacing w:val="-4"/>
              <w:sz w:val="20"/>
            </w:rPr>
          </w:rPrChange>
        </w:rPr>
        <w:t xml:space="preserve"> </w:t>
      </w:r>
      <w:r w:rsidR="003E33F8" w:rsidRPr="000C5165">
        <w:rPr>
          <w:sz w:val="20"/>
          <w:highlight w:val="yellow"/>
          <w:u w:val="single"/>
          <w:rPrChange w:id="31" w:author="Hòa Phan Văn" w:date="2025-03-16T10:11:00Z">
            <w:rPr>
              <w:sz w:val="20"/>
            </w:rPr>
          </w:rPrChange>
        </w:rPr>
        <w:t>viên</w:t>
      </w:r>
      <w:r w:rsidR="003E33F8" w:rsidRPr="000C5165">
        <w:rPr>
          <w:spacing w:val="-4"/>
          <w:sz w:val="20"/>
          <w:highlight w:val="yellow"/>
          <w:u w:val="single"/>
          <w:rPrChange w:id="32" w:author="Hòa Phan Văn" w:date="2025-03-16T10:11:00Z">
            <w:rPr>
              <w:spacing w:val="-4"/>
              <w:sz w:val="20"/>
            </w:rPr>
          </w:rPrChange>
        </w:rPr>
        <w:t xml:space="preserve"> </w:t>
      </w:r>
      <w:r w:rsidR="003E33F8" w:rsidRPr="000C5165">
        <w:rPr>
          <w:sz w:val="20"/>
          <w:highlight w:val="yellow"/>
          <w:u w:val="single"/>
          <w:rPrChange w:id="33" w:author="Hòa Phan Văn" w:date="2025-03-16T10:11:00Z">
            <w:rPr>
              <w:sz w:val="20"/>
            </w:rPr>
          </w:rPrChange>
        </w:rPr>
        <w:t>năm thứ</w:t>
      </w:r>
      <w:r w:rsidR="003E33F8" w:rsidRPr="000C5165">
        <w:rPr>
          <w:spacing w:val="-7"/>
          <w:sz w:val="20"/>
          <w:highlight w:val="yellow"/>
          <w:u w:val="single"/>
          <w:rPrChange w:id="34" w:author="Hòa Phan Văn" w:date="2025-03-16T10:11:00Z">
            <w:rPr>
              <w:spacing w:val="-7"/>
              <w:sz w:val="20"/>
            </w:rPr>
          </w:rPrChange>
        </w:rPr>
        <w:t xml:space="preserve"> </w:t>
      </w:r>
      <w:r w:rsidR="003E33F8" w:rsidRPr="000C5165">
        <w:rPr>
          <w:sz w:val="20"/>
          <w:highlight w:val="yellow"/>
          <w:u w:val="single"/>
          <w:rPrChange w:id="35" w:author="Hòa Phan Văn" w:date="2025-03-16T10:11:00Z">
            <w:rPr>
              <w:sz w:val="20"/>
            </w:rPr>
          </w:rPrChange>
        </w:rPr>
        <w:t>ba</w:t>
      </w:r>
      <w:r w:rsidR="003E33F8" w:rsidRPr="000C5165">
        <w:rPr>
          <w:spacing w:val="-6"/>
          <w:sz w:val="20"/>
          <w:highlight w:val="yellow"/>
          <w:u w:val="single"/>
          <w:rPrChange w:id="36" w:author="Hòa Phan Văn" w:date="2025-03-16T10:11:00Z">
            <w:rPr>
              <w:spacing w:val="-6"/>
              <w:sz w:val="20"/>
            </w:rPr>
          </w:rPrChange>
        </w:rPr>
        <w:t xml:space="preserve"> </w:t>
      </w:r>
      <w:r w:rsidR="003E33F8" w:rsidRPr="000C5165">
        <w:rPr>
          <w:sz w:val="20"/>
          <w:highlight w:val="yellow"/>
          <w:u w:val="single"/>
          <w:rPrChange w:id="37" w:author="Hòa Phan Văn" w:date="2025-03-16T10:11:00Z">
            <w:rPr>
              <w:sz w:val="20"/>
            </w:rPr>
          </w:rPrChange>
        </w:rPr>
        <w:t>chuyên</w:t>
      </w:r>
      <w:r w:rsidR="003E33F8" w:rsidRPr="000C5165">
        <w:rPr>
          <w:spacing w:val="-8"/>
          <w:sz w:val="20"/>
          <w:highlight w:val="yellow"/>
          <w:u w:val="single"/>
          <w:rPrChange w:id="38" w:author="Hòa Phan Văn" w:date="2025-03-16T10:11:00Z">
            <w:rPr>
              <w:spacing w:val="-8"/>
              <w:sz w:val="20"/>
            </w:rPr>
          </w:rPrChange>
        </w:rPr>
        <w:t xml:space="preserve"> </w:t>
      </w:r>
      <w:r w:rsidR="003E33F8" w:rsidRPr="000C5165">
        <w:rPr>
          <w:sz w:val="20"/>
          <w:highlight w:val="yellow"/>
          <w:u w:val="single"/>
          <w:rPrChange w:id="39" w:author="Hòa Phan Văn" w:date="2025-03-16T10:11:00Z">
            <w:rPr>
              <w:sz w:val="20"/>
            </w:rPr>
          </w:rPrChange>
        </w:rPr>
        <w:t>ngành</w:t>
      </w:r>
      <w:r w:rsidR="003E33F8" w:rsidRPr="000C5165">
        <w:rPr>
          <w:spacing w:val="-4"/>
          <w:sz w:val="20"/>
          <w:highlight w:val="yellow"/>
          <w:u w:val="single"/>
          <w:rPrChange w:id="40" w:author="Hòa Phan Văn" w:date="2025-03-16T10:11:00Z">
            <w:rPr>
              <w:spacing w:val="-4"/>
              <w:sz w:val="20"/>
            </w:rPr>
          </w:rPrChange>
        </w:rPr>
        <w:t xml:space="preserve"> </w:t>
      </w:r>
      <w:r w:rsidR="003E33F8" w:rsidRPr="000C5165">
        <w:rPr>
          <w:sz w:val="20"/>
          <w:highlight w:val="yellow"/>
          <w:u w:val="single"/>
          <w:rPrChange w:id="41" w:author="Hòa Phan Văn" w:date="2025-03-16T10:11:00Z">
            <w:rPr>
              <w:sz w:val="20"/>
            </w:rPr>
          </w:rPrChange>
        </w:rPr>
        <w:t>Ngôn</w:t>
      </w:r>
      <w:r w:rsidR="003E33F8" w:rsidRPr="000C5165">
        <w:rPr>
          <w:spacing w:val="-8"/>
          <w:sz w:val="20"/>
          <w:highlight w:val="yellow"/>
          <w:u w:val="single"/>
          <w:rPrChange w:id="42" w:author="Hòa Phan Văn" w:date="2025-03-16T10:11:00Z">
            <w:rPr>
              <w:spacing w:val="-8"/>
              <w:sz w:val="20"/>
            </w:rPr>
          </w:rPrChange>
        </w:rPr>
        <w:t xml:space="preserve"> </w:t>
      </w:r>
      <w:r w:rsidR="003E33F8" w:rsidRPr="000C5165">
        <w:rPr>
          <w:sz w:val="20"/>
          <w:highlight w:val="yellow"/>
          <w:u w:val="single"/>
          <w:rPrChange w:id="43" w:author="Hòa Phan Văn" w:date="2025-03-16T10:11:00Z">
            <w:rPr>
              <w:sz w:val="20"/>
            </w:rPr>
          </w:rPrChange>
        </w:rPr>
        <w:t>ngữ Anh và Sư phạm tiếng Anh tại Đại học Quy Nhơn.</w:t>
      </w:r>
      <w:r w:rsidR="003E33F8" w:rsidRPr="000C5165">
        <w:rPr>
          <w:sz w:val="20"/>
          <w:u w:val="single"/>
          <w:rPrChange w:id="44" w:author="Hòa Phan Văn" w:date="2025-03-16T10:11:00Z">
            <w:rPr>
              <w:sz w:val="20"/>
            </w:rPr>
          </w:rPrChange>
        </w:rPr>
        <w:t xml:space="preserve"> </w:t>
      </w:r>
      <w:r w:rsidR="003E33F8" w:rsidRPr="000C5165">
        <w:rPr>
          <w:sz w:val="20"/>
          <w:highlight w:val="yellow"/>
          <w:u w:val="single"/>
          <w:rPrChange w:id="45" w:author="Hòa Phan Văn" w:date="2025-03-16T10:11:00Z">
            <w:rPr>
              <w:sz w:val="20"/>
            </w:rPr>
          </w:rPrChange>
        </w:rPr>
        <w:t>Mục đích của</w:t>
      </w:r>
      <w:r w:rsidR="003E33F8">
        <w:rPr>
          <w:sz w:val="20"/>
        </w:rPr>
        <w:t xml:space="preserve"> </w:t>
      </w:r>
      <w:ins w:id="46" w:author="Hòa Phan Văn" w:date="2025-03-16T10:11:00Z">
        <w:r w:rsidR="004110CF">
          <w:rPr>
            <w:sz w:val="20"/>
            <w:lang w:val="en-US"/>
          </w:rPr>
          <w:t>.</w:t>
        </w:r>
      </w:ins>
      <w:del w:id="47" w:author="Hòa Phan Văn" w:date="2025-03-16T10:08:00Z">
        <w:r w:rsidR="003E33F8" w:rsidRPr="004110CF" w:rsidDel="007A32FC">
          <w:rPr>
            <w:color w:val="FF0000"/>
            <w:sz w:val="20"/>
            <w:rPrChange w:id="48" w:author="Hòa Phan Văn" w:date="2025-03-16T10:12:00Z">
              <w:rPr>
                <w:sz w:val="20"/>
              </w:rPr>
            </w:rPrChange>
          </w:rPr>
          <w:delText>n</w:delText>
        </w:r>
      </w:del>
      <w:ins w:id="49" w:author="Hòa Phan Văn" w:date="2025-03-16T10:08:00Z">
        <w:r w:rsidR="007A32FC" w:rsidRPr="004110CF">
          <w:rPr>
            <w:color w:val="FF0000"/>
            <w:sz w:val="20"/>
            <w:lang w:val="en-US"/>
            <w:rPrChange w:id="50" w:author="Hòa Phan Văn" w:date="2025-03-16T10:12:00Z">
              <w:rPr>
                <w:sz w:val="20"/>
                <w:lang w:val="en-US"/>
              </w:rPr>
            </w:rPrChange>
          </w:rPr>
          <w:t>N</w:t>
        </w:r>
      </w:ins>
      <w:r w:rsidR="003E33F8" w:rsidRPr="004110CF">
        <w:rPr>
          <w:color w:val="FF0000"/>
          <w:sz w:val="20"/>
          <w:rPrChange w:id="51" w:author="Hòa Phan Văn" w:date="2025-03-16T10:12:00Z">
            <w:rPr>
              <w:sz w:val="20"/>
            </w:rPr>
          </w:rPrChange>
        </w:rPr>
        <w:t xml:space="preserve">ghiên cứu này </w:t>
      </w:r>
      <w:del w:id="52" w:author="Hòa Phan Văn" w:date="2025-03-16T10:08:00Z">
        <w:r w:rsidR="003E33F8" w:rsidRPr="004110CF" w:rsidDel="007A32FC">
          <w:rPr>
            <w:color w:val="FF0000"/>
            <w:sz w:val="20"/>
            <w:rPrChange w:id="53" w:author="Hòa Phan Văn" w:date="2025-03-16T10:12:00Z">
              <w:rPr>
                <w:sz w:val="20"/>
              </w:rPr>
            </w:rPrChange>
          </w:rPr>
          <w:delText>là</w:delText>
        </w:r>
      </w:del>
      <w:ins w:id="54" w:author="Hòa Phan Văn" w:date="2025-03-16T10:08:00Z">
        <w:r w:rsidR="007A32FC" w:rsidRPr="004110CF">
          <w:rPr>
            <w:color w:val="FF0000"/>
            <w:sz w:val="20"/>
            <w:lang w:val="en-US"/>
            <w:rPrChange w:id="55" w:author="Hòa Phan Văn" w:date="2025-03-16T10:12:00Z">
              <w:rPr>
                <w:sz w:val="20"/>
                <w:lang w:val="en-US"/>
              </w:rPr>
            </w:rPrChange>
          </w:rPr>
          <w:t>nhằm</w:t>
        </w:r>
      </w:ins>
      <w:r w:rsidR="003E33F8" w:rsidRPr="004110CF">
        <w:rPr>
          <w:color w:val="FF0000"/>
          <w:sz w:val="20"/>
          <w:rPrChange w:id="56" w:author="Hòa Phan Văn" w:date="2025-03-16T10:12:00Z">
            <w:rPr>
              <w:sz w:val="20"/>
            </w:rPr>
          </w:rPrChange>
        </w:rPr>
        <w:t xml:space="preserve"> </w:t>
      </w:r>
      <w:r w:rsidR="003E33F8" w:rsidRPr="004110CF">
        <w:rPr>
          <w:color w:val="FF0000"/>
          <w:sz w:val="20"/>
          <w:rPrChange w:id="57" w:author="Hòa Phan Văn" w:date="2025-03-16T10:12:00Z">
            <w:rPr>
              <w:sz w:val="20"/>
            </w:rPr>
          </w:rPrChange>
        </w:rPr>
        <w:t>đánh giá nhận thức và thực tiễn của</w:t>
      </w:r>
      <w:r w:rsidR="003E33F8" w:rsidRPr="004110CF">
        <w:rPr>
          <w:color w:val="FF0000"/>
          <w:spacing w:val="-7"/>
          <w:sz w:val="20"/>
          <w:rPrChange w:id="58" w:author="Hòa Phan Văn" w:date="2025-03-16T10:12:00Z">
            <w:rPr>
              <w:spacing w:val="-7"/>
              <w:sz w:val="20"/>
            </w:rPr>
          </w:rPrChange>
        </w:rPr>
        <w:t xml:space="preserve"> </w:t>
      </w:r>
      <w:ins w:id="59" w:author="Hòa Phan Văn" w:date="2025-03-16T10:09:00Z">
        <w:r w:rsidR="00B8301A" w:rsidRPr="004110CF">
          <w:rPr>
            <w:color w:val="FF0000"/>
            <w:sz w:val="20"/>
            <w:rPrChange w:id="60" w:author="Hòa Phan Văn" w:date="2025-03-16T10:12:00Z">
              <w:rPr>
                <w:sz w:val="20"/>
                <w:highlight w:val="yellow"/>
              </w:rPr>
            </w:rPrChange>
          </w:rPr>
          <w:t>sinh</w:t>
        </w:r>
        <w:r w:rsidR="00B8301A" w:rsidRPr="004110CF">
          <w:rPr>
            <w:color w:val="FF0000"/>
            <w:spacing w:val="-4"/>
            <w:sz w:val="20"/>
            <w:rPrChange w:id="61" w:author="Hòa Phan Văn" w:date="2025-03-16T10:12:00Z">
              <w:rPr>
                <w:spacing w:val="-4"/>
                <w:sz w:val="20"/>
                <w:highlight w:val="yellow"/>
              </w:rPr>
            </w:rPrChange>
          </w:rPr>
          <w:t xml:space="preserve"> </w:t>
        </w:r>
        <w:r w:rsidR="00B8301A" w:rsidRPr="004110CF">
          <w:rPr>
            <w:color w:val="FF0000"/>
            <w:sz w:val="20"/>
            <w:rPrChange w:id="62" w:author="Hòa Phan Văn" w:date="2025-03-16T10:12:00Z">
              <w:rPr>
                <w:sz w:val="20"/>
                <w:highlight w:val="yellow"/>
              </w:rPr>
            </w:rPrChange>
          </w:rPr>
          <w:t>viên</w:t>
        </w:r>
        <w:r w:rsidR="00B8301A" w:rsidRPr="004110CF">
          <w:rPr>
            <w:color w:val="FF0000"/>
            <w:spacing w:val="-4"/>
            <w:sz w:val="20"/>
            <w:rPrChange w:id="63" w:author="Hòa Phan Văn" w:date="2025-03-16T10:12:00Z">
              <w:rPr>
                <w:spacing w:val="-4"/>
                <w:sz w:val="20"/>
                <w:highlight w:val="yellow"/>
              </w:rPr>
            </w:rPrChange>
          </w:rPr>
          <w:t xml:space="preserve"> </w:t>
        </w:r>
        <w:r w:rsidR="00B8301A" w:rsidRPr="004110CF">
          <w:rPr>
            <w:color w:val="FF0000"/>
            <w:sz w:val="20"/>
            <w:rPrChange w:id="64" w:author="Hòa Phan Văn" w:date="2025-03-16T10:12:00Z">
              <w:rPr>
                <w:sz w:val="20"/>
                <w:highlight w:val="yellow"/>
              </w:rPr>
            </w:rPrChange>
          </w:rPr>
          <w:t>năm thứ</w:t>
        </w:r>
        <w:r w:rsidR="00B8301A" w:rsidRPr="004110CF">
          <w:rPr>
            <w:color w:val="FF0000"/>
            <w:spacing w:val="-7"/>
            <w:sz w:val="20"/>
            <w:rPrChange w:id="65" w:author="Hòa Phan Văn" w:date="2025-03-16T10:12:00Z">
              <w:rPr>
                <w:spacing w:val="-7"/>
                <w:sz w:val="20"/>
                <w:highlight w:val="yellow"/>
              </w:rPr>
            </w:rPrChange>
          </w:rPr>
          <w:t xml:space="preserve"> </w:t>
        </w:r>
        <w:r w:rsidR="00B8301A" w:rsidRPr="004110CF">
          <w:rPr>
            <w:color w:val="FF0000"/>
            <w:sz w:val="20"/>
            <w:rPrChange w:id="66" w:author="Hòa Phan Văn" w:date="2025-03-16T10:12:00Z">
              <w:rPr>
                <w:sz w:val="20"/>
                <w:highlight w:val="yellow"/>
              </w:rPr>
            </w:rPrChange>
          </w:rPr>
          <w:t>ba</w:t>
        </w:r>
        <w:r w:rsidR="00B8301A" w:rsidRPr="004110CF">
          <w:rPr>
            <w:color w:val="FF0000"/>
            <w:spacing w:val="-6"/>
            <w:sz w:val="20"/>
            <w:rPrChange w:id="67" w:author="Hòa Phan Văn" w:date="2025-03-16T10:12:00Z">
              <w:rPr>
                <w:spacing w:val="-6"/>
                <w:sz w:val="20"/>
                <w:highlight w:val="yellow"/>
              </w:rPr>
            </w:rPrChange>
          </w:rPr>
          <w:t xml:space="preserve"> </w:t>
        </w:r>
        <w:r w:rsidR="00B8301A" w:rsidRPr="004110CF">
          <w:rPr>
            <w:color w:val="FF0000"/>
            <w:sz w:val="20"/>
            <w:rPrChange w:id="68" w:author="Hòa Phan Văn" w:date="2025-03-16T10:12:00Z">
              <w:rPr>
                <w:sz w:val="20"/>
                <w:highlight w:val="yellow"/>
              </w:rPr>
            </w:rPrChange>
          </w:rPr>
          <w:t>chuyên</w:t>
        </w:r>
        <w:r w:rsidR="00B8301A" w:rsidRPr="004110CF">
          <w:rPr>
            <w:color w:val="FF0000"/>
            <w:spacing w:val="-8"/>
            <w:sz w:val="20"/>
            <w:rPrChange w:id="69" w:author="Hòa Phan Văn" w:date="2025-03-16T10:12:00Z">
              <w:rPr>
                <w:spacing w:val="-8"/>
                <w:sz w:val="20"/>
                <w:highlight w:val="yellow"/>
              </w:rPr>
            </w:rPrChange>
          </w:rPr>
          <w:t xml:space="preserve"> </w:t>
        </w:r>
        <w:r w:rsidR="00B8301A" w:rsidRPr="004110CF">
          <w:rPr>
            <w:color w:val="FF0000"/>
            <w:sz w:val="20"/>
            <w:rPrChange w:id="70" w:author="Hòa Phan Văn" w:date="2025-03-16T10:12:00Z">
              <w:rPr>
                <w:sz w:val="20"/>
                <w:highlight w:val="yellow"/>
              </w:rPr>
            </w:rPrChange>
          </w:rPr>
          <w:t>ngành</w:t>
        </w:r>
        <w:r w:rsidR="00B8301A" w:rsidRPr="004110CF">
          <w:rPr>
            <w:color w:val="FF0000"/>
            <w:spacing w:val="-4"/>
            <w:sz w:val="20"/>
            <w:rPrChange w:id="71" w:author="Hòa Phan Văn" w:date="2025-03-16T10:12:00Z">
              <w:rPr>
                <w:spacing w:val="-4"/>
                <w:sz w:val="20"/>
                <w:highlight w:val="yellow"/>
              </w:rPr>
            </w:rPrChange>
          </w:rPr>
          <w:t xml:space="preserve"> </w:t>
        </w:r>
        <w:r w:rsidR="00B8301A" w:rsidRPr="004110CF">
          <w:rPr>
            <w:color w:val="FF0000"/>
            <w:sz w:val="20"/>
            <w:rPrChange w:id="72" w:author="Hòa Phan Văn" w:date="2025-03-16T10:12:00Z">
              <w:rPr>
                <w:sz w:val="20"/>
                <w:highlight w:val="yellow"/>
              </w:rPr>
            </w:rPrChange>
          </w:rPr>
          <w:t>Ngôn</w:t>
        </w:r>
        <w:r w:rsidR="00B8301A" w:rsidRPr="004110CF">
          <w:rPr>
            <w:color w:val="FF0000"/>
            <w:spacing w:val="-8"/>
            <w:sz w:val="20"/>
            <w:rPrChange w:id="73" w:author="Hòa Phan Văn" w:date="2025-03-16T10:12:00Z">
              <w:rPr>
                <w:spacing w:val="-8"/>
                <w:sz w:val="20"/>
                <w:highlight w:val="yellow"/>
              </w:rPr>
            </w:rPrChange>
          </w:rPr>
          <w:t xml:space="preserve"> </w:t>
        </w:r>
        <w:r w:rsidR="00B8301A" w:rsidRPr="004110CF">
          <w:rPr>
            <w:color w:val="FF0000"/>
            <w:sz w:val="20"/>
            <w:rPrChange w:id="74" w:author="Hòa Phan Văn" w:date="2025-03-16T10:12:00Z">
              <w:rPr>
                <w:sz w:val="20"/>
                <w:highlight w:val="yellow"/>
              </w:rPr>
            </w:rPrChange>
          </w:rPr>
          <w:t>ngữ Anh và Sư phạm tiếng Anh tại Đại học Quy Nhơn</w:t>
        </w:r>
      </w:ins>
      <w:ins w:id="75" w:author="Hòa Phan Văn" w:date="2025-03-16T10:10:00Z">
        <w:r w:rsidR="000C5165" w:rsidRPr="004110CF">
          <w:rPr>
            <w:color w:val="FF0000"/>
            <w:sz w:val="20"/>
            <w:lang w:val="en-US"/>
            <w:rPrChange w:id="76" w:author="Hòa Phan Văn" w:date="2025-03-16T10:12:00Z">
              <w:rPr>
                <w:sz w:val="20"/>
                <w:lang w:val="en-US"/>
              </w:rPr>
            </w:rPrChange>
          </w:rPr>
          <w:t xml:space="preserve"> để</w:t>
        </w:r>
      </w:ins>
      <w:del w:id="77" w:author="Hòa Phan Văn" w:date="2025-03-16T10:09:00Z">
        <w:r w:rsidR="003E33F8" w:rsidRPr="004110CF" w:rsidDel="00B8301A">
          <w:rPr>
            <w:color w:val="FF0000"/>
            <w:sz w:val="20"/>
            <w:rPrChange w:id="78" w:author="Hòa Phan Văn" w:date="2025-03-16T10:12:00Z">
              <w:rPr>
                <w:sz w:val="20"/>
              </w:rPr>
            </w:rPrChange>
          </w:rPr>
          <w:delText>sinh</w:delText>
        </w:r>
        <w:r w:rsidR="003E33F8" w:rsidRPr="004110CF" w:rsidDel="00B8301A">
          <w:rPr>
            <w:color w:val="FF0000"/>
            <w:spacing w:val="-8"/>
            <w:sz w:val="20"/>
            <w:rPrChange w:id="79" w:author="Hòa Phan Văn" w:date="2025-03-16T10:12:00Z">
              <w:rPr>
                <w:spacing w:val="-8"/>
                <w:sz w:val="20"/>
              </w:rPr>
            </w:rPrChange>
          </w:rPr>
          <w:delText xml:space="preserve"> </w:delText>
        </w:r>
        <w:r w:rsidR="003E33F8" w:rsidRPr="004110CF" w:rsidDel="00B8301A">
          <w:rPr>
            <w:color w:val="FF0000"/>
            <w:sz w:val="20"/>
            <w:rPrChange w:id="80" w:author="Hòa Phan Văn" w:date="2025-03-16T10:12:00Z">
              <w:rPr>
                <w:sz w:val="20"/>
              </w:rPr>
            </w:rPrChange>
          </w:rPr>
          <w:delText>viên</w:delText>
        </w:r>
        <w:r w:rsidR="003E33F8" w:rsidRPr="004110CF" w:rsidDel="00B8301A">
          <w:rPr>
            <w:color w:val="FF0000"/>
            <w:spacing w:val="-8"/>
            <w:sz w:val="20"/>
            <w:rPrChange w:id="81" w:author="Hòa Phan Văn" w:date="2025-03-16T10:12:00Z">
              <w:rPr>
                <w:spacing w:val="-8"/>
                <w:sz w:val="20"/>
              </w:rPr>
            </w:rPrChange>
          </w:rPr>
          <w:delText xml:space="preserve"> </w:delText>
        </w:r>
        <w:r w:rsidR="003E33F8" w:rsidRPr="004110CF" w:rsidDel="00B8301A">
          <w:rPr>
            <w:color w:val="FF0000"/>
            <w:sz w:val="20"/>
            <w:rPrChange w:id="82" w:author="Hòa Phan Văn" w:date="2025-03-16T10:12:00Z">
              <w:rPr>
                <w:sz w:val="20"/>
              </w:rPr>
            </w:rPrChange>
          </w:rPr>
          <w:delText>liên</w:delText>
        </w:r>
        <w:r w:rsidR="003E33F8" w:rsidRPr="004110CF" w:rsidDel="00B8301A">
          <w:rPr>
            <w:color w:val="FF0000"/>
            <w:spacing w:val="-8"/>
            <w:sz w:val="20"/>
            <w:rPrChange w:id="83" w:author="Hòa Phan Văn" w:date="2025-03-16T10:12:00Z">
              <w:rPr>
                <w:spacing w:val="-8"/>
                <w:sz w:val="20"/>
              </w:rPr>
            </w:rPrChange>
          </w:rPr>
          <w:delText xml:space="preserve"> </w:delText>
        </w:r>
        <w:r w:rsidR="003E33F8" w:rsidRPr="004110CF" w:rsidDel="00B8301A">
          <w:rPr>
            <w:color w:val="FF0000"/>
            <w:sz w:val="20"/>
            <w:rPrChange w:id="84" w:author="Hòa Phan Văn" w:date="2025-03-16T10:12:00Z">
              <w:rPr>
                <w:sz w:val="20"/>
              </w:rPr>
            </w:rPrChange>
          </w:rPr>
          <w:delText>quan</w:delText>
        </w:r>
        <w:r w:rsidR="003E33F8" w:rsidRPr="004110CF" w:rsidDel="00B8301A">
          <w:rPr>
            <w:color w:val="FF0000"/>
            <w:spacing w:val="-8"/>
            <w:sz w:val="20"/>
            <w:rPrChange w:id="85" w:author="Hòa Phan Văn" w:date="2025-03-16T10:12:00Z">
              <w:rPr>
                <w:spacing w:val="-8"/>
                <w:sz w:val="20"/>
              </w:rPr>
            </w:rPrChange>
          </w:rPr>
          <w:delText xml:space="preserve"> </w:delText>
        </w:r>
        <w:r w:rsidR="003E33F8" w:rsidRPr="004110CF" w:rsidDel="00B8301A">
          <w:rPr>
            <w:color w:val="FF0000"/>
            <w:sz w:val="20"/>
            <w:rPrChange w:id="86" w:author="Hòa Phan Văn" w:date="2025-03-16T10:12:00Z">
              <w:rPr>
                <w:sz w:val="20"/>
              </w:rPr>
            </w:rPrChange>
          </w:rPr>
          <w:delText>đến</w:delText>
        </w:r>
        <w:r w:rsidR="003E33F8" w:rsidRPr="004110CF" w:rsidDel="00B8301A">
          <w:rPr>
            <w:color w:val="FF0000"/>
            <w:spacing w:val="-8"/>
            <w:sz w:val="20"/>
            <w:rPrChange w:id="87" w:author="Hòa Phan Văn" w:date="2025-03-16T10:12:00Z">
              <w:rPr>
                <w:spacing w:val="-8"/>
                <w:sz w:val="20"/>
              </w:rPr>
            </w:rPrChange>
          </w:rPr>
          <w:delText xml:space="preserve"> </w:delText>
        </w:r>
        <w:r w:rsidR="003E33F8" w:rsidRPr="004110CF" w:rsidDel="00B8301A">
          <w:rPr>
            <w:color w:val="FF0000"/>
            <w:sz w:val="20"/>
            <w:rPrChange w:id="88" w:author="Hòa Phan Văn" w:date="2025-03-16T10:12:00Z">
              <w:rPr>
                <w:sz w:val="20"/>
              </w:rPr>
            </w:rPrChange>
          </w:rPr>
          <w:delText>tầm</w:delText>
        </w:r>
        <w:r w:rsidR="003E33F8" w:rsidRPr="004110CF" w:rsidDel="00B8301A">
          <w:rPr>
            <w:color w:val="FF0000"/>
            <w:spacing w:val="-7"/>
            <w:sz w:val="20"/>
            <w:rPrChange w:id="89" w:author="Hòa Phan Văn" w:date="2025-03-16T10:12:00Z">
              <w:rPr>
                <w:spacing w:val="-7"/>
                <w:sz w:val="20"/>
              </w:rPr>
            </w:rPrChange>
          </w:rPr>
          <w:delText xml:space="preserve"> </w:delText>
        </w:r>
        <w:r w:rsidR="003E33F8" w:rsidRPr="004110CF" w:rsidDel="00B8301A">
          <w:rPr>
            <w:color w:val="FF0000"/>
            <w:sz w:val="20"/>
            <w:rPrChange w:id="90" w:author="Hòa Phan Văn" w:date="2025-03-16T10:12:00Z">
              <w:rPr>
                <w:sz w:val="20"/>
              </w:rPr>
            </w:rPrChange>
          </w:rPr>
          <w:delText>quan</w:delText>
        </w:r>
        <w:r w:rsidR="003E33F8" w:rsidRPr="004110CF" w:rsidDel="00B8301A">
          <w:rPr>
            <w:color w:val="FF0000"/>
            <w:spacing w:val="-8"/>
            <w:sz w:val="20"/>
            <w:rPrChange w:id="91" w:author="Hòa Phan Văn" w:date="2025-03-16T10:12:00Z">
              <w:rPr>
                <w:spacing w:val="-8"/>
                <w:sz w:val="20"/>
              </w:rPr>
            </w:rPrChange>
          </w:rPr>
          <w:delText xml:space="preserve"> </w:delText>
        </w:r>
        <w:r w:rsidR="003E33F8" w:rsidRPr="004110CF" w:rsidDel="00B8301A">
          <w:rPr>
            <w:color w:val="FF0000"/>
            <w:sz w:val="20"/>
            <w:rPrChange w:id="92" w:author="Hòa Phan Văn" w:date="2025-03-16T10:12:00Z">
              <w:rPr>
                <w:sz w:val="20"/>
              </w:rPr>
            </w:rPrChange>
          </w:rPr>
          <w:delText>trọng</w:delText>
        </w:r>
      </w:del>
      <w:del w:id="93" w:author="Hòa Phan Văn" w:date="2025-03-16T10:10:00Z">
        <w:r w:rsidR="003E33F8" w:rsidRPr="004110CF" w:rsidDel="000C5165">
          <w:rPr>
            <w:color w:val="FF0000"/>
            <w:sz w:val="20"/>
            <w:rPrChange w:id="94" w:author="Hòa Phan Văn" w:date="2025-03-16T10:12:00Z">
              <w:rPr>
                <w:sz w:val="20"/>
              </w:rPr>
            </w:rPrChange>
          </w:rPr>
          <w:delText>,</w:delText>
        </w:r>
      </w:del>
      <w:ins w:id="95" w:author="Hòa Phan Văn" w:date="2025-03-16T10:10:00Z">
        <w:r w:rsidR="000C5165" w:rsidRPr="004110CF">
          <w:rPr>
            <w:color w:val="FF0000"/>
            <w:sz w:val="20"/>
            <w:lang w:val="en-US"/>
            <w:rPrChange w:id="96" w:author="Hòa Phan Văn" w:date="2025-03-16T10:12:00Z">
              <w:rPr>
                <w:sz w:val="20"/>
                <w:lang w:val="en-US"/>
              </w:rPr>
            </w:rPrChange>
          </w:rPr>
          <w:t xml:space="preserve"> hiểu tầm quan trọng,</w:t>
        </w:r>
      </w:ins>
      <w:r w:rsidR="003E33F8" w:rsidRPr="004110CF">
        <w:rPr>
          <w:color w:val="FF0000"/>
          <w:spacing w:val="-6"/>
          <w:sz w:val="20"/>
          <w:rPrChange w:id="97" w:author="Hòa Phan Văn" w:date="2025-03-16T10:12:00Z">
            <w:rPr>
              <w:spacing w:val="-6"/>
              <w:sz w:val="20"/>
            </w:rPr>
          </w:rPrChange>
        </w:rPr>
        <w:t xml:space="preserve"> </w:t>
      </w:r>
      <w:r w:rsidR="003E33F8" w:rsidRPr="004110CF">
        <w:rPr>
          <w:color w:val="FF0000"/>
          <w:sz w:val="20"/>
          <w:rPrChange w:id="98" w:author="Hòa Phan Văn" w:date="2025-03-16T10:12:00Z">
            <w:rPr>
              <w:sz w:val="20"/>
            </w:rPr>
          </w:rPrChange>
        </w:rPr>
        <w:t>mục</w:t>
      </w:r>
      <w:r w:rsidR="003E33F8" w:rsidRPr="004110CF">
        <w:rPr>
          <w:color w:val="FF0000"/>
          <w:spacing w:val="-7"/>
          <w:sz w:val="20"/>
          <w:rPrChange w:id="99" w:author="Hòa Phan Văn" w:date="2025-03-16T10:12:00Z">
            <w:rPr>
              <w:spacing w:val="-7"/>
              <w:sz w:val="20"/>
            </w:rPr>
          </w:rPrChange>
        </w:rPr>
        <w:t xml:space="preserve"> </w:t>
      </w:r>
      <w:r w:rsidR="003E33F8" w:rsidRPr="004110CF">
        <w:rPr>
          <w:color w:val="FF0000"/>
          <w:sz w:val="20"/>
          <w:rPrChange w:id="100" w:author="Hòa Phan Văn" w:date="2025-03-16T10:12:00Z">
            <w:rPr>
              <w:sz w:val="20"/>
            </w:rPr>
          </w:rPrChange>
        </w:rPr>
        <w:t>đích</w:t>
      </w:r>
      <w:r w:rsidR="003E33F8" w:rsidRPr="004110CF">
        <w:rPr>
          <w:color w:val="FF0000"/>
          <w:spacing w:val="-8"/>
          <w:sz w:val="20"/>
          <w:rPrChange w:id="101" w:author="Hòa Phan Văn" w:date="2025-03-16T10:12:00Z">
            <w:rPr>
              <w:spacing w:val="-8"/>
              <w:sz w:val="20"/>
            </w:rPr>
          </w:rPrChange>
        </w:rPr>
        <w:t xml:space="preserve"> </w:t>
      </w:r>
      <w:r w:rsidR="003E33F8" w:rsidRPr="004110CF">
        <w:rPr>
          <w:color w:val="FF0000"/>
          <w:sz w:val="20"/>
          <w:rPrChange w:id="102" w:author="Hòa Phan Văn" w:date="2025-03-16T10:12:00Z">
            <w:rPr>
              <w:sz w:val="20"/>
            </w:rPr>
          </w:rPrChange>
        </w:rPr>
        <w:t>và</w:t>
      </w:r>
      <w:r w:rsidR="003E33F8" w:rsidRPr="004110CF">
        <w:rPr>
          <w:color w:val="FF0000"/>
          <w:spacing w:val="-7"/>
          <w:sz w:val="20"/>
          <w:rPrChange w:id="103" w:author="Hòa Phan Văn" w:date="2025-03-16T10:12:00Z">
            <w:rPr>
              <w:spacing w:val="-7"/>
              <w:sz w:val="20"/>
            </w:rPr>
          </w:rPrChange>
        </w:rPr>
        <w:t xml:space="preserve"> </w:t>
      </w:r>
      <w:r w:rsidR="003E33F8" w:rsidRPr="004110CF">
        <w:rPr>
          <w:color w:val="FF0000"/>
          <w:sz w:val="20"/>
          <w:rPrChange w:id="104" w:author="Hòa Phan Văn" w:date="2025-03-16T10:12:00Z">
            <w:rPr>
              <w:sz w:val="20"/>
            </w:rPr>
          </w:rPrChange>
        </w:rPr>
        <w:t>hiệu</w:t>
      </w:r>
      <w:r w:rsidR="003E33F8" w:rsidRPr="004110CF">
        <w:rPr>
          <w:color w:val="FF0000"/>
          <w:spacing w:val="-8"/>
          <w:sz w:val="20"/>
          <w:rPrChange w:id="105" w:author="Hòa Phan Văn" w:date="2025-03-16T10:12:00Z">
            <w:rPr>
              <w:spacing w:val="-8"/>
              <w:sz w:val="20"/>
            </w:rPr>
          </w:rPrChange>
        </w:rPr>
        <w:t xml:space="preserve"> </w:t>
      </w:r>
      <w:r w:rsidR="003E33F8" w:rsidRPr="004110CF">
        <w:rPr>
          <w:color w:val="FF0000"/>
          <w:sz w:val="20"/>
          <w:rPrChange w:id="106" w:author="Hòa Phan Văn" w:date="2025-03-16T10:12:00Z">
            <w:rPr>
              <w:sz w:val="20"/>
            </w:rPr>
          </w:rPrChange>
        </w:rPr>
        <w:t>quả</w:t>
      </w:r>
      <w:r w:rsidR="003E33F8" w:rsidRPr="004110CF">
        <w:rPr>
          <w:color w:val="FF0000"/>
          <w:spacing w:val="-7"/>
          <w:sz w:val="20"/>
          <w:rPrChange w:id="107" w:author="Hòa Phan Văn" w:date="2025-03-16T10:12:00Z">
            <w:rPr>
              <w:spacing w:val="-7"/>
              <w:sz w:val="20"/>
            </w:rPr>
          </w:rPrChange>
        </w:rPr>
        <w:t xml:space="preserve"> </w:t>
      </w:r>
      <w:r w:rsidR="003E33F8" w:rsidRPr="004110CF">
        <w:rPr>
          <w:color w:val="FF0000"/>
          <w:sz w:val="20"/>
          <w:rPrChange w:id="108" w:author="Hòa Phan Văn" w:date="2025-03-16T10:12:00Z">
            <w:rPr>
              <w:sz w:val="20"/>
            </w:rPr>
          </w:rPrChange>
        </w:rPr>
        <w:t>của</w:t>
      </w:r>
      <w:r w:rsidR="003E33F8" w:rsidRPr="004110CF">
        <w:rPr>
          <w:color w:val="FF0000"/>
          <w:spacing w:val="-7"/>
          <w:sz w:val="20"/>
          <w:rPrChange w:id="109" w:author="Hòa Phan Văn" w:date="2025-03-16T10:12:00Z">
            <w:rPr>
              <w:spacing w:val="-7"/>
              <w:sz w:val="20"/>
            </w:rPr>
          </w:rPrChange>
        </w:rPr>
        <w:t xml:space="preserve"> </w:t>
      </w:r>
      <w:r w:rsidR="003E33F8" w:rsidRPr="004110CF">
        <w:rPr>
          <w:color w:val="FF0000"/>
          <w:sz w:val="20"/>
          <w:rPrChange w:id="110" w:author="Hòa Phan Văn" w:date="2025-03-16T10:12:00Z">
            <w:rPr>
              <w:sz w:val="20"/>
            </w:rPr>
          </w:rPrChange>
        </w:rPr>
        <w:t>các</w:t>
      </w:r>
      <w:r w:rsidR="003E33F8" w:rsidRPr="004110CF">
        <w:rPr>
          <w:color w:val="FF0000"/>
          <w:spacing w:val="-2"/>
          <w:sz w:val="20"/>
          <w:rPrChange w:id="111" w:author="Hòa Phan Văn" w:date="2025-03-16T10:12:00Z">
            <w:rPr>
              <w:spacing w:val="-2"/>
              <w:sz w:val="20"/>
            </w:rPr>
          </w:rPrChange>
        </w:rPr>
        <w:t xml:space="preserve"> </w:t>
      </w:r>
      <w:r w:rsidR="003E33F8" w:rsidRPr="004110CF">
        <w:rPr>
          <w:color w:val="FF0000"/>
          <w:sz w:val="20"/>
          <w:rPrChange w:id="112" w:author="Hòa Phan Văn" w:date="2025-03-16T10:12:00Z">
            <w:rPr>
              <w:sz w:val="20"/>
            </w:rPr>
          </w:rPrChange>
        </w:rPr>
        <w:t>hoạt</w:t>
      </w:r>
      <w:r w:rsidR="003E33F8" w:rsidRPr="004110CF">
        <w:rPr>
          <w:color w:val="FF0000"/>
          <w:spacing w:val="-2"/>
          <w:sz w:val="20"/>
          <w:rPrChange w:id="113" w:author="Hòa Phan Văn" w:date="2025-03-16T10:12:00Z">
            <w:rPr>
              <w:spacing w:val="-2"/>
              <w:sz w:val="20"/>
            </w:rPr>
          </w:rPrChange>
        </w:rPr>
        <w:t xml:space="preserve"> </w:t>
      </w:r>
      <w:r w:rsidR="003E33F8" w:rsidRPr="004110CF">
        <w:rPr>
          <w:color w:val="FF0000"/>
          <w:sz w:val="20"/>
          <w:rPrChange w:id="114" w:author="Hòa Phan Văn" w:date="2025-03-16T10:12:00Z">
            <w:rPr>
              <w:sz w:val="20"/>
            </w:rPr>
          </w:rPrChange>
        </w:rPr>
        <w:t>động</w:t>
      </w:r>
      <w:r w:rsidR="003E33F8" w:rsidRPr="004110CF">
        <w:rPr>
          <w:color w:val="FF0000"/>
          <w:spacing w:val="-8"/>
          <w:sz w:val="20"/>
          <w:rPrChange w:id="115" w:author="Hòa Phan Văn" w:date="2025-03-16T10:12:00Z">
            <w:rPr>
              <w:spacing w:val="-8"/>
              <w:sz w:val="20"/>
            </w:rPr>
          </w:rPrChange>
        </w:rPr>
        <w:t xml:space="preserve"> </w:t>
      </w:r>
      <w:r w:rsidR="003E33F8" w:rsidRPr="004110CF">
        <w:rPr>
          <w:color w:val="FF0000"/>
          <w:sz w:val="20"/>
          <w:rPrChange w:id="116" w:author="Hòa Phan Văn" w:date="2025-03-16T10:12:00Z">
            <w:rPr>
              <w:sz w:val="20"/>
            </w:rPr>
          </w:rPrChange>
        </w:rPr>
        <w:t>tự</w:t>
      </w:r>
      <w:r w:rsidR="003E33F8" w:rsidRPr="004110CF">
        <w:rPr>
          <w:color w:val="FF0000"/>
          <w:spacing w:val="-7"/>
          <w:sz w:val="20"/>
          <w:rPrChange w:id="117" w:author="Hòa Phan Văn" w:date="2025-03-16T10:12:00Z">
            <w:rPr>
              <w:spacing w:val="-7"/>
              <w:sz w:val="20"/>
            </w:rPr>
          </w:rPrChange>
        </w:rPr>
        <w:t xml:space="preserve"> </w:t>
      </w:r>
      <w:r w:rsidR="003E33F8" w:rsidRPr="004110CF">
        <w:rPr>
          <w:color w:val="FF0000"/>
          <w:sz w:val="20"/>
          <w:rPrChange w:id="118" w:author="Hòa Phan Văn" w:date="2025-03-16T10:12:00Z">
            <w:rPr>
              <w:sz w:val="20"/>
            </w:rPr>
          </w:rPrChange>
        </w:rPr>
        <w:t>học</w:t>
      </w:r>
      <w:r w:rsidR="003E33F8" w:rsidRPr="004110CF">
        <w:rPr>
          <w:color w:val="FF0000"/>
          <w:spacing w:val="-2"/>
          <w:sz w:val="20"/>
          <w:rPrChange w:id="119" w:author="Hòa Phan Văn" w:date="2025-03-16T10:12:00Z">
            <w:rPr>
              <w:spacing w:val="-2"/>
              <w:sz w:val="20"/>
            </w:rPr>
          </w:rPrChange>
        </w:rPr>
        <w:t xml:space="preserve"> </w:t>
      </w:r>
      <w:r w:rsidR="003E33F8" w:rsidRPr="004110CF">
        <w:rPr>
          <w:color w:val="FF0000"/>
          <w:sz w:val="20"/>
          <w:rPrChange w:id="120" w:author="Hòa Phan Văn" w:date="2025-03-16T10:12:00Z">
            <w:rPr>
              <w:sz w:val="20"/>
            </w:rPr>
          </w:rPrChange>
        </w:rPr>
        <w:t>viế</w:t>
      </w:r>
      <w:r w:rsidR="003E33F8">
        <w:rPr>
          <w:sz w:val="20"/>
        </w:rPr>
        <w:t>t.</w:t>
      </w:r>
      <w:r w:rsidR="003E33F8">
        <w:rPr>
          <w:spacing w:val="-6"/>
          <w:sz w:val="20"/>
        </w:rPr>
        <w:t xml:space="preserve"> </w:t>
      </w:r>
      <w:ins w:id="121" w:author="Hòa Phan Văn" w:date="2025-03-16T10:11:00Z">
        <w:r w:rsidR="004110CF" w:rsidRPr="004110CF">
          <w:rPr>
            <w:color w:val="FF0000"/>
            <w:spacing w:val="-6"/>
            <w:sz w:val="20"/>
            <w:lang w:val="en-US"/>
            <w:rPrChange w:id="122" w:author="Hòa Phan Văn" w:date="2025-03-16T10:11:00Z">
              <w:rPr>
                <w:spacing w:val="-6"/>
                <w:sz w:val="20"/>
                <w:lang w:val="en-US"/>
              </w:rPr>
            </w:rPrChange>
          </w:rPr>
          <w:t xml:space="preserve">Bài viết </w:t>
        </w:r>
      </w:ins>
      <w:del w:id="123" w:author="Hòa Phan Văn" w:date="2025-03-16T10:11:00Z">
        <w:r w:rsidR="003E33F8" w:rsidRPr="004110CF" w:rsidDel="004110CF">
          <w:rPr>
            <w:color w:val="FF0000"/>
            <w:sz w:val="20"/>
            <w:rPrChange w:id="124" w:author="Hòa Phan Văn" w:date="2025-03-16T10:11:00Z">
              <w:rPr>
                <w:sz w:val="20"/>
              </w:rPr>
            </w:rPrChange>
          </w:rPr>
          <w:delText>S</w:delText>
        </w:r>
      </w:del>
      <w:ins w:id="125" w:author="Hòa Phan Văn" w:date="2025-03-16T10:11:00Z">
        <w:r w:rsidR="004110CF" w:rsidRPr="004110CF">
          <w:rPr>
            <w:color w:val="FF0000"/>
            <w:sz w:val="20"/>
            <w:lang w:val="en-US"/>
            <w:rPrChange w:id="126" w:author="Hòa Phan Văn" w:date="2025-03-16T10:11:00Z">
              <w:rPr>
                <w:sz w:val="20"/>
                <w:lang w:val="en-US"/>
              </w:rPr>
            </w:rPrChange>
          </w:rPr>
          <w:t>s</w:t>
        </w:r>
      </w:ins>
      <w:r w:rsidR="003E33F8" w:rsidRPr="004110CF">
        <w:rPr>
          <w:color w:val="FF0000"/>
          <w:sz w:val="20"/>
          <w:rPrChange w:id="127" w:author="Hòa Phan Văn" w:date="2025-03-16T10:11:00Z">
            <w:rPr>
              <w:sz w:val="20"/>
            </w:rPr>
          </w:rPrChange>
        </w:rPr>
        <w:t>ử</w:t>
      </w:r>
      <w:r w:rsidR="003E33F8" w:rsidRPr="004110CF">
        <w:rPr>
          <w:color w:val="FF0000"/>
          <w:spacing w:val="-7"/>
          <w:sz w:val="20"/>
          <w:rPrChange w:id="128" w:author="Hòa Phan Văn" w:date="2025-03-16T10:11:00Z">
            <w:rPr>
              <w:spacing w:val="-7"/>
              <w:sz w:val="20"/>
            </w:rPr>
          </w:rPrChange>
        </w:rPr>
        <w:t xml:space="preserve"> </w:t>
      </w:r>
      <w:r w:rsidR="003E33F8">
        <w:rPr>
          <w:sz w:val="20"/>
        </w:rPr>
        <w:t>dụng</w:t>
      </w:r>
      <w:r w:rsidR="003E33F8">
        <w:rPr>
          <w:spacing w:val="-8"/>
          <w:sz w:val="20"/>
        </w:rPr>
        <w:t xml:space="preserve"> </w:t>
      </w:r>
      <w:r w:rsidR="003E33F8">
        <w:rPr>
          <w:sz w:val="20"/>
        </w:rPr>
        <w:t>phương</w:t>
      </w:r>
      <w:r w:rsidR="003E33F8">
        <w:rPr>
          <w:spacing w:val="-8"/>
          <w:sz w:val="20"/>
        </w:rPr>
        <w:t xml:space="preserve"> </w:t>
      </w:r>
      <w:r w:rsidR="003E33F8">
        <w:rPr>
          <w:sz w:val="20"/>
        </w:rPr>
        <w:t>pháp tiếp</w:t>
      </w:r>
      <w:r w:rsidR="003E33F8">
        <w:rPr>
          <w:spacing w:val="-3"/>
          <w:sz w:val="20"/>
        </w:rPr>
        <w:t xml:space="preserve"> </w:t>
      </w:r>
      <w:r w:rsidR="003E33F8">
        <w:rPr>
          <w:sz w:val="20"/>
        </w:rPr>
        <w:t>cận</w:t>
      </w:r>
      <w:r w:rsidR="003E33F8">
        <w:rPr>
          <w:spacing w:val="-3"/>
          <w:sz w:val="20"/>
        </w:rPr>
        <w:t xml:space="preserve"> </w:t>
      </w:r>
      <w:r w:rsidR="003E33F8">
        <w:rPr>
          <w:sz w:val="20"/>
        </w:rPr>
        <w:t>hỗn</w:t>
      </w:r>
      <w:r w:rsidR="003E33F8">
        <w:rPr>
          <w:spacing w:val="-3"/>
          <w:sz w:val="20"/>
        </w:rPr>
        <w:t xml:space="preserve"> </w:t>
      </w:r>
      <w:r w:rsidR="003E33F8">
        <w:rPr>
          <w:sz w:val="20"/>
        </w:rPr>
        <w:t>hợp, dữ</w:t>
      </w:r>
      <w:r w:rsidR="003E33F8">
        <w:rPr>
          <w:spacing w:val="-1"/>
          <w:sz w:val="20"/>
        </w:rPr>
        <w:t xml:space="preserve"> </w:t>
      </w:r>
      <w:r w:rsidR="003E33F8">
        <w:rPr>
          <w:sz w:val="20"/>
        </w:rPr>
        <w:t>liệu</w:t>
      </w:r>
      <w:r w:rsidR="003E33F8">
        <w:rPr>
          <w:spacing w:val="-3"/>
          <w:sz w:val="20"/>
        </w:rPr>
        <w:t xml:space="preserve"> </w:t>
      </w:r>
      <w:r w:rsidR="003E33F8">
        <w:rPr>
          <w:sz w:val="20"/>
        </w:rPr>
        <w:t>được</w:t>
      </w:r>
      <w:r w:rsidR="003E33F8">
        <w:rPr>
          <w:spacing w:val="-1"/>
          <w:sz w:val="20"/>
        </w:rPr>
        <w:t xml:space="preserve"> </w:t>
      </w:r>
      <w:r w:rsidR="003E33F8">
        <w:rPr>
          <w:sz w:val="20"/>
        </w:rPr>
        <w:t>thu</w:t>
      </w:r>
      <w:r w:rsidR="003E33F8">
        <w:rPr>
          <w:spacing w:val="-7"/>
          <w:sz w:val="20"/>
        </w:rPr>
        <w:t xml:space="preserve"> </w:t>
      </w:r>
      <w:r w:rsidR="003E33F8">
        <w:rPr>
          <w:sz w:val="20"/>
        </w:rPr>
        <w:t>thập</w:t>
      </w:r>
      <w:r w:rsidR="003E33F8">
        <w:rPr>
          <w:spacing w:val="-3"/>
          <w:sz w:val="20"/>
        </w:rPr>
        <w:t xml:space="preserve"> </w:t>
      </w:r>
      <w:r w:rsidR="003E33F8">
        <w:rPr>
          <w:sz w:val="20"/>
        </w:rPr>
        <w:t>thông</w:t>
      </w:r>
      <w:r w:rsidR="003E33F8">
        <w:rPr>
          <w:spacing w:val="-3"/>
          <w:sz w:val="20"/>
        </w:rPr>
        <w:t xml:space="preserve"> </w:t>
      </w:r>
      <w:r w:rsidR="003E33F8">
        <w:rPr>
          <w:sz w:val="20"/>
        </w:rPr>
        <w:t>qua</w:t>
      </w:r>
      <w:r w:rsidR="003E33F8">
        <w:rPr>
          <w:spacing w:val="-1"/>
          <w:sz w:val="20"/>
        </w:rPr>
        <w:t xml:space="preserve"> </w:t>
      </w:r>
      <w:r w:rsidR="003E33F8">
        <w:rPr>
          <w:sz w:val="20"/>
        </w:rPr>
        <w:t>các</w:t>
      </w:r>
      <w:r w:rsidR="003E33F8">
        <w:rPr>
          <w:spacing w:val="-1"/>
          <w:sz w:val="20"/>
        </w:rPr>
        <w:t xml:space="preserve"> </w:t>
      </w:r>
      <w:r w:rsidR="003E33F8">
        <w:rPr>
          <w:sz w:val="20"/>
        </w:rPr>
        <w:t>cuộc</w:t>
      </w:r>
      <w:r w:rsidR="003E33F8">
        <w:rPr>
          <w:spacing w:val="-1"/>
          <w:sz w:val="20"/>
        </w:rPr>
        <w:t xml:space="preserve"> </w:t>
      </w:r>
      <w:r w:rsidR="003E33F8">
        <w:rPr>
          <w:sz w:val="20"/>
        </w:rPr>
        <w:t>khảo sát</w:t>
      </w:r>
      <w:r w:rsidR="003E33F8">
        <w:rPr>
          <w:spacing w:val="-1"/>
          <w:sz w:val="20"/>
        </w:rPr>
        <w:t xml:space="preserve"> </w:t>
      </w:r>
      <w:r w:rsidR="003E33F8">
        <w:rPr>
          <w:sz w:val="20"/>
        </w:rPr>
        <w:t>trên</w:t>
      </w:r>
      <w:r w:rsidR="003E33F8">
        <w:rPr>
          <w:spacing w:val="-3"/>
          <w:sz w:val="20"/>
        </w:rPr>
        <w:t xml:space="preserve"> </w:t>
      </w:r>
      <w:r w:rsidR="003E33F8">
        <w:rPr>
          <w:sz w:val="20"/>
        </w:rPr>
        <w:t>Google</w:t>
      </w:r>
      <w:r w:rsidR="003E33F8">
        <w:rPr>
          <w:spacing w:val="-1"/>
          <w:sz w:val="20"/>
        </w:rPr>
        <w:t xml:space="preserve"> </w:t>
      </w:r>
      <w:r w:rsidR="003E33F8">
        <w:rPr>
          <w:sz w:val="20"/>
        </w:rPr>
        <w:t>Forms</w:t>
      </w:r>
      <w:r w:rsidR="003E33F8">
        <w:rPr>
          <w:spacing w:val="-4"/>
          <w:sz w:val="20"/>
        </w:rPr>
        <w:t xml:space="preserve"> </w:t>
      </w:r>
      <w:r w:rsidR="003E33F8">
        <w:rPr>
          <w:sz w:val="20"/>
        </w:rPr>
        <w:t>và được</w:t>
      </w:r>
      <w:r w:rsidR="003E33F8">
        <w:rPr>
          <w:spacing w:val="-1"/>
          <w:sz w:val="20"/>
        </w:rPr>
        <w:t xml:space="preserve"> </w:t>
      </w:r>
      <w:r w:rsidR="003E33F8">
        <w:rPr>
          <w:sz w:val="20"/>
        </w:rPr>
        <w:t>phân</w:t>
      </w:r>
      <w:r w:rsidR="003E33F8">
        <w:rPr>
          <w:spacing w:val="-3"/>
          <w:sz w:val="20"/>
        </w:rPr>
        <w:t xml:space="preserve"> </w:t>
      </w:r>
      <w:r w:rsidR="003E33F8">
        <w:rPr>
          <w:sz w:val="20"/>
        </w:rPr>
        <w:t>tích</w:t>
      </w:r>
      <w:r w:rsidR="003E33F8">
        <w:rPr>
          <w:spacing w:val="-3"/>
          <w:sz w:val="20"/>
        </w:rPr>
        <w:t xml:space="preserve"> </w:t>
      </w:r>
      <w:r w:rsidR="003E33F8">
        <w:rPr>
          <w:sz w:val="20"/>
        </w:rPr>
        <w:t>định</w:t>
      </w:r>
      <w:r w:rsidR="003E33F8">
        <w:rPr>
          <w:spacing w:val="-3"/>
          <w:sz w:val="20"/>
        </w:rPr>
        <w:t xml:space="preserve"> </w:t>
      </w:r>
      <w:r w:rsidR="003E33F8">
        <w:rPr>
          <w:sz w:val="20"/>
        </w:rPr>
        <w:t>lượng bằng Excel, cùng với dữ liệu định tính thu</w:t>
      </w:r>
      <w:r w:rsidR="003E33F8">
        <w:rPr>
          <w:spacing w:val="-3"/>
          <w:sz w:val="20"/>
        </w:rPr>
        <w:t xml:space="preserve"> </w:t>
      </w:r>
      <w:r w:rsidR="003E33F8">
        <w:rPr>
          <w:sz w:val="20"/>
        </w:rPr>
        <w:t>thập được</w:t>
      </w:r>
      <w:r w:rsidR="003E33F8">
        <w:rPr>
          <w:spacing w:val="-1"/>
          <w:sz w:val="20"/>
        </w:rPr>
        <w:t xml:space="preserve"> </w:t>
      </w:r>
      <w:r w:rsidR="003E33F8">
        <w:rPr>
          <w:sz w:val="20"/>
        </w:rPr>
        <w:t>từ các</w:t>
      </w:r>
      <w:r w:rsidR="003E33F8">
        <w:rPr>
          <w:spacing w:val="-1"/>
          <w:sz w:val="20"/>
        </w:rPr>
        <w:t xml:space="preserve"> </w:t>
      </w:r>
      <w:r w:rsidR="003E33F8">
        <w:rPr>
          <w:sz w:val="20"/>
        </w:rPr>
        <w:t>câu hỏi mở được phân tích bằng phân tích nội dung. Kết quả</w:t>
      </w:r>
      <w:r w:rsidR="003E33F8">
        <w:rPr>
          <w:spacing w:val="-2"/>
          <w:sz w:val="20"/>
        </w:rPr>
        <w:t xml:space="preserve"> </w:t>
      </w:r>
      <w:r w:rsidR="003E33F8">
        <w:rPr>
          <w:sz w:val="20"/>
        </w:rPr>
        <w:t>cho</w:t>
      </w:r>
      <w:r w:rsidR="003E33F8">
        <w:rPr>
          <w:spacing w:val="-4"/>
          <w:sz w:val="20"/>
        </w:rPr>
        <w:t xml:space="preserve"> </w:t>
      </w:r>
      <w:r w:rsidR="003E33F8">
        <w:rPr>
          <w:sz w:val="20"/>
        </w:rPr>
        <w:t>thấy</w:t>
      </w:r>
      <w:r w:rsidR="003E33F8">
        <w:rPr>
          <w:spacing w:val="-4"/>
          <w:sz w:val="20"/>
        </w:rPr>
        <w:t xml:space="preserve"> </w:t>
      </w:r>
      <w:r w:rsidR="003E33F8">
        <w:rPr>
          <w:sz w:val="20"/>
        </w:rPr>
        <w:t>hầu</w:t>
      </w:r>
      <w:r w:rsidR="003E33F8">
        <w:rPr>
          <w:spacing w:val="-4"/>
          <w:sz w:val="20"/>
        </w:rPr>
        <w:t xml:space="preserve"> </w:t>
      </w:r>
      <w:r w:rsidR="003E33F8">
        <w:rPr>
          <w:sz w:val="20"/>
        </w:rPr>
        <w:t>hết</w:t>
      </w:r>
      <w:r w:rsidR="003E33F8">
        <w:rPr>
          <w:spacing w:val="-2"/>
          <w:sz w:val="20"/>
        </w:rPr>
        <w:t xml:space="preserve"> </w:t>
      </w:r>
      <w:r w:rsidR="003E33F8">
        <w:rPr>
          <w:sz w:val="20"/>
        </w:rPr>
        <w:t>sinh</w:t>
      </w:r>
      <w:r w:rsidR="003E33F8">
        <w:rPr>
          <w:spacing w:val="-4"/>
          <w:sz w:val="20"/>
        </w:rPr>
        <w:t xml:space="preserve"> </w:t>
      </w:r>
      <w:r w:rsidR="003E33F8">
        <w:rPr>
          <w:sz w:val="20"/>
        </w:rPr>
        <w:t>viên</w:t>
      </w:r>
      <w:r w:rsidR="003E33F8">
        <w:rPr>
          <w:spacing w:val="-4"/>
          <w:sz w:val="20"/>
        </w:rPr>
        <w:t xml:space="preserve"> </w:t>
      </w:r>
      <w:r w:rsidR="003E33F8">
        <w:rPr>
          <w:sz w:val="20"/>
        </w:rPr>
        <w:t>nhận</w:t>
      </w:r>
      <w:r w:rsidR="003E33F8">
        <w:rPr>
          <w:spacing w:val="-4"/>
          <w:sz w:val="20"/>
        </w:rPr>
        <w:t xml:space="preserve"> </w:t>
      </w:r>
      <w:r w:rsidR="003E33F8">
        <w:rPr>
          <w:sz w:val="20"/>
        </w:rPr>
        <w:t>thức</w:t>
      </w:r>
      <w:r w:rsidR="003E33F8">
        <w:rPr>
          <w:spacing w:val="-2"/>
          <w:sz w:val="20"/>
        </w:rPr>
        <w:t xml:space="preserve"> </w:t>
      </w:r>
      <w:r w:rsidR="003E33F8">
        <w:rPr>
          <w:sz w:val="20"/>
        </w:rPr>
        <w:t>được</w:t>
      </w:r>
      <w:r w:rsidR="003E33F8">
        <w:rPr>
          <w:spacing w:val="-2"/>
          <w:sz w:val="20"/>
        </w:rPr>
        <w:t xml:space="preserve"> </w:t>
      </w:r>
      <w:ins w:id="129" w:author="Hòa Phan Văn" w:date="2025-03-16T10:20:00Z">
        <w:r w:rsidR="00B850E7" w:rsidRPr="00B850E7">
          <w:rPr>
            <w:color w:val="FF0000"/>
            <w:spacing w:val="-2"/>
            <w:sz w:val="20"/>
            <w:lang w:val="en-US"/>
            <w:rPrChange w:id="130" w:author="Hòa Phan Văn" w:date="2025-03-16T10:21:00Z">
              <w:rPr>
                <w:spacing w:val="-2"/>
                <w:sz w:val="20"/>
                <w:lang w:val="en-US"/>
              </w:rPr>
            </w:rPrChange>
          </w:rPr>
          <w:t xml:space="preserve">tầm </w:t>
        </w:r>
      </w:ins>
      <w:r w:rsidR="003E33F8" w:rsidRPr="00B850E7">
        <w:rPr>
          <w:sz w:val="20"/>
          <w:highlight w:val="yellow"/>
          <w:rPrChange w:id="131" w:author="Hòa Phan Văn" w:date="2025-03-16T10:21:00Z">
            <w:rPr>
              <w:sz w:val="20"/>
            </w:rPr>
          </w:rPrChange>
        </w:rPr>
        <w:t>vai</w:t>
      </w:r>
      <w:r w:rsidR="003E33F8" w:rsidRPr="00B850E7">
        <w:rPr>
          <w:spacing w:val="-2"/>
          <w:sz w:val="20"/>
          <w:highlight w:val="yellow"/>
          <w:rPrChange w:id="132" w:author="Hòa Phan Văn" w:date="2025-03-16T10:21:00Z">
            <w:rPr>
              <w:spacing w:val="-2"/>
              <w:sz w:val="20"/>
            </w:rPr>
          </w:rPrChange>
        </w:rPr>
        <w:t xml:space="preserve"> </w:t>
      </w:r>
      <w:r w:rsidR="003E33F8" w:rsidRPr="00B850E7">
        <w:rPr>
          <w:sz w:val="20"/>
          <w:highlight w:val="yellow"/>
          <w:rPrChange w:id="133" w:author="Hòa Phan Văn" w:date="2025-03-16T10:21:00Z">
            <w:rPr>
              <w:sz w:val="20"/>
            </w:rPr>
          </w:rPrChange>
        </w:rPr>
        <w:t>trò</w:t>
      </w:r>
      <w:r w:rsidR="003E33F8">
        <w:rPr>
          <w:spacing w:val="-4"/>
          <w:sz w:val="20"/>
        </w:rPr>
        <w:t xml:space="preserve"> </w:t>
      </w:r>
      <w:r w:rsidR="003E33F8">
        <w:rPr>
          <w:sz w:val="20"/>
        </w:rPr>
        <w:t>quan</w:t>
      </w:r>
      <w:r w:rsidR="003E33F8">
        <w:rPr>
          <w:spacing w:val="-4"/>
          <w:sz w:val="20"/>
        </w:rPr>
        <w:t xml:space="preserve"> </w:t>
      </w:r>
      <w:r w:rsidR="003E33F8">
        <w:rPr>
          <w:sz w:val="20"/>
        </w:rPr>
        <w:t>trọng</w:t>
      </w:r>
      <w:r w:rsidR="003E33F8">
        <w:rPr>
          <w:spacing w:val="-4"/>
          <w:sz w:val="20"/>
        </w:rPr>
        <w:t xml:space="preserve"> </w:t>
      </w:r>
      <w:r w:rsidR="003E33F8">
        <w:rPr>
          <w:sz w:val="20"/>
        </w:rPr>
        <w:t>của</w:t>
      </w:r>
      <w:r w:rsidR="003E33F8">
        <w:rPr>
          <w:spacing w:val="-2"/>
          <w:sz w:val="20"/>
        </w:rPr>
        <w:t xml:space="preserve"> </w:t>
      </w:r>
      <w:r w:rsidR="003E33F8">
        <w:rPr>
          <w:sz w:val="20"/>
        </w:rPr>
        <w:t>tự</w:t>
      </w:r>
      <w:r w:rsidR="003E33F8">
        <w:rPr>
          <w:spacing w:val="-2"/>
          <w:sz w:val="20"/>
        </w:rPr>
        <w:t xml:space="preserve"> </w:t>
      </w:r>
      <w:r w:rsidR="003E33F8">
        <w:rPr>
          <w:sz w:val="20"/>
        </w:rPr>
        <w:t>học</w:t>
      </w:r>
      <w:r w:rsidR="003E33F8">
        <w:rPr>
          <w:spacing w:val="-2"/>
          <w:sz w:val="20"/>
        </w:rPr>
        <w:t xml:space="preserve"> </w:t>
      </w:r>
      <w:r w:rsidR="003E33F8">
        <w:rPr>
          <w:sz w:val="20"/>
        </w:rPr>
        <w:t>trong</w:t>
      </w:r>
      <w:r w:rsidR="003E33F8">
        <w:rPr>
          <w:spacing w:val="-4"/>
          <w:sz w:val="20"/>
        </w:rPr>
        <w:t xml:space="preserve"> </w:t>
      </w:r>
      <w:r w:rsidR="003E33F8">
        <w:rPr>
          <w:sz w:val="20"/>
        </w:rPr>
        <w:t>việc</w:t>
      </w:r>
      <w:r w:rsidR="003E33F8">
        <w:rPr>
          <w:spacing w:val="-7"/>
          <w:sz w:val="20"/>
        </w:rPr>
        <w:t xml:space="preserve"> </w:t>
      </w:r>
      <w:r w:rsidR="003E33F8">
        <w:rPr>
          <w:sz w:val="20"/>
        </w:rPr>
        <w:t>cải</w:t>
      </w:r>
      <w:r w:rsidR="003E33F8">
        <w:rPr>
          <w:spacing w:val="-2"/>
          <w:sz w:val="20"/>
        </w:rPr>
        <w:t xml:space="preserve"> </w:t>
      </w:r>
      <w:r w:rsidR="003E33F8">
        <w:rPr>
          <w:sz w:val="20"/>
        </w:rPr>
        <w:t>thiện</w:t>
      </w:r>
      <w:r w:rsidR="003E33F8">
        <w:rPr>
          <w:spacing w:val="-4"/>
          <w:sz w:val="20"/>
        </w:rPr>
        <w:t xml:space="preserve"> </w:t>
      </w:r>
      <w:r w:rsidR="003E33F8">
        <w:rPr>
          <w:sz w:val="20"/>
        </w:rPr>
        <w:t>kỹ</w:t>
      </w:r>
      <w:r w:rsidR="003E33F8">
        <w:rPr>
          <w:spacing w:val="-4"/>
          <w:sz w:val="20"/>
        </w:rPr>
        <w:t xml:space="preserve"> </w:t>
      </w:r>
      <w:r w:rsidR="003E33F8">
        <w:rPr>
          <w:sz w:val="20"/>
        </w:rPr>
        <w:t>năng</w:t>
      </w:r>
      <w:r w:rsidR="003E33F8">
        <w:rPr>
          <w:spacing w:val="-4"/>
          <w:sz w:val="20"/>
        </w:rPr>
        <w:t xml:space="preserve"> </w:t>
      </w:r>
      <w:r w:rsidR="003E33F8">
        <w:rPr>
          <w:sz w:val="20"/>
        </w:rPr>
        <w:t>viết,</w:t>
      </w:r>
      <w:r w:rsidR="003E33F8">
        <w:rPr>
          <w:spacing w:val="-1"/>
          <w:sz w:val="20"/>
        </w:rPr>
        <w:t xml:space="preserve"> </w:t>
      </w:r>
      <w:r w:rsidR="003E33F8">
        <w:rPr>
          <w:sz w:val="20"/>
        </w:rPr>
        <w:t>đặc</w:t>
      </w:r>
      <w:r w:rsidR="003E33F8">
        <w:rPr>
          <w:spacing w:val="-2"/>
          <w:sz w:val="20"/>
        </w:rPr>
        <w:t xml:space="preserve"> </w:t>
      </w:r>
      <w:r w:rsidR="003E33F8">
        <w:rPr>
          <w:sz w:val="20"/>
        </w:rPr>
        <w:t>biệt là</w:t>
      </w:r>
      <w:r w:rsidR="003E33F8">
        <w:rPr>
          <w:spacing w:val="-2"/>
          <w:sz w:val="20"/>
        </w:rPr>
        <w:t xml:space="preserve"> </w:t>
      </w:r>
      <w:r w:rsidR="003E33F8">
        <w:rPr>
          <w:sz w:val="20"/>
        </w:rPr>
        <w:t>nâng</w:t>
      </w:r>
      <w:r w:rsidR="003E33F8">
        <w:rPr>
          <w:spacing w:val="-8"/>
          <w:sz w:val="20"/>
        </w:rPr>
        <w:t xml:space="preserve"> </w:t>
      </w:r>
      <w:r w:rsidR="003E33F8">
        <w:rPr>
          <w:sz w:val="20"/>
        </w:rPr>
        <w:t>cao</w:t>
      </w:r>
      <w:r w:rsidR="003E33F8">
        <w:rPr>
          <w:spacing w:val="-4"/>
          <w:sz w:val="20"/>
        </w:rPr>
        <w:t xml:space="preserve"> </w:t>
      </w:r>
      <w:r w:rsidR="003E33F8">
        <w:rPr>
          <w:sz w:val="20"/>
        </w:rPr>
        <w:t>động</w:t>
      </w:r>
      <w:r w:rsidR="003E33F8">
        <w:rPr>
          <w:spacing w:val="-8"/>
          <w:sz w:val="20"/>
        </w:rPr>
        <w:t xml:space="preserve"> </w:t>
      </w:r>
      <w:r w:rsidR="003E33F8">
        <w:rPr>
          <w:sz w:val="20"/>
        </w:rPr>
        <w:t>lực,</w:t>
      </w:r>
      <w:r w:rsidR="003E33F8">
        <w:rPr>
          <w:spacing w:val="-6"/>
          <w:sz w:val="20"/>
        </w:rPr>
        <w:t xml:space="preserve"> </w:t>
      </w:r>
      <w:r w:rsidR="003E33F8">
        <w:rPr>
          <w:sz w:val="20"/>
        </w:rPr>
        <w:t>sự</w:t>
      </w:r>
      <w:r w:rsidR="003E33F8">
        <w:rPr>
          <w:spacing w:val="-7"/>
          <w:sz w:val="20"/>
        </w:rPr>
        <w:t xml:space="preserve"> </w:t>
      </w:r>
      <w:r w:rsidR="003E33F8">
        <w:rPr>
          <w:sz w:val="20"/>
        </w:rPr>
        <w:t>tự</w:t>
      </w:r>
      <w:r w:rsidR="003E33F8">
        <w:rPr>
          <w:spacing w:val="-7"/>
          <w:sz w:val="20"/>
        </w:rPr>
        <w:t xml:space="preserve"> </w:t>
      </w:r>
      <w:r w:rsidR="003E33F8">
        <w:rPr>
          <w:sz w:val="20"/>
        </w:rPr>
        <w:t>tin</w:t>
      </w:r>
      <w:r w:rsidR="003E33F8">
        <w:rPr>
          <w:spacing w:val="-8"/>
          <w:sz w:val="20"/>
        </w:rPr>
        <w:t xml:space="preserve"> </w:t>
      </w:r>
      <w:r w:rsidR="003E33F8">
        <w:rPr>
          <w:sz w:val="20"/>
        </w:rPr>
        <w:t>và</w:t>
      </w:r>
      <w:r w:rsidR="003E33F8">
        <w:rPr>
          <w:spacing w:val="-7"/>
          <w:sz w:val="20"/>
        </w:rPr>
        <w:t xml:space="preserve"> </w:t>
      </w:r>
      <w:r w:rsidR="003E33F8">
        <w:rPr>
          <w:sz w:val="20"/>
        </w:rPr>
        <w:t>khả</w:t>
      </w:r>
      <w:r w:rsidR="003E33F8">
        <w:rPr>
          <w:spacing w:val="-2"/>
          <w:sz w:val="20"/>
        </w:rPr>
        <w:t xml:space="preserve"> </w:t>
      </w:r>
      <w:r w:rsidR="003E33F8">
        <w:rPr>
          <w:sz w:val="20"/>
        </w:rPr>
        <w:t>năng</w:t>
      </w:r>
      <w:r w:rsidR="003E33F8">
        <w:rPr>
          <w:spacing w:val="-8"/>
          <w:sz w:val="20"/>
        </w:rPr>
        <w:t xml:space="preserve"> </w:t>
      </w:r>
      <w:r w:rsidR="003E33F8">
        <w:rPr>
          <w:sz w:val="20"/>
        </w:rPr>
        <w:t>tự</w:t>
      </w:r>
      <w:r w:rsidR="003E33F8">
        <w:rPr>
          <w:spacing w:val="-7"/>
          <w:sz w:val="20"/>
        </w:rPr>
        <w:t xml:space="preserve"> </w:t>
      </w:r>
      <w:r w:rsidR="003E33F8">
        <w:rPr>
          <w:sz w:val="20"/>
        </w:rPr>
        <w:t>quản</w:t>
      </w:r>
      <w:r w:rsidR="003E33F8">
        <w:rPr>
          <w:spacing w:val="-4"/>
          <w:sz w:val="20"/>
        </w:rPr>
        <w:t xml:space="preserve"> </w:t>
      </w:r>
      <w:r w:rsidR="003E33F8">
        <w:rPr>
          <w:sz w:val="20"/>
        </w:rPr>
        <w:t>lý.</w:t>
      </w:r>
      <w:r w:rsidR="003E33F8">
        <w:rPr>
          <w:spacing w:val="-6"/>
          <w:sz w:val="20"/>
        </w:rPr>
        <w:t xml:space="preserve"> </w:t>
      </w:r>
      <w:r w:rsidR="003E33F8">
        <w:rPr>
          <w:sz w:val="20"/>
        </w:rPr>
        <w:t>Tuy</w:t>
      </w:r>
      <w:r w:rsidR="003E33F8">
        <w:rPr>
          <w:spacing w:val="-8"/>
          <w:sz w:val="20"/>
        </w:rPr>
        <w:t xml:space="preserve"> </w:t>
      </w:r>
      <w:r w:rsidR="003E33F8">
        <w:rPr>
          <w:sz w:val="20"/>
        </w:rPr>
        <w:t>nhiên,</w:t>
      </w:r>
      <w:r w:rsidR="003E33F8">
        <w:rPr>
          <w:spacing w:val="-1"/>
          <w:sz w:val="20"/>
        </w:rPr>
        <w:t xml:space="preserve"> </w:t>
      </w:r>
      <w:r w:rsidR="003E33F8">
        <w:rPr>
          <w:sz w:val="20"/>
        </w:rPr>
        <w:t>vẫn</w:t>
      </w:r>
      <w:r w:rsidR="003E33F8">
        <w:rPr>
          <w:spacing w:val="-8"/>
          <w:sz w:val="20"/>
        </w:rPr>
        <w:t xml:space="preserve"> </w:t>
      </w:r>
      <w:r w:rsidR="003E33F8">
        <w:rPr>
          <w:sz w:val="20"/>
        </w:rPr>
        <w:t>tồn</w:t>
      </w:r>
      <w:r w:rsidR="003E33F8">
        <w:rPr>
          <w:spacing w:val="-8"/>
          <w:sz w:val="20"/>
        </w:rPr>
        <w:t xml:space="preserve"> </w:t>
      </w:r>
      <w:r w:rsidR="003E33F8">
        <w:rPr>
          <w:sz w:val="20"/>
        </w:rPr>
        <w:t>tại</w:t>
      </w:r>
      <w:r w:rsidR="003E33F8">
        <w:rPr>
          <w:spacing w:val="-2"/>
          <w:sz w:val="20"/>
        </w:rPr>
        <w:t xml:space="preserve"> </w:t>
      </w:r>
      <w:r w:rsidR="003E33F8">
        <w:rPr>
          <w:sz w:val="20"/>
        </w:rPr>
        <w:t>sự</w:t>
      </w:r>
      <w:r w:rsidR="003E33F8">
        <w:rPr>
          <w:spacing w:val="-2"/>
          <w:sz w:val="20"/>
        </w:rPr>
        <w:t xml:space="preserve"> </w:t>
      </w:r>
      <w:r w:rsidR="003E33F8">
        <w:rPr>
          <w:sz w:val="20"/>
        </w:rPr>
        <w:t>khác</w:t>
      </w:r>
      <w:r w:rsidR="003E33F8">
        <w:rPr>
          <w:spacing w:val="-7"/>
          <w:sz w:val="20"/>
        </w:rPr>
        <w:t xml:space="preserve"> </w:t>
      </w:r>
      <w:r w:rsidR="003E33F8">
        <w:rPr>
          <w:sz w:val="20"/>
        </w:rPr>
        <w:t>biệt</w:t>
      </w:r>
      <w:r w:rsidR="003E33F8">
        <w:rPr>
          <w:spacing w:val="-7"/>
          <w:sz w:val="20"/>
        </w:rPr>
        <w:t xml:space="preserve"> </w:t>
      </w:r>
      <w:r w:rsidR="003E33F8">
        <w:rPr>
          <w:sz w:val="20"/>
        </w:rPr>
        <w:t>trong</w:t>
      </w:r>
      <w:r w:rsidR="003E33F8">
        <w:rPr>
          <w:spacing w:val="-4"/>
          <w:sz w:val="20"/>
        </w:rPr>
        <w:t xml:space="preserve"> </w:t>
      </w:r>
      <w:r w:rsidR="003E33F8">
        <w:rPr>
          <w:sz w:val="20"/>
        </w:rPr>
        <w:t>cách</w:t>
      </w:r>
      <w:r w:rsidR="003E33F8">
        <w:rPr>
          <w:spacing w:val="-4"/>
          <w:sz w:val="20"/>
        </w:rPr>
        <w:t xml:space="preserve"> </w:t>
      </w:r>
      <w:r w:rsidR="003E33F8">
        <w:rPr>
          <w:sz w:val="20"/>
        </w:rPr>
        <w:t>thực</w:t>
      </w:r>
      <w:r w:rsidR="003E33F8">
        <w:rPr>
          <w:spacing w:val="-2"/>
          <w:sz w:val="20"/>
        </w:rPr>
        <w:t xml:space="preserve"> </w:t>
      </w:r>
      <w:r w:rsidR="003E33F8">
        <w:rPr>
          <w:sz w:val="20"/>
        </w:rPr>
        <w:t>hành</w:t>
      </w:r>
      <w:r w:rsidR="003E33F8">
        <w:rPr>
          <w:spacing w:val="-8"/>
          <w:sz w:val="20"/>
        </w:rPr>
        <w:t xml:space="preserve"> </w:t>
      </w:r>
      <w:r w:rsidR="003E33F8">
        <w:rPr>
          <w:sz w:val="20"/>
        </w:rPr>
        <w:t>tự</w:t>
      </w:r>
      <w:r w:rsidR="003E33F8">
        <w:rPr>
          <w:spacing w:val="-7"/>
          <w:sz w:val="20"/>
        </w:rPr>
        <w:t xml:space="preserve"> </w:t>
      </w:r>
      <w:r w:rsidR="003E33F8">
        <w:rPr>
          <w:sz w:val="20"/>
        </w:rPr>
        <w:t xml:space="preserve">học, </w:t>
      </w:r>
      <w:r w:rsidR="003E33F8" w:rsidRPr="00B850E7">
        <w:rPr>
          <w:sz w:val="20"/>
          <w:highlight w:val="yellow"/>
          <w:rPrChange w:id="134" w:author="Hòa Phan Văn" w:date="2025-03-16T10:21:00Z">
            <w:rPr>
              <w:sz w:val="20"/>
            </w:rPr>
          </w:rPrChange>
        </w:rPr>
        <w:t>khi</w:t>
      </w:r>
      <w:r w:rsidR="003E33F8">
        <w:rPr>
          <w:sz w:val="20"/>
        </w:rPr>
        <w:t xml:space="preserve"> </w:t>
      </w:r>
      <w:r w:rsidR="003E33F8" w:rsidRPr="00207DE6">
        <w:rPr>
          <w:color w:val="FF0000"/>
          <w:sz w:val="20"/>
          <w:rPrChange w:id="135" w:author="Hòa Phan Văn" w:date="2025-03-16T10:22:00Z">
            <w:rPr>
              <w:sz w:val="20"/>
            </w:rPr>
          </w:rPrChange>
        </w:rPr>
        <w:t>một số sinh viên duy trì thói quen học tập đều đặn</w:t>
      </w:r>
      <w:del w:id="136" w:author="Hòa Phan Văn" w:date="2025-03-16T10:22:00Z">
        <w:r w:rsidR="003E33F8" w:rsidRPr="00207DE6" w:rsidDel="00207DE6">
          <w:rPr>
            <w:color w:val="FF0000"/>
            <w:sz w:val="20"/>
            <w:rPrChange w:id="137" w:author="Hòa Phan Văn" w:date="2025-03-16T10:22:00Z">
              <w:rPr>
                <w:sz w:val="20"/>
              </w:rPr>
            </w:rPrChange>
          </w:rPr>
          <w:delText>,</w:delText>
        </w:r>
      </w:del>
      <w:r w:rsidR="003E33F8" w:rsidRPr="00207DE6">
        <w:rPr>
          <w:color w:val="FF0000"/>
          <w:sz w:val="20"/>
          <w:rPrChange w:id="138" w:author="Hòa Phan Văn" w:date="2025-03-16T10:22:00Z">
            <w:rPr>
              <w:sz w:val="20"/>
            </w:rPr>
          </w:rPrChange>
        </w:rPr>
        <w:t xml:space="preserve"> trong khi nhiều người gặp khó khăn trong việc xây dựng lịch trình hiệu quả. </w:t>
      </w:r>
      <w:r w:rsidR="003E33F8">
        <w:rPr>
          <w:sz w:val="20"/>
        </w:rPr>
        <w:t>Sinh viên chủ yếu học vào buổi tối tại nhà nhưng chưa tận dụng đa dạng phương pháp học. Dựa trên những phát hiện này, n</w:t>
      </w:r>
      <w:r w:rsidR="003E33F8">
        <w:rPr>
          <w:sz w:val="20"/>
        </w:rPr>
        <w:t>ghiên cứu đề xuất tăng cường tần suất luyện viết, xây dựng kế hoạch học tập có</w:t>
      </w:r>
      <w:r w:rsidR="003E33F8">
        <w:rPr>
          <w:spacing w:val="-4"/>
          <w:sz w:val="20"/>
        </w:rPr>
        <w:t xml:space="preserve"> </w:t>
      </w:r>
      <w:r w:rsidR="003E33F8">
        <w:rPr>
          <w:sz w:val="20"/>
        </w:rPr>
        <w:t>cấu trúc, ứng dụng công nghệ hỗ trợ viết và tham gia các hoạt động viết nhóm để nâng cao hiệu quả tự học.</w:t>
      </w:r>
    </w:p>
    <w:p w:rsidR="00A20C52" w:rsidRDefault="003E33F8">
      <w:pPr>
        <w:spacing w:before="121"/>
        <w:ind w:left="259"/>
        <w:rPr>
          <w:i/>
          <w:sz w:val="20"/>
        </w:rPr>
      </w:pPr>
      <w:r>
        <w:rPr>
          <w:b/>
          <w:sz w:val="20"/>
        </w:rPr>
        <w:t>Keywords:</w:t>
      </w:r>
      <w:r>
        <w:rPr>
          <w:b/>
          <w:spacing w:val="-4"/>
          <w:sz w:val="20"/>
        </w:rPr>
        <w:t xml:space="preserve"> </w:t>
      </w:r>
      <w:r>
        <w:rPr>
          <w:i/>
          <w:sz w:val="20"/>
        </w:rPr>
        <w:t>Tự</w:t>
      </w:r>
      <w:r>
        <w:rPr>
          <w:i/>
          <w:spacing w:val="-6"/>
          <w:sz w:val="20"/>
        </w:rPr>
        <w:t xml:space="preserve"> </w:t>
      </w:r>
      <w:r>
        <w:rPr>
          <w:i/>
          <w:sz w:val="20"/>
        </w:rPr>
        <w:t>học,</w:t>
      </w:r>
      <w:r>
        <w:rPr>
          <w:i/>
          <w:spacing w:val="-5"/>
          <w:sz w:val="20"/>
        </w:rPr>
        <w:t xml:space="preserve"> </w:t>
      </w:r>
      <w:r>
        <w:rPr>
          <w:i/>
          <w:sz w:val="20"/>
        </w:rPr>
        <w:t>Kỹ</w:t>
      </w:r>
      <w:r>
        <w:rPr>
          <w:i/>
          <w:spacing w:val="-1"/>
          <w:sz w:val="20"/>
        </w:rPr>
        <w:t xml:space="preserve"> </w:t>
      </w:r>
      <w:r>
        <w:rPr>
          <w:i/>
          <w:sz w:val="20"/>
        </w:rPr>
        <w:t>năng</w:t>
      </w:r>
      <w:r>
        <w:rPr>
          <w:i/>
          <w:spacing w:val="-8"/>
          <w:sz w:val="20"/>
        </w:rPr>
        <w:t xml:space="preserve"> </w:t>
      </w:r>
      <w:r>
        <w:rPr>
          <w:i/>
          <w:sz w:val="20"/>
        </w:rPr>
        <w:t>viết</w:t>
      </w:r>
      <w:r>
        <w:rPr>
          <w:i/>
          <w:spacing w:val="-6"/>
          <w:sz w:val="20"/>
        </w:rPr>
        <w:t xml:space="preserve"> </w:t>
      </w:r>
      <w:r>
        <w:rPr>
          <w:i/>
          <w:sz w:val="20"/>
        </w:rPr>
        <w:t>tiếng</w:t>
      </w:r>
      <w:r>
        <w:rPr>
          <w:i/>
          <w:spacing w:val="-7"/>
          <w:sz w:val="20"/>
        </w:rPr>
        <w:t xml:space="preserve"> </w:t>
      </w:r>
      <w:r>
        <w:rPr>
          <w:i/>
          <w:sz w:val="20"/>
        </w:rPr>
        <w:t>Anh,</w:t>
      </w:r>
      <w:r>
        <w:rPr>
          <w:i/>
          <w:spacing w:val="-1"/>
          <w:sz w:val="20"/>
        </w:rPr>
        <w:t xml:space="preserve"> </w:t>
      </w:r>
      <w:r>
        <w:rPr>
          <w:i/>
          <w:sz w:val="20"/>
        </w:rPr>
        <w:t>Năm</w:t>
      </w:r>
      <w:r>
        <w:rPr>
          <w:i/>
          <w:spacing w:val="-9"/>
          <w:sz w:val="20"/>
        </w:rPr>
        <w:t xml:space="preserve"> </w:t>
      </w:r>
      <w:r>
        <w:rPr>
          <w:i/>
          <w:sz w:val="20"/>
        </w:rPr>
        <w:t>thứ</w:t>
      </w:r>
      <w:r>
        <w:rPr>
          <w:i/>
          <w:spacing w:val="-6"/>
          <w:sz w:val="20"/>
        </w:rPr>
        <w:t xml:space="preserve"> </w:t>
      </w:r>
      <w:r>
        <w:rPr>
          <w:i/>
          <w:sz w:val="20"/>
        </w:rPr>
        <w:t>ba,</w:t>
      </w:r>
      <w:r>
        <w:rPr>
          <w:i/>
          <w:spacing w:val="-2"/>
          <w:sz w:val="20"/>
        </w:rPr>
        <w:t xml:space="preserve"> </w:t>
      </w:r>
      <w:r>
        <w:rPr>
          <w:i/>
          <w:sz w:val="20"/>
        </w:rPr>
        <w:t>Nhận</w:t>
      </w:r>
      <w:r>
        <w:rPr>
          <w:i/>
          <w:spacing w:val="-3"/>
          <w:sz w:val="20"/>
        </w:rPr>
        <w:t xml:space="preserve"> </w:t>
      </w:r>
      <w:r>
        <w:rPr>
          <w:i/>
          <w:sz w:val="20"/>
        </w:rPr>
        <w:t>thức,</w:t>
      </w:r>
      <w:r>
        <w:rPr>
          <w:i/>
          <w:spacing w:val="-1"/>
          <w:sz w:val="20"/>
        </w:rPr>
        <w:t xml:space="preserve"> </w:t>
      </w:r>
      <w:r>
        <w:rPr>
          <w:i/>
          <w:sz w:val="20"/>
        </w:rPr>
        <w:t>Thực</w:t>
      </w:r>
      <w:r>
        <w:rPr>
          <w:i/>
          <w:spacing w:val="-5"/>
          <w:sz w:val="20"/>
        </w:rPr>
        <w:t xml:space="preserve"> </w:t>
      </w:r>
      <w:r>
        <w:rPr>
          <w:i/>
          <w:spacing w:val="-2"/>
          <w:sz w:val="20"/>
        </w:rPr>
        <w:t>t</w:t>
      </w:r>
      <w:r>
        <w:rPr>
          <w:i/>
          <w:spacing w:val="-2"/>
          <w:sz w:val="20"/>
        </w:rPr>
        <w:t>iễn.</w:t>
      </w:r>
    </w:p>
    <w:p w:rsidR="00A20C52" w:rsidRDefault="00A20C52">
      <w:pPr>
        <w:rPr>
          <w:i/>
          <w:sz w:val="20"/>
        </w:rPr>
        <w:sectPr w:rsidR="00A20C52">
          <w:type w:val="continuous"/>
          <w:pgSz w:w="12240" w:h="15840"/>
          <w:pgMar w:top="1180" w:right="1080" w:bottom="280" w:left="1440" w:header="720" w:footer="720" w:gutter="0"/>
          <w:cols w:space="720"/>
        </w:sectPr>
      </w:pPr>
    </w:p>
    <w:p w:rsidR="00A20C52" w:rsidRDefault="003E33F8">
      <w:pPr>
        <w:pStyle w:val="Title"/>
        <w:ind w:left="3803" w:right="135"/>
      </w:pPr>
      <w:r>
        <w:lastRenderedPageBreak/>
        <w:t>Self-study</w:t>
      </w:r>
      <w:r>
        <w:rPr>
          <w:spacing w:val="-7"/>
        </w:rPr>
        <w:t xml:space="preserve"> </w:t>
      </w:r>
      <w:r>
        <w:t>in</w:t>
      </w:r>
      <w:r>
        <w:rPr>
          <w:spacing w:val="-6"/>
        </w:rPr>
        <w:t xml:space="preserve"> </w:t>
      </w:r>
      <w:r>
        <w:t>English</w:t>
      </w:r>
      <w:r>
        <w:rPr>
          <w:spacing w:val="-1"/>
        </w:rPr>
        <w:t xml:space="preserve"> </w:t>
      </w:r>
      <w:r>
        <w:t>Writing</w:t>
      </w:r>
      <w:r>
        <w:rPr>
          <w:spacing w:val="-6"/>
        </w:rPr>
        <w:t xml:space="preserve"> </w:t>
      </w:r>
      <w:r>
        <w:t>Skills</w:t>
      </w:r>
      <w:r>
        <w:rPr>
          <w:spacing w:val="-8"/>
        </w:rPr>
        <w:t xml:space="preserve"> </w:t>
      </w:r>
      <w:r>
        <w:t>by</w:t>
      </w:r>
      <w:r>
        <w:rPr>
          <w:spacing w:val="-7"/>
        </w:rPr>
        <w:t xml:space="preserve"> </w:t>
      </w:r>
      <w:r>
        <w:t>Quy</w:t>
      </w:r>
      <w:r>
        <w:rPr>
          <w:spacing w:val="-3"/>
        </w:rPr>
        <w:t xml:space="preserve"> </w:t>
      </w:r>
      <w:r>
        <w:t>Nhon</w:t>
      </w:r>
      <w:r>
        <w:rPr>
          <w:spacing w:val="-5"/>
        </w:rPr>
        <w:t xml:space="preserve"> </w:t>
      </w:r>
      <w:r>
        <w:t xml:space="preserve">University's </w:t>
      </w:r>
      <w:r>
        <w:rPr>
          <w:spacing w:val="-2"/>
        </w:rPr>
        <w:t>English-majors</w:t>
      </w:r>
    </w:p>
    <w:p w:rsidR="00A20C52" w:rsidRDefault="00A20C52">
      <w:pPr>
        <w:pStyle w:val="BodyText"/>
        <w:ind w:left="0"/>
        <w:jc w:val="left"/>
        <w:rPr>
          <w:rFonts w:ascii="Arial"/>
          <w:b/>
          <w:sz w:val="32"/>
        </w:rPr>
      </w:pPr>
    </w:p>
    <w:p w:rsidR="00A20C52" w:rsidRDefault="00A20C52">
      <w:pPr>
        <w:pStyle w:val="BodyText"/>
        <w:spacing w:before="11"/>
        <w:ind w:left="0"/>
        <w:jc w:val="left"/>
        <w:rPr>
          <w:rFonts w:ascii="Arial"/>
          <w:b/>
          <w:sz w:val="32"/>
        </w:rPr>
      </w:pPr>
    </w:p>
    <w:p w:rsidR="00A20C52" w:rsidRPr="00097871" w:rsidRDefault="003E33F8">
      <w:pPr>
        <w:pStyle w:val="Heading1"/>
        <w:ind w:firstLine="0"/>
        <w:rPr>
          <w:color w:val="FF0000"/>
          <w:lang w:val="en-US"/>
          <w:rPrChange w:id="139" w:author="Hòa Phan Văn" w:date="2025-03-16T10:23:00Z">
            <w:rPr/>
          </w:rPrChange>
        </w:rPr>
      </w:pPr>
      <w:r>
        <w:rPr>
          <w:spacing w:val="-2"/>
        </w:rPr>
        <w:t>ABSTRACT</w:t>
      </w:r>
      <w:ins w:id="140" w:author="Hòa Phan Văn" w:date="2025-03-16T10:22:00Z">
        <w:r w:rsidR="00097871">
          <w:rPr>
            <w:spacing w:val="-2"/>
            <w:lang w:val="en-US"/>
          </w:rPr>
          <w:t xml:space="preserve"> </w:t>
        </w:r>
        <w:r w:rsidR="00097871" w:rsidRPr="00097871">
          <w:rPr>
            <w:color w:val="FF0000"/>
            <w:spacing w:val="-2"/>
            <w:lang w:val="en-US"/>
            <w:rPrChange w:id="141" w:author="Hòa Phan Văn" w:date="2025-03-16T10:23:00Z">
              <w:rPr>
                <w:spacing w:val="-2"/>
                <w:lang w:val="en-US"/>
              </w:rPr>
            </w:rPrChange>
          </w:rPr>
          <w:t>( dịch lại theo bản đã đề nghị chỉnh sửa</w:t>
        </w:r>
      </w:ins>
      <w:ins w:id="142" w:author="Hòa Phan Văn" w:date="2025-03-16T10:23:00Z">
        <w:r w:rsidR="00097871" w:rsidRPr="00097871">
          <w:rPr>
            <w:color w:val="FF0000"/>
            <w:spacing w:val="-2"/>
            <w:lang w:val="en-US"/>
            <w:rPrChange w:id="143" w:author="Hòa Phan Văn" w:date="2025-03-16T10:23:00Z">
              <w:rPr>
                <w:spacing w:val="-2"/>
                <w:lang w:val="en-US"/>
              </w:rPr>
            </w:rPrChange>
          </w:rPr>
          <w:t>)</w:t>
        </w:r>
      </w:ins>
    </w:p>
    <w:p w:rsidR="00A20C52" w:rsidRDefault="003E33F8">
      <w:pPr>
        <w:spacing w:before="121"/>
        <w:ind w:left="259" w:right="46" w:firstLine="566"/>
        <w:jc w:val="both"/>
        <w:rPr>
          <w:sz w:val="20"/>
        </w:rPr>
      </w:pPr>
      <w:r>
        <w:rPr>
          <w:sz w:val="20"/>
        </w:rPr>
        <w:t>This study investigated the self-study English writing activities of third-year English Language and English Teaching</w:t>
      </w:r>
      <w:r>
        <w:rPr>
          <w:spacing w:val="-9"/>
          <w:sz w:val="20"/>
        </w:rPr>
        <w:t xml:space="preserve"> </w:t>
      </w:r>
      <w:r>
        <w:rPr>
          <w:sz w:val="20"/>
        </w:rPr>
        <w:t>students</w:t>
      </w:r>
      <w:r>
        <w:rPr>
          <w:spacing w:val="-11"/>
          <w:sz w:val="20"/>
        </w:rPr>
        <w:t xml:space="preserve"> </w:t>
      </w:r>
      <w:r>
        <w:rPr>
          <w:sz w:val="20"/>
        </w:rPr>
        <w:t>at</w:t>
      </w:r>
      <w:r>
        <w:rPr>
          <w:spacing w:val="-8"/>
          <w:sz w:val="20"/>
        </w:rPr>
        <w:t xml:space="preserve"> </w:t>
      </w:r>
      <w:r>
        <w:rPr>
          <w:sz w:val="20"/>
        </w:rPr>
        <w:t>Quy</w:t>
      </w:r>
      <w:r>
        <w:rPr>
          <w:spacing w:val="-9"/>
          <w:sz w:val="20"/>
        </w:rPr>
        <w:t xml:space="preserve"> </w:t>
      </w:r>
      <w:r>
        <w:rPr>
          <w:sz w:val="20"/>
        </w:rPr>
        <w:t>Nhon</w:t>
      </w:r>
      <w:r>
        <w:rPr>
          <w:spacing w:val="-5"/>
          <w:sz w:val="20"/>
        </w:rPr>
        <w:t xml:space="preserve"> </w:t>
      </w:r>
      <w:r>
        <w:rPr>
          <w:sz w:val="20"/>
        </w:rPr>
        <w:t>University.</w:t>
      </w:r>
      <w:r>
        <w:rPr>
          <w:spacing w:val="-11"/>
          <w:sz w:val="20"/>
        </w:rPr>
        <w:t xml:space="preserve"> </w:t>
      </w:r>
      <w:r>
        <w:rPr>
          <w:sz w:val="20"/>
        </w:rPr>
        <w:t>The</w:t>
      </w:r>
      <w:r>
        <w:rPr>
          <w:spacing w:val="-8"/>
          <w:sz w:val="20"/>
        </w:rPr>
        <w:t xml:space="preserve"> </w:t>
      </w:r>
      <w:r>
        <w:rPr>
          <w:sz w:val="20"/>
        </w:rPr>
        <w:t>purpose</w:t>
      </w:r>
      <w:r>
        <w:rPr>
          <w:spacing w:val="-8"/>
          <w:sz w:val="20"/>
        </w:rPr>
        <w:t xml:space="preserve"> </w:t>
      </w:r>
      <w:r>
        <w:rPr>
          <w:sz w:val="20"/>
        </w:rPr>
        <w:t>of</w:t>
      </w:r>
      <w:r>
        <w:rPr>
          <w:spacing w:val="-13"/>
          <w:sz w:val="20"/>
        </w:rPr>
        <w:t xml:space="preserve"> </w:t>
      </w:r>
      <w:r>
        <w:rPr>
          <w:sz w:val="20"/>
        </w:rPr>
        <w:t>this</w:t>
      </w:r>
      <w:r>
        <w:rPr>
          <w:spacing w:val="-5"/>
          <w:sz w:val="20"/>
        </w:rPr>
        <w:t xml:space="preserve"> </w:t>
      </w:r>
      <w:r>
        <w:rPr>
          <w:sz w:val="20"/>
        </w:rPr>
        <w:t>study</w:t>
      </w:r>
      <w:r>
        <w:rPr>
          <w:spacing w:val="-9"/>
          <w:sz w:val="20"/>
        </w:rPr>
        <w:t xml:space="preserve"> </w:t>
      </w:r>
      <w:r>
        <w:rPr>
          <w:sz w:val="20"/>
        </w:rPr>
        <w:t>was</w:t>
      </w:r>
      <w:r>
        <w:rPr>
          <w:spacing w:val="-11"/>
          <w:sz w:val="20"/>
        </w:rPr>
        <w:t xml:space="preserve"> </w:t>
      </w:r>
      <w:r>
        <w:rPr>
          <w:sz w:val="20"/>
        </w:rPr>
        <w:t>to</w:t>
      </w:r>
      <w:r>
        <w:rPr>
          <w:spacing w:val="-13"/>
          <w:sz w:val="20"/>
        </w:rPr>
        <w:t xml:space="preserve"> </w:t>
      </w:r>
      <w:r>
        <w:rPr>
          <w:sz w:val="20"/>
        </w:rPr>
        <w:t>assess</w:t>
      </w:r>
      <w:r>
        <w:rPr>
          <w:spacing w:val="-5"/>
          <w:sz w:val="20"/>
        </w:rPr>
        <w:t xml:space="preserve"> </w:t>
      </w:r>
      <w:r>
        <w:rPr>
          <w:sz w:val="20"/>
        </w:rPr>
        <w:t>students’</w:t>
      </w:r>
      <w:r>
        <w:rPr>
          <w:spacing w:val="-1"/>
          <w:sz w:val="20"/>
        </w:rPr>
        <w:t xml:space="preserve"> </w:t>
      </w:r>
      <w:r>
        <w:rPr>
          <w:sz w:val="20"/>
        </w:rPr>
        <w:t>perceptions</w:t>
      </w:r>
      <w:r>
        <w:rPr>
          <w:spacing w:val="-10"/>
          <w:sz w:val="20"/>
        </w:rPr>
        <w:t xml:space="preserve"> </w:t>
      </w:r>
      <w:r>
        <w:rPr>
          <w:sz w:val="20"/>
        </w:rPr>
        <w:t>and</w:t>
      </w:r>
      <w:r>
        <w:rPr>
          <w:spacing w:val="-9"/>
          <w:sz w:val="20"/>
        </w:rPr>
        <w:t xml:space="preserve"> </w:t>
      </w:r>
      <w:r>
        <w:rPr>
          <w:sz w:val="20"/>
        </w:rPr>
        <w:t>practices regarding</w:t>
      </w:r>
      <w:r>
        <w:rPr>
          <w:spacing w:val="-13"/>
          <w:sz w:val="20"/>
        </w:rPr>
        <w:t xml:space="preserve"> </w:t>
      </w:r>
      <w:r>
        <w:rPr>
          <w:sz w:val="20"/>
        </w:rPr>
        <w:t>the</w:t>
      </w:r>
      <w:r>
        <w:rPr>
          <w:spacing w:val="-12"/>
          <w:sz w:val="20"/>
        </w:rPr>
        <w:t xml:space="preserve"> </w:t>
      </w:r>
      <w:r>
        <w:rPr>
          <w:sz w:val="20"/>
        </w:rPr>
        <w:t>importance,</w:t>
      </w:r>
      <w:r>
        <w:rPr>
          <w:spacing w:val="-13"/>
          <w:sz w:val="20"/>
        </w:rPr>
        <w:t xml:space="preserve"> </w:t>
      </w:r>
      <w:r>
        <w:rPr>
          <w:sz w:val="20"/>
        </w:rPr>
        <w:t>purpose,</w:t>
      </w:r>
      <w:r>
        <w:rPr>
          <w:spacing w:val="-12"/>
          <w:sz w:val="20"/>
        </w:rPr>
        <w:t xml:space="preserve"> </w:t>
      </w:r>
      <w:r>
        <w:rPr>
          <w:sz w:val="20"/>
        </w:rPr>
        <w:t>and</w:t>
      </w:r>
      <w:r>
        <w:rPr>
          <w:spacing w:val="-13"/>
          <w:sz w:val="20"/>
        </w:rPr>
        <w:t xml:space="preserve"> </w:t>
      </w:r>
      <w:r>
        <w:rPr>
          <w:sz w:val="20"/>
        </w:rPr>
        <w:t>effectiveness</w:t>
      </w:r>
      <w:r>
        <w:rPr>
          <w:spacing w:val="-10"/>
          <w:sz w:val="20"/>
        </w:rPr>
        <w:t xml:space="preserve"> </w:t>
      </w:r>
      <w:r>
        <w:rPr>
          <w:sz w:val="20"/>
        </w:rPr>
        <w:t>of</w:t>
      </w:r>
      <w:r>
        <w:rPr>
          <w:spacing w:val="-13"/>
          <w:sz w:val="20"/>
        </w:rPr>
        <w:t xml:space="preserve"> </w:t>
      </w:r>
      <w:r>
        <w:rPr>
          <w:sz w:val="20"/>
        </w:rPr>
        <w:t>self-study</w:t>
      </w:r>
      <w:r>
        <w:rPr>
          <w:spacing w:val="-8"/>
          <w:sz w:val="20"/>
        </w:rPr>
        <w:t xml:space="preserve"> </w:t>
      </w:r>
      <w:r>
        <w:rPr>
          <w:sz w:val="20"/>
        </w:rPr>
        <w:t>writing</w:t>
      </w:r>
      <w:r>
        <w:rPr>
          <w:spacing w:val="-13"/>
          <w:sz w:val="20"/>
        </w:rPr>
        <w:t xml:space="preserve"> </w:t>
      </w:r>
      <w:r>
        <w:rPr>
          <w:sz w:val="20"/>
        </w:rPr>
        <w:t>activities.</w:t>
      </w:r>
      <w:r>
        <w:rPr>
          <w:spacing w:val="-7"/>
          <w:sz w:val="20"/>
        </w:rPr>
        <w:t xml:space="preserve"> </w:t>
      </w:r>
      <w:r>
        <w:rPr>
          <w:sz w:val="20"/>
        </w:rPr>
        <w:t>Using</w:t>
      </w:r>
      <w:r>
        <w:rPr>
          <w:spacing w:val="-13"/>
          <w:sz w:val="20"/>
        </w:rPr>
        <w:t xml:space="preserve"> </w:t>
      </w:r>
      <w:r>
        <w:rPr>
          <w:sz w:val="20"/>
        </w:rPr>
        <w:t>a</w:t>
      </w:r>
      <w:r>
        <w:rPr>
          <w:spacing w:val="-12"/>
          <w:sz w:val="20"/>
        </w:rPr>
        <w:t xml:space="preserve"> </w:t>
      </w:r>
      <w:r>
        <w:rPr>
          <w:sz w:val="20"/>
        </w:rPr>
        <w:t>mixed-methods</w:t>
      </w:r>
      <w:r>
        <w:rPr>
          <w:spacing w:val="-13"/>
          <w:sz w:val="20"/>
        </w:rPr>
        <w:t xml:space="preserve"> </w:t>
      </w:r>
      <w:r>
        <w:rPr>
          <w:sz w:val="20"/>
        </w:rPr>
        <w:t>approach, data were collected through Google Forms surveys and analyzed quantitatively using Excel, along with qualitative data collected from open-ended questions analyzed using content analysis. The findings indicate that most students recognize the impo</w:t>
      </w:r>
      <w:r>
        <w:rPr>
          <w:sz w:val="20"/>
        </w:rPr>
        <w:t>rtance of self-study in improving their writing skills, particularly in enhancing motivation, confidence, and self-regulation. However, variations exist in self-study practices, with some students maintaining consistent</w:t>
      </w:r>
      <w:r>
        <w:rPr>
          <w:spacing w:val="-8"/>
          <w:sz w:val="20"/>
        </w:rPr>
        <w:t xml:space="preserve"> </w:t>
      </w:r>
      <w:r>
        <w:rPr>
          <w:sz w:val="20"/>
        </w:rPr>
        <w:t>study</w:t>
      </w:r>
      <w:r>
        <w:rPr>
          <w:spacing w:val="-8"/>
          <w:sz w:val="20"/>
        </w:rPr>
        <w:t xml:space="preserve"> </w:t>
      </w:r>
      <w:r>
        <w:rPr>
          <w:sz w:val="20"/>
        </w:rPr>
        <w:t>habits</w:t>
      </w:r>
      <w:r>
        <w:rPr>
          <w:spacing w:val="-5"/>
          <w:sz w:val="20"/>
        </w:rPr>
        <w:t xml:space="preserve"> </w:t>
      </w:r>
      <w:r>
        <w:rPr>
          <w:sz w:val="20"/>
        </w:rPr>
        <w:t>while</w:t>
      </w:r>
      <w:r>
        <w:rPr>
          <w:spacing w:val="-7"/>
          <w:sz w:val="20"/>
        </w:rPr>
        <w:t xml:space="preserve"> </w:t>
      </w:r>
      <w:r>
        <w:rPr>
          <w:sz w:val="20"/>
        </w:rPr>
        <w:t>others</w:t>
      </w:r>
      <w:r>
        <w:rPr>
          <w:spacing w:val="-10"/>
          <w:sz w:val="20"/>
        </w:rPr>
        <w:t xml:space="preserve"> </w:t>
      </w:r>
      <w:r>
        <w:rPr>
          <w:sz w:val="20"/>
        </w:rPr>
        <w:t>struggle</w:t>
      </w:r>
      <w:r>
        <w:rPr>
          <w:spacing w:val="-11"/>
          <w:sz w:val="20"/>
        </w:rPr>
        <w:t xml:space="preserve"> </w:t>
      </w:r>
      <w:r>
        <w:rPr>
          <w:sz w:val="20"/>
        </w:rPr>
        <w:t>t</w:t>
      </w:r>
      <w:r>
        <w:rPr>
          <w:sz w:val="20"/>
        </w:rPr>
        <w:t>o</w:t>
      </w:r>
      <w:r>
        <w:rPr>
          <w:spacing w:val="-8"/>
          <w:sz w:val="20"/>
        </w:rPr>
        <w:t xml:space="preserve"> </w:t>
      </w:r>
      <w:r>
        <w:rPr>
          <w:sz w:val="20"/>
        </w:rPr>
        <w:t>establish</w:t>
      </w:r>
      <w:r>
        <w:rPr>
          <w:spacing w:val="-8"/>
          <w:sz w:val="20"/>
        </w:rPr>
        <w:t xml:space="preserve"> </w:t>
      </w:r>
      <w:r>
        <w:rPr>
          <w:sz w:val="20"/>
        </w:rPr>
        <w:t>an</w:t>
      </w:r>
      <w:r>
        <w:rPr>
          <w:spacing w:val="-13"/>
          <w:sz w:val="20"/>
        </w:rPr>
        <w:t xml:space="preserve"> </w:t>
      </w:r>
      <w:r>
        <w:rPr>
          <w:sz w:val="20"/>
        </w:rPr>
        <w:t>effective</w:t>
      </w:r>
      <w:r>
        <w:rPr>
          <w:spacing w:val="-7"/>
          <w:sz w:val="20"/>
        </w:rPr>
        <w:t xml:space="preserve"> </w:t>
      </w:r>
      <w:r>
        <w:rPr>
          <w:sz w:val="20"/>
        </w:rPr>
        <w:t>learning</w:t>
      </w:r>
      <w:r>
        <w:rPr>
          <w:spacing w:val="-8"/>
          <w:sz w:val="20"/>
        </w:rPr>
        <w:t xml:space="preserve"> </w:t>
      </w:r>
      <w:r>
        <w:rPr>
          <w:sz w:val="20"/>
        </w:rPr>
        <w:t>schedule.</w:t>
      </w:r>
      <w:r>
        <w:rPr>
          <w:spacing w:val="-6"/>
          <w:sz w:val="20"/>
        </w:rPr>
        <w:t xml:space="preserve"> </w:t>
      </w:r>
      <w:r>
        <w:rPr>
          <w:sz w:val="20"/>
        </w:rPr>
        <w:t>Students</w:t>
      </w:r>
      <w:r>
        <w:rPr>
          <w:spacing w:val="-10"/>
          <w:sz w:val="20"/>
        </w:rPr>
        <w:t xml:space="preserve"> </w:t>
      </w:r>
      <w:r>
        <w:rPr>
          <w:sz w:val="20"/>
        </w:rPr>
        <w:t>primarily</w:t>
      </w:r>
      <w:r>
        <w:rPr>
          <w:spacing w:val="-8"/>
          <w:sz w:val="20"/>
        </w:rPr>
        <w:t xml:space="preserve"> </w:t>
      </w:r>
      <w:r>
        <w:rPr>
          <w:sz w:val="20"/>
        </w:rPr>
        <w:t>study</w:t>
      </w:r>
      <w:r>
        <w:rPr>
          <w:spacing w:val="-8"/>
          <w:sz w:val="20"/>
        </w:rPr>
        <w:t xml:space="preserve"> </w:t>
      </w:r>
      <w:r>
        <w:rPr>
          <w:sz w:val="20"/>
        </w:rPr>
        <w:t>in</w:t>
      </w:r>
      <w:r>
        <w:rPr>
          <w:spacing w:val="-8"/>
          <w:sz w:val="20"/>
        </w:rPr>
        <w:t xml:space="preserve"> </w:t>
      </w:r>
      <w:r>
        <w:rPr>
          <w:sz w:val="20"/>
        </w:rPr>
        <w:t>the evening at home but have yet to fully utilize diverse learning methods. Based on these findings, the study suggests increasing writing practice frequency, developing structured stu</w:t>
      </w:r>
      <w:r>
        <w:rPr>
          <w:sz w:val="20"/>
        </w:rPr>
        <w:t>dy plans, utilizing writing support technologies, and engaging in collaborative writing activities to enhance self-study effectiveness.</w:t>
      </w:r>
    </w:p>
    <w:p w:rsidR="00A20C52" w:rsidRDefault="003E33F8">
      <w:pPr>
        <w:spacing w:before="121"/>
        <w:ind w:left="259"/>
        <w:rPr>
          <w:i/>
          <w:sz w:val="20"/>
        </w:rPr>
      </w:pPr>
      <w:r>
        <w:rPr>
          <w:b/>
          <w:sz w:val="20"/>
        </w:rPr>
        <w:t>Keywords:</w:t>
      </w:r>
      <w:r>
        <w:rPr>
          <w:b/>
          <w:spacing w:val="-10"/>
          <w:sz w:val="20"/>
        </w:rPr>
        <w:t xml:space="preserve"> </w:t>
      </w:r>
      <w:r>
        <w:rPr>
          <w:i/>
          <w:sz w:val="20"/>
        </w:rPr>
        <w:t>Self-study,</w:t>
      </w:r>
      <w:r>
        <w:rPr>
          <w:i/>
          <w:spacing w:val="-10"/>
          <w:sz w:val="20"/>
        </w:rPr>
        <w:t xml:space="preserve"> </w:t>
      </w:r>
      <w:r>
        <w:rPr>
          <w:i/>
          <w:sz w:val="20"/>
        </w:rPr>
        <w:t>English</w:t>
      </w:r>
      <w:r>
        <w:rPr>
          <w:i/>
          <w:spacing w:val="-13"/>
          <w:sz w:val="20"/>
        </w:rPr>
        <w:t xml:space="preserve"> </w:t>
      </w:r>
      <w:r>
        <w:rPr>
          <w:i/>
          <w:sz w:val="20"/>
        </w:rPr>
        <w:t>writing</w:t>
      </w:r>
      <w:r>
        <w:rPr>
          <w:i/>
          <w:spacing w:val="-12"/>
          <w:sz w:val="20"/>
        </w:rPr>
        <w:t xml:space="preserve"> </w:t>
      </w:r>
      <w:r>
        <w:rPr>
          <w:i/>
          <w:sz w:val="20"/>
        </w:rPr>
        <w:t>skills,</w:t>
      </w:r>
      <w:r>
        <w:rPr>
          <w:i/>
          <w:spacing w:val="-4"/>
          <w:sz w:val="20"/>
        </w:rPr>
        <w:t xml:space="preserve"> </w:t>
      </w:r>
      <w:r>
        <w:rPr>
          <w:i/>
          <w:sz w:val="20"/>
        </w:rPr>
        <w:t>Third-year,</w:t>
      </w:r>
      <w:r>
        <w:rPr>
          <w:i/>
          <w:spacing w:val="-10"/>
          <w:sz w:val="20"/>
        </w:rPr>
        <w:t xml:space="preserve"> </w:t>
      </w:r>
      <w:r>
        <w:rPr>
          <w:i/>
          <w:sz w:val="20"/>
        </w:rPr>
        <w:t>Perceptions,</w:t>
      </w:r>
      <w:r>
        <w:rPr>
          <w:i/>
          <w:spacing w:val="-10"/>
          <w:sz w:val="20"/>
        </w:rPr>
        <w:t xml:space="preserve"> </w:t>
      </w:r>
      <w:r>
        <w:rPr>
          <w:i/>
          <w:spacing w:val="-2"/>
          <w:sz w:val="20"/>
        </w:rPr>
        <w:t>Practices.</w:t>
      </w:r>
    </w:p>
    <w:p w:rsidR="00A20C52" w:rsidRDefault="00A20C52">
      <w:pPr>
        <w:pStyle w:val="BodyText"/>
        <w:spacing w:before="154"/>
        <w:ind w:left="0"/>
        <w:jc w:val="left"/>
        <w:rPr>
          <w:i/>
          <w:sz w:val="20"/>
        </w:rPr>
      </w:pPr>
    </w:p>
    <w:p w:rsidR="00A20C52" w:rsidRDefault="00A20C52">
      <w:pPr>
        <w:pStyle w:val="BodyText"/>
        <w:jc w:val="left"/>
        <w:rPr>
          <w:i/>
          <w:sz w:val="20"/>
        </w:rPr>
        <w:sectPr w:rsidR="00A20C52">
          <w:pgSz w:w="12240" w:h="15840"/>
          <w:pgMar w:top="1520" w:right="1080" w:bottom="280" w:left="1440" w:header="720" w:footer="720" w:gutter="0"/>
          <w:cols w:space="720"/>
        </w:sectPr>
      </w:pPr>
    </w:p>
    <w:p w:rsidR="00A20C52" w:rsidRDefault="003E33F8">
      <w:pPr>
        <w:pStyle w:val="Heading1"/>
        <w:numPr>
          <w:ilvl w:val="0"/>
          <w:numId w:val="3"/>
        </w:numPr>
        <w:tabs>
          <w:tab w:val="left" w:pos="483"/>
        </w:tabs>
        <w:spacing w:before="92"/>
        <w:ind w:left="483" w:hanging="224"/>
      </w:pPr>
      <w:r>
        <w:rPr>
          <w:spacing w:val="-2"/>
        </w:rPr>
        <w:lastRenderedPageBreak/>
        <w:t>INTRODUCTION</w:t>
      </w:r>
    </w:p>
    <w:p w:rsidR="00A20C52" w:rsidRDefault="003E33F8">
      <w:pPr>
        <w:pStyle w:val="BodyText"/>
        <w:spacing w:before="121"/>
        <w:ind w:right="39"/>
      </w:pPr>
      <w:r>
        <w:t>English has become the dominant international language, playing a vital role in various fields such</w:t>
      </w:r>
      <w:r>
        <w:rPr>
          <w:spacing w:val="-2"/>
        </w:rPr>
        <w:t xml:space="preserve"> </w:t>
      </w:r>
      <w:r>
        <w:t>as</w:t>
      </w:r>
      <w:r>
        <w:rPr>
          <w:spacing w:val="-2"/>
        </w:rPr>
        <w:t xml:space="preserve"> </w:t>
      </w:r>
      <w:r>
        <w:t>science, technology, business, education, and diplomacy. Hyland asserts that writing</w:t>
      </w:r>
      <w:r>
        <w:rPr>
          <w:spacing w:val="-3"/>
        </w:rPr>
        <w:t xml:space="preserve"> </w:t>
      </w:r>
      <w:r>
        <w:t>skills are crucial for language development, while Crystal highlight</w:t>
      </w:r>
      <w:r>
        <w:t>s English as the world's lingua franca.</w:t>
      </w:r>
      <w:r>
        <w:rPr>
          <w:vertAlign w:val="superscript"/>
        </w:rPr>
        <w:t>1,</w:t>
      </w:r>
      <w:r>
        <w:rPr>
          <w:spacing w:val="-14"/>
        </w:rPr>
        <w:t xml:space="preserve"> </w:t>
      </w:r>
      <w:r>
        <w:rPr>
          <w:vertAlign w:val="superscript"/>
        </w:rPr>
        <w:t>2</w:t>
      </w:r>
      <w:r>
        <w:t xml:space="preserve"> In non-English-speaking countries like Vietnam, English is essential for academic and professional success.</w:t>
      </w:r>
      <w:r>
        <w:rPr>
          <w:vertAlign w:val="superscript"/>
        </w:rPr>
        <w:t>3</w:t>
      </w:r>
      <w:r>
        <w:t xml:space="preserve"> In higher education, students must develop competence in listening, speaking,</w:t>
      </w:r>
      <w:r>
        <w:rPr>
          <w:spacing w:val="-14"/>
        </w:rPr>
        <w:t xml:space="preserve"> </w:t>
      </w:r>
      <w:r>
        <w:t>reading,</w:t>
      </w:r>
      <w:r>
        <w:rPr>
          <w:spacing w:val="-14"/>
        </w:rPr>
        <w:t xml:space="preserve"> </w:t>
      </w:r>
      <w:r>
        <w:t>and</w:t>
      </w:r>
      <w:r>
        <w:rPr>
          <w:spacing w:val="-14"/>
        </w:rPr>
        <w:t xml:space="preserve"> </w:t>
      </w:r>
      <w:r>
        <w:t>writing,</w:t>
      </w:r>
      <w:r>
        <w:rPr>
          <w:spacing w:val="-13"/>
        </w:rPr>
        <w:t xml:space="preserve"> </w:t>
      </w:r>
      <w:r>
        <w:t>wit</w:t>
      </w:r>
      <w:r>
        <w:t>h</w:t>
      </w:r>
      <w:r>
        <w:rPr>
          <w:spacing w:val="-14"/>
        </w:rPr>
        <w:t xml:space="preserve"> </w:t>
      </w:r>
      <w:r>
        <w:t>writing</w:t>
      </w:r>
      <w:r>
        <w:rPr>
          <w:spacing w:val="-14"/>
        </w:rPr>
        <w:t xml:space="preserve"> </w:t>
      </w:r>
      <w:r>
        <w:t>being the most challenging.</w:t>
      </w:r>
      <w:r>
        <w:rPr>
          <w:vertAlign w:val="superscript"/>
        </w:rPr>
        <w:t>1,4</w:t>
      </w:r>
      <w:r>
        <w:t xml:space="preserve"> Writing requires mastering grammar, organizing ideas logically, and</w:t>
      </w:r>
      <w:r>
        <w:rPr>
          <w:spacing w:val="-10"/>
        </w:rPr>
        <w:t xml:space="preserve"> </w:t>
      </w:r>
      <w:r>
        <w:t>using</w:t>
      </w:r>
      <w:r>
        <w:rPr>
          <w:spacing w:val="-10"/>
        </w:rPr>
        <w:t xml:space="preserve"> </w:t>
      </w:r>
      <w:r>
        <w:t>appropriate</w:t>
      </w:r>
      <w:r>
        <w:rPr>
          <w:spacing w:val="-12"/>
        </w:rPr>
        <w:t xml:space="preserve"> </w:t>
      </w:r>
      <w:r>
        <w:t>vocabulary.</w:t>
      </w:r>
      <w:r>
        <w:rPr>
          <w:vertAlign w:val="superscript"/>
        </w:rPr>
        <w:t>5</w:t>
      </w:r>
      <w:r>
        <w:rPr>
          <w:spacing w:val="-8"/>
        </w:rPr>
        <w:t xml:space="preserve"> </w:t>
      </w:r>
      <w:r>
        <w:t>Harmer</w:t>
      </w:r>
      <w:r>
        <w:rPr>
          <w:spacing w:val="-11"/>
        </w:rPr>
        <w:t xml:space="preserve"> </w:t>
      </w:r>
      <w:r>
        <w:t>views writing as a cognitive process that strengthens language</w:t>
      </w:r>
      <w:r>
        <w:rPr>
          <w:spacing w:val="-9"/>
        </w:rPr>
        <w:t xml:space="preserve"> </w:t>
      </w:r>
      <w:r>
        <w:t>acquisition,</w:t>
      </w:r>
      <w:r>
        <w:rPr>
          <w:spacing w:val="-9"/>
        </w:rPr>
        <w:t xml:space="preserve"> </w:t>
      </w:r>
      <w:r>
        <w:t>while</w:t>
      </w:r>
      <w:r>
        <w:rPr>
          <w:spacing w:val="-13"/>
        </w:rPr>
        <w:t xml:space="preserve"> </w:t>
      </w:r>
      <w:r>
        <w:t>Makalela</w:t>
      </w:r>
      <w:r>
        <w:rPr>
          <w:spacing w:val="-6"/>
        </w:rPr>
        <w:t xml:space="preserve"> </w:t>
      </w:r>
      <w:r>
        <w:t>considers</w:t>
      </w:r>
      <w:r>
        <w:rPr>
          <w:spacing w:val="-7"/>
        </w:rPr>
        <w:t xml:space="preserve"> </w:t>
      </w:r>
      <w:r>
        <w:t>it the</w:t>
      </w:r>
      <w:r>
        <w:rPr>
          <w:spacing w:val="-7"/>
        </w:rPr>
        <w:t xml:space="preserve"> </w:t>
      </w:r>
      <w:r>
        <w:t>m</w:t>
      </w:r>
      <w:r>
        <w:t>ost</w:t>
      </w:r>
      <w:r>
        <w:rPr>
          <w:spacing w:val="-2"/>
        </w:rPr>
        <w:t xml:space="preserve"> </w:t>
      </w:r>
      <w:r>
        <w:t>complex</w:t>
      </w:r>
      <w:r>
        <w:rPr>
          <w:spacing w:val="-3"/>
        </w:rPr>
        <w:t xml:space="preserve"> </w:t>
      </w:r>
      <w:r>
        <w:t>language skill.</w:t>
      </w:r>
      <w:r>
        <w:rPr>
          <w:vertAlign w:val="superscript"/>
        </w:rPr>
        <w:t>6,</w:t>
      </w:r>
      <w:r>
        <w:rPr>
          <w:spacing w:val="-14"/>
        </w:rPr>
        <w:t xml:space="preserve"> </w:t>
      </w:r>
      <w:r>
        <w:rPr>
          <w:vertAlign w:val="superscript"/>
        </w:rPr>
        <w:t>7</w:t>
      </w:r>
      <w:r>
        <w:t xml:space="preserve"> EFL learners often struggle with linguistic and cultural challenges in producing coherent texts.</w:t>
      </w:r>
      <w:r>
        <w:rPr>
          <w:vertAlign w:val="superscript"/>
        </w:rPr>
        <w:t>8</w:t>
      </w:r>
    </w:p>
    <w:p w:rsidR="00A20C52" w:rsidRDefault="003E33F8">
      <w:pPr>
        <w:pStyle w:val="BodyText"/>
        <w:spacing w:before="120"/>
        <w:ind w:right="38" w:firstLine="571"/>
      </w:pPr>
      <w:r>
        <w:t>Self-study is a key strategy for improving writing skills outside the classroom, offering flexibility and personalized learning. It is particularly</w:t>
      </w:r>
      <w:r>
        <w:rPr>
          <w:spacing w:val="-14"/>
        </w:rPr>
        <w:t xml:space="preserve"> </w:t>
      </w:r>
      <w:r>
        <w:t>relevant</w:t>
      </w:r>
      <w:r>
        <w:rPr>
          <w:spacing w:val="-14"/>
        </w:rPr>
        <w:t xml:space="preserve"> </w:t>
      </w:r>
      <w:r>
        <w:t>for</w:t>
      </w:r>
      <w:r>
        <w:rPr>
          <w:spacing w:val="-14"/>
        </w:rPr>
        <w:t xml:space="preserve"> </w:t>
      </w:r>
      <w:r>
        <w:t>third-year</w:t>
      </w:r>
      <w:r>
        <w:rPr>
          <w:spacing w:val="-13"/>
        </w:rPr>
        <w:t xml:space="preserve"> </w:t>
      </w:r>
      <w:r>
        <w:t>English</w:t>
      </w:r>
      <w:r>
        <w:rPr>
          <w:spacing w:val="-14"/>
        </w:rPr>
        <w:t xml:space="preserve"> </w:t>
      </w:r>
      <w:r>
        <w:t>majors at Quy Nhon University as they transition to academic writing. Little</w:t>
      </w:r>
      <w:r>
        <w:t xml:space="preserve"> emphasizes learner autonomy in language development, noting that students</w:t>
      </w:r>
      <w:r>
        <w:rPr>
          <w:spacing w:val="-8"/>
        </w:rPr>
        <w:t xml:space="preserve"> </w:t>
      </w:r>
      <w:r>
        <w:t>who</w:t>
      </w:r>
      <w:r>
        <w:rPr>
          <w:spacing w:val="-9"/>
        </w:rPr>
        <w:t xml:space="preserve"> </w:t>
      </w:r>
      <w:r>
        <w:t>take</w:t>
      </w:r>
      <w:r>
        <w:rPr>
          <w:spacing w:val="-14"/>
        </w:rPr>
        <w:t xml:space="preserve"> </w:t>
      </w:r>
      <w:r>
        <w:t>responsibility</w:t>
      </w:r>
      <w:r>
        <w:rPr>
          <w:spacing w:val="-13"/>
        </w:rPr>
        <w:t xml:space="preserve"> </w:t>
      </w:r>
      <w:r>
        <w:t>for</w:t>
      </w:r>
      <w:r>
        <w:rPr>
          <w:spacing w:val="-9"/>
        </w:rPr>
        <w:t xml:space="preserve"> </w:t>
      </w:r>
      <w:r>
        <w:t>their</w:t>
      </w:r>
      <w:r>
        <w:rPr>
          <w:spacing w:val="-14"/>
        </w:rPr>
        <w:t xml:space="preserve"> </w:t>
      </w:r>
      <w:r>
        <w:t>learning are more likely to succeed.</w:t>
      </w:r>
      <w:r>
        <w:rPr>
          <w:vertAlign w:val="superscript"/>
        </w:rPr>
        <w:t>9</w:t>
      </w:r>
      <w:r>
        <w:t xml:space="preserve"> Benson further </w:t>
      </w:r>
      <w:r>
        <w:rPr>
          <w:spacing w:val="-2"/>
        </w:rPr>
        <w:t>supports</w:t>
      </w:r>
      <w:r>
        <w:t xml:space="preserve"> </w:t>
      </w:r>
      <w:r>
        <w:rPr>
          <w:spacing w:val="-2"/>
        </w:rPr>
        <w:t>autonomy</w:t>
      </w:r>
      <w:r>
        <w:rPr>
          <w:spacing w:val="-5"/>
        </w:rPr>
        <w:t xml:space="preserve"> </w:t>
      </w:r>
      <w:r>
        <w:rPr>
          <w:spacing w:val="-2"/>
        </w:rPr>
        <w:t>in</w:t>
      </w:r>
      <w:r>
        <w:rPr>
          <w:spacing w:val="-6"/>
        </w:rPr>
        <w:t xml:space="preserve"> </w:t>
      </w:r>
      <w:r>
        <w:rPr>
          <w:spacing w:val="-2"/>
        </w:rPr>
        <w:t>writing</w:t>
      </w:r>
      <w:r>
        <w:rPr>
          <w:spacing w:val="-5"/>
        </w:rPr>
        <w:t xml:space="preserve"> </w:t>
      </w:r>
      <w:r>
        <w:rPr>
          <w:spacing w:val="-2"/>
        </w:rPr>
        <w:t>as</w:t>
      </w:r>
      <w:r>
        <w:rPr>
          <w:spacing w:val="-5"/>
        </w:rPr>
        <w:t xml:space="preserve"> </w:t>
      </w:r>
      <w:r>
        <w:rPr>
          <w:spacing w:val="-2"/>
        </w:rPr>
        <w:t>it</w:t>
      </w:r>
      <w:r>
        <w:rPr>
          <w:spacing w:val="-4"/>
        </w:rPr>
        <w:t xml:space="preserve"> </w:t>
      </w:r>
      <w:r>
        <w:rPr>
          <w:spacing w:val="-2"/>
        </w:rPr>
        <w:t>allows</w:t>
      </w:r>
      <w:r>
        <w:rPr>
          <w:spacing w:val="-5"/>
        </w:rPr>
        <w:t xml:space="preserve"> </w:t>
      </w:r>
      <w:r>
        <w:rPr>
          <w:spacing w:val="-2"/>
        </w:rPr>
        <w:t>students</w:t>
      </w:r>
    </w:p>
    <w:p w:rsidR="00A20C52" w:rsidRDefault="003E33F8">
      <w:pPr>
        <w:spacing w:before="213"/>
      </w:pPr>
      <w:r>
        <w:br w:type="column"/>
      </w:r>
    </w:p>
    <w:p w:rsidR="00A20C52" w:rsidRDefault="003E33F8">
      <w:pPr>
        <w:pStyle w:val="BodyText"/>
        <w:ind w:right="46"/>
      </w:pPr>
      <w:r>
        <w:t>to address weaknesses and explore differe</w:t>
      </w:r>
      <w:r>
        <w:t>nt styles.</w:t>
      </w:r>
      <w:r>
        <w:rPr>
          <w:vertAlign w:val="superscript"/>
        </w:rPr>
        <w:t>10</w:t>
      </w:r>
      <w:r>
        <w:t xml:space="preserve"> The role of self-study in writing development is widely recognized. Benson argues that learner autonomy enhances motivation, self-regulation, and personalized strategies.</w:t>
      </w:r>
      <w:r>
        <w:rPr>
          <w:vertAlign w:val="superscript"/>
        </w:rPr>
        <w:t>11</w:t>
      </w:r>
      <w:r>
        <w:t xml:space="preserve"> Self-directed learning provides access to diverse resources like onlin</w:t>
      </w:r>
      <w:r>
        <w:t>e materials, writing software, and peer feedback, which are especially</w:t>
      </w:r>
      <w:r>
        <w:rPr>
          <w:spacing w:val="-14"/>
        </w:rPr>
        <w:t xml:space="preserve"> </w:t>
      </w:r>
      <w:r>
        <w:t>crucial</w:t>
      </w:r>
      <w:r>
        <w:rPr>
          <w:spacing w:val="-14"/>
        </w:rPr>
        <w:t xml:space="preserve"> </w:t>
      </w:r>
      <w:r>
        <w:t>for</w:t>
      </w:r>
      <w:r>
        <w:rPr>
          <w:spacing w:val="-14"/>
        </w:rPr>
        <w:t xml:space="preserve"> </w:t>
      </w:r>
      <w:r>
        <w:t>English</w:t>
      </w:r>
      <w:r>
        <w:rPr>
          <w:spacing w:val="-13"/>
        </w:rPr>
        <w:t xml:space="preserve"> </w:t>
      </w:r>
      <w:r>
        <w:t>majors</w:t>
      </w:r>
      <w:r>
        <w:rPr>
          <w:spacing w:val="-14"/>
        </w:rPr>
        <w:t xml:space="preserve"> </w:t>
      </w:r>
      <w:r>
        <w:t>at</w:t>
      </w:r>
      <w:r>
        <w:rPr>
          <w:spacing w:val="-14"/>
        </w:rPr>
        <w:t xml:space="preserve"> </w:t>
      </w:r>
      <w:r>
        <w:t>Quy</w:t>
      </w:r>
      <w:r>
        <w:rPr>
          <w:spacing w:val="-14"/>
        </w:rPr>
        <w:t xml:space="preserve"> </w:t>
      </w:r>
      <w:r>
        <w:t>Nhon University</w:t>
      </w:r>
      <w:r>
        <w:rPr>
          <w:spacing w:val="-14"/>
        </w:rPr>
        <w:t xml:space="preserve"> </w:t>
      </w:r>
      <w:r>
        <w:t>facing</w:t>
      </w:r>
      <w:r>
        <w:rPr>
          <w:spacing w:val="-14"/>
        </w:rPr>
        <w:t xml:space="preserve"> </w:t>
      </w:r>
      <w:r>
        <w:t>constraints</w:t>
      </w:r>
      <w:r>
        <w:rPr>
          <w:spacing w:val="-14"/>
        </w:rPr>
        <w:t xml:space="preserve"> </w:t>
      </w:r>
      <w:r>
        <w:t>such</w:t>
      </w:r>
      <w:r>
        <w:rPr>
          <w:spacing w:val="-13"/>
        </w:rPr>
        <w:t xml:space="preserve"> </w:t>
      </w:r>
      <w:r>
        <w:t>as</w:t>
      </w:r>
      <w:r>
        <w:rPr>
          <w:spacing w:val="-14"/>
        </w:rPr>
        <w:t xml:space="preserve"> </w:t>
      </w:r>
      <w:r>
        <w:t>limited</w:t>
      </w:r>
      <w:r>
        <w:rPr>
          <w:spacing w:val="-14"/>
        </w:rPr>
        <w:t xml:space="preserve"> </w:t>
      </w:r>
      <w:r>
        <w:t xml:space="preserve">class hours. Holec defines autonomy as "the ability to take charge of one's own learning," which is </w:t>
      </w:r>
      <w:r>
        <w:t xml:space="preserve">essential where formal instruction is </w:t>
      </w:r>
      <w:r>
        <w:rPr>
          <w:spacing w:val="-2"/>
        </w:rPr>
        <w:t>insufficient.</w:t>
      </w:r>
      <w:r>
        <w:rPr>
          <w:spacing w:val="-2"/>
          <w:vertAlign w:val="superscript"/>
        </w:rPr>
        <w:t>12</w:t>
      </w:r>
    </w:p>
    <w:p w:rsidR="00A20C52" w:rsidRDefault="003E33F8">
      <w:pPr>
        <w:pStyle w:val="BodyText"/>
        <w:spacing w:before="117"/>
        <w:ind w:right="43" w:firstLine="571"/>
      </w:pPr>
      <w:r>
        <w:t>Despite its benefits, self-study poses challenges. EFL learners often</w:t>
      </w:r>
      <w:r>
        <w:rPr>
          <w:spacing w:val="-4"/>
        </w:rPr>
        <w:t xml:space="preserve"> </w:t>
      </w:r>
      <w:r>
        <w:t>struggle</w:t>
      </w:r>
      <w:r>
        <w:rPr>
          <w:spacing w:val="-6"/>
        </w:rPr>
        <w:t xml:space="preserve"> </w:t>
      </w:r>
      <w:r>
        <w:t>with</w:t>
      </w:r>
      <w:r>
        <w:rPr>
          <w:spacing w:val="-4"/>
        </w:rPr>
        <w:t xml:space="preserve"> </w:t>
      </w:r>
      <w:r>
        <w:t>idea generation, coherence, grammar, and vocabulary.</w:t>
      </w:r>
      <w:r>
        <w:rPr>
          <w:vertAlign w:val="superscript"/>
        </w:rPr>
        <w:t>8</w:t>
      </w:r>
      <w:r>
        <w:rPr>
          <w:spacing w:val="-6"/>
        </w:rPr>
        <w:t xml:space="preserve"> </w:t>
      </w:r>
      <w:r>
        <w:t>The</w:t>
      </w:r>
      <w:r>
        <w:rPr>
          <w:spacing w:val="-11"/>
        </w:rPr>
        <w:t xml:space="preserve"> </w:t>
      </w:r>
      <w:r>
        <w:t>lack</w:t>
      </w:r>
      <w:r>
        <w:rPr>
          <w:spacing w:val="-9"/>
        </w:rPr>
        <w:t xml:space="preserve"> </w:t>
      </w:r>
      <w:r>
        <w:t>of</w:t>
      </w:r>
      <w:r>
        <w:rPr>
          <w:spacing w:val="-10"/>
        </w:rPr>
        <w:t xml:space="preserve"> </w:t>
      </w:r>
      <w:r>
        <w:t>immediate</w:t>
      </w:r>
      <w:r>
        <w:rPr>
          <w:spacing w:val="-11"/>
        </w:rPr>
        <w:t xml:space="preserve"> </w:t>
      </w:r>
      <w:r>
        <w:t>feedback</w:t>
      </w:r>
      <w:r>
        <w:rPr>
          <w:spacing w:val="-9"/>
        </w:rPr>
        <w:t xml:space="preserve"> </w:t>
      </w:r>
      <w:r>
        <w:t>and issues like time management and motivation further hinder effective self-study.</w:t>
      </w:r>
      <w:r>
        <w:rPr>
          <w:vertAlign w:val="superscript"/>
        </w:rPr>
        <w:t>13</w:t>
      </w:r>
      <w:r>
        <w:t xml:space="preserve"> Addressing these obstacles is essential for maximizing the benefits of self-directed learning. This study, Self-Study in English Writing Skills by Quy Nhon University's E</w:t>
      </w:r>
      <w:r>
        <w:t>nglish Majors, examines students' perceptions and practices of self-study. It explores how third-year English majors view self-study,</w:t>
      </w:r>
      <w:r>
        <w:rPr>
          <w:spacing w:val="-16"/>
        </w:rPr>
        <w:t xml:space="preserve"> </w:t>
      </w:r>
      <w:r>
        <w:t>the</w:t>
      </w:r>
      <w:r>
        <w:rPr>
          <w:spacing w:val="-14"/>
        </w:rPr>
        <w:t xml:space="preserve"> </w:t>
      </w:r>
      <w:r>
        <w:t>methods</w:t>
      </w:r>
      <w:r>
        <w:rPr>
          <w:spacing w:val="-14"/>
        </w:rPr>
        <w:t xml:space="preserve"> </w:t>
      </w:r>
      <w:r>
        <w:t>and</w:t>
      </w:r>
      <w:r>
        <w:rPr>
          <w:spacing w:val="-13"/>
        </w:rPr>
        <w:t xml:space="preserve"> </w:t>
      </w:r>
      <w:r>
        <w:t>tools</w:t>
      </w:r>
      <w:r>
        <w:rPr>
          <w:spacing w:val="-14"/>
        </w:rPr>
        <w:t xml:space="preserve"> </w:t>
      </w:r>
      <w:r>
        <w:t>they</w:t>
      </w:r>
      <w:r>
        <w:rPr>
          <w:spacing w:val="-14"/>
        </w:rPr>
        <w:t xml:space="preserve"> </w:t>
      </w:r>
      <w:r>
        <w:t>use,</w:t>
      </w:r>
      <w:r>
        <w:rPr>
          <w:spacing w:val="-14"/>
        </w:rPr>
        <w:t xml:space="preserve"> </w:t>
      </w:r>
      <w:r>
        <w:t>and</w:t>
      </w:r>
      <w:r>
        <w:rPr>
          <w:spacing w:val="-13"/>
        </w:rPr>
        <w:t xml:space="preserve"> </w:t>
      </w:r>
      <w:r>
        <w:t>the challenges</w:t>
      </w:r>
      <w:r>
        <w:rPr>
          <w:spacing w:val="-3"/>
        </w:rPr>
        <w:t xml:space="preserve"> </w:t>
      </w:r>
      <w:r>
        <w:t>they</w:t>
      </w:r>
      <w:r>
        <w:rPr>
          <w:spacing w:val="-3"/>
        </w:rPr>
        <w:t xml:space="preserve"> </w:t>
      </w:r>
      <w:r>
        <w:t>face. The</w:t>
      </w:r>
      <w:r>
        <w:rPr>
          <w:spacing w:val="-9"/>
        </w:rPr>
        <w:t xml:space="preserve"> </w:t>
      </w:r>
      <w:r>
        <w:t>findings</w:t>
      </w:r>
      <w:r>
        <w:rPr>
          <w:spacing w:val="-3"/>
        </w:rPr>
        <w:t xml:space="preserve"> </w:t>
      </w:r>
      <w:r>
        <w:t>aim</w:t>
      </w:r>
      <w:r>
        <w:rPr>
          <w:spacing w:val="-6"/>
        </w:rPr>
        <w:t xml:space="preserve"> </w:t>
      </w:r>
      <w:r>
        <w:t>to</w:t>
      </w:r>
      <w:r>
        <w:rPr>
          <w:spacing w:val="-7"/>
        </w:rPr>
        <w:t xml:space="preserve"> </w:t>
      </w:r>
      <w:r>
        <w:rPr>
          <w:spacing w:val="-2"/>
        </w:rPr>
        <w:t>provide</w:t>
      </w:r>
    </w:p>
    <w:p w:rsidR="00A20C52" w:rsidRDefault="00A20C52">
      <w:pPr>
        <w:pStyle w:val="BodyText"/>
        <w:sectPr w:rsidR="00A20C52">
          <w:type w:val="continuous"/>
          <w:pgSz w:w="12240" w:h="15840"/>
          <w:pgMar w:top="1180" w:right="1080" w:bottom="280" w:left="1440" w:header="720" w:footer="720" w:gutter="0"/>
          <w:cols w:num="2" w:space="720" w:equalWidth="0">
            <w:col w:w="4647" w:space="419"/>
            <w:col w:w="4654"/>
          </w:cols>
        </w:sectPr>
      </w:pPr>
    </w:p>
    <w:p w:rsidR="00A20C52" w:rsidRDefault="003E33F8">
      <w:pPr>
        <w:pStyle w:val="BodyText"/>
        <w:spacing w:before="94"/>
        <w:ind w:right="40"/>
      </w:pPr>
      <w:r>
        <w:lastRenderedPageBreak/>
        <w:t>insights</w:t>
      </w:r>
      <w:r>
        <w:rPr>
          <w:spacing w:val="-14"/>
        </w:rPr>
        <w:t xml:space="preserve"> </w:t>
      </w:r>
      <w:r>
        <w:t>an</w:t>
      </w:r>
      <w:r>
        <w:t>d</w:t>
      </w:r>
      <w:r>
        <w:rPr>
          <w:spacing w:val="-14"/>
        </w:rPr>
        <w:t xml:space="preserve"> </w:t>
      </w:r>
      <w:r>
        <w:t>recommendations</w:t>
      </w:r>
      <w:r>
        <w:rPr>
          <w:spacing w:val="-14"/>
        </w:rPr>
        <w:t xml:space="preserve"> </w:t>
      </w:r>
      <w:r>
        <w:t>for</w:t>
      </w:r>
      <w:r>
        <w:rPr>
          <w:spacing w:val="-13"/>
        </w:rPr>
        <w:t xml:space="preserve"> </w:t>
      </w:r>
      <w:r>
        <w:t>enhancing</w:t>
      </w:r>
      <w:r>
        <w:rPr>
          <w:spacing w:val="-14"/>
        </w:rPr>
        <w:t xml:space="preserve"> </w:t>
      </w:r>
      <w:r>
        <w:t>self- directed learning in writing.</w:t>
      </w:r>
    </w:p>
    <w:p w:rsidR="00A20C52" w:rsidRDefault="003E33F8">
      <w:pPr>
        <w:pStyle w:val="BodyText"/>
        <w:spacing w:before="118"/>
        <w:ind w:right="38" w:firstLine="571"/>
      </w:pPr>
      <w:r>
        <w:t>As</w:t>
      </w:r>
      <w:r>
        <w:rPr>
          <w:spacing w:val="-14"/>
        </w:rPr>
        <w:t xml:space="preserve"> </w:t>
      </w:r>
      <w:r>
        <w:t>Dörnyei</w:t>
      </w:r>
      <w:r>
        <w:rPr>
          <w:spacing w:val="-14"/>
        </w:rPr>
        <w:t xml:space="preserve"> </w:t>
      </w:r>
      <w:r>
        <w:t>notes,</w:t>
      </w:r>
      <w:r>
        <w:rPr>
          <w:spacing w:val="-14"/>
        </w:rPr>
        <w:t xml:space="preserve"> </w:t>
      </w:r>
      <w:r>
        <w:t>autonomous</w:t>
      </w:r>
      <w:r>
        <w:rPr>
          <w:spacing w:val="-13"/>
        </w:rPr>
        <w:t xml:space="preserve"> </w:t>
      </w:r>
      <w:r>
        <w:t>learning</w:t>
      </w:r>
      <w:r>
        <w:rPr>
          <w:spacing w:val="-14"/>
        </w:rPr>
        <w:t xml:space="preserve"> </w:t>
      </w:r>
      <w:r>
        <w:t>not only improves language proficiency but also fosters critical thinking and problem-solving skills.</w:t>
      </w:r>
      <w:r>
        <w:rPr>
          <w:vertAlign w:val="superscript"/>
        </w:rPr>
        <w:t>14</w:t>
      </w:r>
      <w:r>
        <w:t xml:space="preserve"> In writing, self-study encourages reflection,</w:t>
      </w:r>
      <w:r>
        <w:rPr>
          <w:spacing w:val="-4"/>
        </w:rPr>
        <w:t xml:space="preserve"> </w:t>
      </w:r>
      <w:r>
        <w:t>helping</w:t>
      </w:r>
      <w:r>
        <w:rPr>
          <w:spacing w:val="-10"/>
        </w:rPr>
        <w:t xml:space="preserve"> </w:t>
      </w:r>
      <w:r>
        <w:t>students</w:t>
      </w:r>
      <w:r>
        <w:rPr>
          <w:spacing w:val="-10"/>
        </w:rPr>
        <w:t xml:space="preserve"> </w:t>
      </w:r>
      <w:r>
        <w:t>identify</w:t>
      </w:r>
      <w:r>
        <w:rPr>
          <w:spacing w:val="-6"/>
        </w:rPr>
        <w:t xml:space="preserve"> </w:t>
      </w:r>
      <w:r>
        <w:t>strengths</w:t>
      </w:r>
      <w:r>
        <w:rPr>
          <w:spacing w:val="-10"/>
        </w:rPr>
        <w:t xml:space="preserve"> </w:t>
      </w:r>
      <w:r>
        <w:t xml:space="preserve">and weaknesses. </w:t>
      </w:r>
      <w:r w:rsidRPr="00BF5697">
        <w:rPr>
          <w:color w:val="FF0000"/>
          <w:rPrChange w:id="144" w:author="Hòa Phan Văn" w:date="2025-03-16T10:26:00Z">
            <w:rPr/>
          </w:rPrChange>
        </w:rPr>
        <w:t xml:space="preserve">This study </w:t>
      </w:r>
      <w:ins w:id="145" w:author="Hòa Phan Văn" w:date="2025-03-16T10:26:00Z">
        <w:r w:rsidR="00BF5697" w:rsidRPr="00BF5697">
          <w:rPr>
            <w:color w:val="FF0000"/>
            <w:lang w:val="en-US"/>
            <w:rPrChange w:id="146" w:author="Hòa Phan Văn" w:date="2025-03-16T10:26:00Z">
              <w:rPr>
                <w:lang w:val="en-US"/>
              </w:rPr>
            </w:rPrChange>
          </w:rPr>
          <w:t xml:space="preserve">hopes to </w:t>
        </w:r>
      </w:ins>
      <w:r w:rsidRPr="00BF5697">
        <w:rPr>
          <w:color w:val="FF0000"/>
          <w:rPrChange w:id="147" w:author="Hòa Phan Văn" w:date="2025-03-16T10:26:00Z">
            <w:rPr/>
          </w:rPrChange>
        </w:rPr>
        <w:t>contribute</w:t>
      </w:r>
      <w:del w:id="148" w:author="Hòa Phan Văn" w:date="2025-03-16T10:26:00Z">
        <w:r w:rsidRPr="00BF5697" w:rsidDel="00BF5697">
          <w:rPr>
            <w:color w:val="FF0000"/>
            <w:rPrChange w:id="149" w:author="Hòa Phan Văn" w:date="2025-03-16T10:26:00Z">
              <w:rPr/>
            </w:rPrChange>
          </w:rPr>
          <w:delText>s</w:delText>
        </w:r>
      </w:del>
      <w:r w:rsidRPr="00BF5697">
        <w:rPr>
          <w:color w:val="FF0000"/>
          <w:rPrChange w:id="150" w:author="Hòa Phan Văn" w:date="2025-03-16T10:26:00Z">
            <w:rPr/>
          </w:rPrChange>
        </w:rPr>
        <w:t xml:space="preserve"> </w:t>
      </w:r>
      <w:r>
        <w:t>to EFL writing literature by providing a localized perspective on Vietnamese students' self-study practices and practical recommendations for educators</w:t>
      </w:r>
      <w:r>
        <w:rPr>
          <w:spacing w:val="-9"/>
        </w:rPr>
        <w:t xml:space="preserve"> </w:t>
      </w:r>
      <w:r>
        <w:t>at</w:t>
      </w:r>
      <w:r>
        <w:rPr>
          <w:spacing w:val="-9"/>
        </w:rPr>
        <w:t xml:space="preserve"> </w:t>
      </w:r>
      <w:r>
        <w:t>Quy</w:t>
      </w:r>
      <w:r>
        <w:rPr>
          <w:spacing w:val="-10"/>
        </w:rPr>
        <w:t xml:space="preserve"> </w:t>
      </w:r>
      <w:r>
        <w:t>Nhon</w:t>
      </w:r>
      <w:r>
        <w:rPr>
          <w:spacing w:val="-10"/>
        </w:rPr>
        <w:t xml:space="preserve"> </w:t>
      </w:r>
      <w:r>
        <w:t>University.</w:t>
      </w:r>
      <w:r>
        <w:rPr>
          <w:spacing w:val="-12"/>
        </w:rPr>
        <w:t xml:space="preserve"> </w:t>
      </w:r>
      <w:r>
        <w:t>In</w:t>
      </w:r>
      <w:r>
        <w:rPr>
          <w:spacing w:val="-14"/>
        </w:rPr>
        <w:t xml:space="preserve"> </w:t>
      </w:r>
      <w:r>
        <w:t>conclusion, writing is a complex skill, but self-study empowers students to take ownership of their learning. Hyland highlights that successful writing requires linguistic competence, critical thinking, and clear communication.</w:t>
      </w:r>
      <w:r>
        <w:rPr>
          <w:vertAlign w:val="superscript"/>
        </w:rPr>
        <w:t>1</w:t>
      </w:r>
      <w:r>
        <w:t xml:space="preserve"> By investigating the self-s</w:t>
      </w:r>
      <w:r>
        <w:t>tudy practices of English majors at Quy Nhon University, this research aims to support students in overcoming writing challenges and becoming more autonomous, confident writers.</w:t>
      </w:r>
    </w:p>
    <w:p w:rsidR="00A20C52" w:rsidRDefault="003E33F8">
      <w:pPr>
        <w:pStyle w:val="Heading1"/>
        <w:numPr>
          <w:ilvl w:val="0"/>
          <w:numId w:val="3"/>
        </w:numPr>
        <w:tabs>
          <w:tab w:val="left" w:pos="478"/>
        </w:tabs>
        <w:spacing w:before="126"/>
        <w:ind w:left="478" w:hanging="219"/>
        <w:jc w:val="both"/>
      </w:pPr>
      <w:r>
        <w:t>THEORETICAL</w:t>
      </w:r>
      <w:r>
        <w:rPr>
          <w:spacing w:val="-11"/>
        </w:rPr>
        <w:t xml:space="preserve"> </w:t>
      </w:r>
      <w:r>
        <w:rPr>
          <w:spacing w:val="-2"/>
        </w:rPr>
        <w:t>BACKGROUND</w:t>
      </w:r>
    </w:p>
    <w:p w:rsidR="00A20C52" w:rsidRPr="00420609" w:rsidRDefault="003E33F8">
      <w:pPr>
        <w:pStyle w:val="Heading2"/>
        <w:numPr>
          <w:ilvl w:val="1"/>
          <w:numId w:val="3"/>
        </w:numPr>
        <w:tabs>
          <w:tab w:val="left" w:pos="646"/>
        </w:tabs>
        <w:spacing w:before="117"/>
        <w:ind w:left="646" w:hanging="387"/>
        <w:jc w:val="both"/>
        <w:rPr>
          <w:color w:val="FF0000"/>
          <w:rPrChange w:id="151" w:author="Hòa Phan Văn" w:date="2025-03-16T10:41:00Z">
            <w:rPr/>
          </w:rPrChange>
        </w:rPr>
      </w:pPr>
      <w:r>
        <w:t>Theoretical</w:t>
      </w:r>
      <w:r>
        <w:rPr>
          <w:spacing w:val="-10"/>
        </w:rPr>
        <w:t xml:space="preserve"> </w:t>
      </w:r>
      <w:r>
        <w:rPr>
          <w:spacing w:val="-2"/>
        </w:rPr>
        <w:t>background</w:t>
      </w:r>
      <w:ins w:id="152" w:author="Hòa Phan Văn" w:date="2025-03-16T10:30:00Z">
        <w:r w:rsidR="009928E3">
          <w:rPr>
            <w:spacing w:val="-2"/>
            <w:lang w:val="en-US"/>
          </w:rPr>
          <w:t xml:space="preserve"> </w:t>
        </w:r>
        <w:r w:rsidR="009928E3" w:rsidRPr="00420609">
          <w:rPr>
            <w:color w:val="FF0000"/>
            <w:spacing w:val="-2"/>
            <w:lang w:val="en-US"/>
            <w:rPrChange w:id="153" w:author="Hòa Phan Văn" w:date="2025-03-16T10:41:00Z">
              <w:rPr>
                <w:spacing w:val="-2"/>
                <w:lang w:val="en-US"/>
              </w:rPr>
            </w:rPrChange>
          </w:rPr>
          <w:t xml:space="preserve">( </w:t>
        </w:r>
      </w:ins>
      <w:ins w:id="154" w:author="Hòa Phan Văn" w:date="2025-03-16T10:40:00Z">
        <w:r w:rsidR="00A42A55" w:rsidRPr="00420609">
          <w:rPr>
            <w:color w:val="FF0000"/>
            <w:spacing w:val="-2"/>
            <w:lang w:val="en-US"/>
            <w:rPrChange w:id="155" w:author="Hòa Phan Văn" w:date="2025-03-16T10:41:00Z">
              <w:rPr>
                <w:spacing w:val="-2"/>
                <w:lang w:val="en-US"/>
              </w:rPr>
            </w:rPrChange>
          </w:rPr>
          <w:t xml:space="preserve">shorten about 1/3 of this part </w:t>
        </w:r>
        <w:r w:rsidR="00420609" w:rsidRPr="00420609">
          <w:rPr>
            <w:color w:val="FF0000"/>
            <w:spacing w:val="-2"/>
            <w:lang w:val="en-US"/>
            <w:rPrChange w:id="156" w:author="Hòa Phan Văn" w:date="2025-03-16T10:41:00Z">
              <w:rPr>
                <w:spacing w:val="-2"/>
                <w:lang w:val="en-US"/>
              </w:rPr>
            </w:rPrChange>
          </w:rPr>
          <w:t>is better)</w:t>
        </w:r>
      </w:ins>
    </w:p>
    <w:p w:rsidR="00A20C52" w:rsidRDefault="003E33F8">
      <w:pPr>
        <w:pStyle w:val="ListParagraph"/>
        <w:numPr>
          <w:ilvl w:val="2"/>
          <w:numId w:val="3"/>
        </w:numPr>
        <w:tabs>
          <w:tab w:val="left" w:pos="939"/>
        </w:tabs>
        <w:spacing w:before="121"/>
        <w:ind w:right="41" w:firstLine="0"/>
        <w:jc w:val="both"/>
        <w:rPr>
          <w:i/>
        </w:rPr>
      </w:pPr>
      <w:r>
        <w:rPr>
          <w:i/>
        </w:rPr>
        <w:t>Concepts of Self-Study in Langua</w:t>
      </w:r>
      <w:r>
        <w:rPr>
          <w:i/>
        </w:rPr>
        <w:t xml:space="preserve">ge </w:t>
      </w:r>
      <w:r>
        <w:rPr>
          <w:i/>
          <w:spacing w:val="-2"/>
        </w:rPr>
        <w:t>Learning</w:t>
      </w:r>
    </w:p>
    <w:p w:rsidR="00A20C52" w:rsidRDefault="003E33F8">
      <w:pPr>
        <w:pStyle w:val="BodyText"/>
        <w:spacing w:before="118"/>
        <w:ind w:right="42"/>
      </w:pPr>
      <w:r>
        <w:t>Self-study</w:t>
      </w:r>
      <w:r>
        <w:rPr>
          <w:spacing w:val="-9"/>
        </w:rPr>
        <w:t xml:space="preserve"> </w:t>
      </w:r>
      <w:r>
        <w:t>represents</w:t>
      </w:r>
      <w:r>
        <w:rPr>
          <w:spacing w:val="-8"/>
        </w:rPr>
        <w:t xml:space="preserve"> </w:t>
      </w:r>
      <w:r>
        <w:t>a</w:t>
      </w:r>
      <w:r>
        <w:rPr>
          <w:spacing w:val="-11"/>
        </w:rPr>
        <w:t xml:space="preserve"> </w:t>
      </w:r>
      <w:r>
        <w:t>pivotal</w:t>
      </w:r>
      <w:r>
        <w:rPr>
          <w:spacing w:val="-8"/>
        </w:rPr>
        <w:t xml:space="preserve"> </w:t>
      </w:r>
      <w:r>
        <w:t>aspect</w:t>
      </w:r>
      <w:r>
        <w:rPr>
          <w:spacing w:val="-8"/>
        </w:rPr>
        <w:t xml:space="preserve"> </w:t>
      </w:r>
      <w:r>
        <w:t>of</w:t>
      </w:r>
      <w:r>
        <w:rPr>
          <w:spacing w:val="-10"/>
        </w:rPr>
        <w:t xml:space="preserve"> </w:t>
      </w:r>
      <w:r>
        <w:t>language learning, especially in the context of enhancing writing skills. According to Benson, self-study encompasses</w:t>
      </w:r>
      <w:r>
        <w:rPr>
          <w:spacing w:val="-14"/>
        </w:rPr>
        <w:t xml:space="preserve"> </w:t>
      </w:r>
      <w:r>
        <w:t>the</w:t>
      </w:r>
      <w:r>
        <w:rPr>
          <w:spacing w:val="-14"/>
        </w:rPr>
        <w:t xml:space="preserve"> </w:t>
      </w:r>
      <w:r>
        <w:t>activities</w:t>
      </w:r>
      <w:r>
        <w:rPr>
          <w:spacing w:val="-14"/>
        </w:rPr>
        <w:t xml:space="preserve"> </w:t>
      </w:r>
      <w:r>
        <w:t>undertaken</w:t>
      </w:r>
      <w:r>
        <w:rPr>
          <w:spacing w:val="-13"/>
        </w:rPr>
        <w:t xml:space="preserve"> </w:t>
      </w:r>
      <w:r>
        <w:t>by</w:t>
      </w:r>
      <w:r>
        <w:rPr>
          <w:spacing w:val="-14"/>
        </w:rPr>
        <w:t xml:space="preserve"> </w:t>
      </w:r>
      <w:r>
        <w:t>learners outside formal instruction to advance their language proficiency.</w:t>
      </w:r>
      <w:r>
        <w:rPr>
          <w:vertAlign w:val="superscript"/>
        </w:rPr>
        <w:t>15</w:t>
      </w:r>
      <w:r>
        <w:t xml:space="preserve"> This form of learning is fundamental as it empowers learners to independently direct and tailor their educational experiences</w:t>
      </w:r>
      <w:r>
        <w:rPr>
          <w:spacing w:val="-10"/>
        </w:rPr>
        <w:t xml:space="preserve"> </w:t>
      </w:r>
      <w:r>
        <w:t>according</w:t>
      </w:r>
      <w:r>
        <w:rPr>
          <w:spacing w:val="-10"/>
        </w:rPr>
        <w:t xml:space="preserve"> </w:t>
      </w:r>
      <w:r>
        <w:t>to</w:t>
      </w:r>
      <w:r>
        <w:rPr>
          <w:spacing w:val="-14"/>
        </w:rPr>
        <w:t xml:space="preserve"> </w:t>
      </w:r>
      <w:r>
        <w:t>their</w:t>
      </w:r>
      <w:r>
        <w:rPr>
          <w:spacing w:val="-11"/>
        </w:rPr>
        <w:t xml:space="preserve"> </w:t>
      </w:r>
      <w:r>
        <w:t>personal</w:t>
      </w:r>
      <w:r>
        <w:rPr>
          <w:spacing w:val="-14"/>
        </w:rPr>
        <w:t xml:space="preserve"> </w:t>
      </w:r>
      <w:r>
        <w:t>needs</w:t>
      </w:r>
      <w:r>
        <w:rPr>
          <w:spacing w:val="-9"/>
        </w:rPr>
        <w:t xml:space="preserve"> </w:t>
      </w:r>
      <w:r>
        <w:t xml:space="preserve">and </w:t>
      </w:r>
      <w:r>
        <w:rPr>
          <w:spacing w:val="-2"/>
        </w:rPr>
        <w:t>goals.</w:t>
      </w:r>
    </w:p>
    <w:p w:rsidR="00A20C52" w:rsidRDefault="003E33F8">
      <w:pPr>
        <w:pStyle w:val="BodyText"/>
        <w:spacing w:before="121"/>
        <w:ind w:right="41" w:firstLine="571"/>
      </w:pPr>
      <w:r>
        <w:t>The concept of self-study in language learning is closely associated with learner autonomy, which has been a central theme in second language acquisition (SLA) research. Holec defines autonomy as the learner’s “ability to take charge of one’s own learning.</w:t>
      </w:r>
      <w:r>
        <w:t>”</w:t>
      </w:r>
      <w:r>
        <w:rPr>
          <w:vertAlign w:val="superscript"/>
        </w:rPr>
        <w:t>12</w:t>
      </w:r>
      <w:r>
        <w:t xml:space="preserve"> This ability underpins self-study, allowing learners to manage their own learning activities outside the classroom, addressing linguistic and cognitive challenges with flexibility and personalization. Knowles expands this idea with his concept of Self-</w:t>
      </w:r>
      <w:r>
        <w:t>Directed Learning (SDL), emphasizing the necessity</w:t>
      </w:r>
      <w:r>
        <w:rPr>
          <w:spacing w:val="-4"/>
        </w:rPr>
        <w:t xml:space="preserve"> </w:t>
      </w:r>
      <w:r>
        <w:t>for</w:t>
      </w:r>
      <w:r>
        <w:rPr>
          <w:spacing w:val="-9"/>
        </w:rPr>
        <w:t xml:space="preserve"> </w:t>
      </w:r>
      <w:r>
        <w:t>learners</w:t>
      </w:r>
      <w:r>
        <w:rPr>
          <w:spacing w:val="-4"/>
        </w:rPr>
        <w:t xml:space="preserve"> </w:t>
      </w:r>
      <w:r>
        <w:t>to</w:t>
      </w:r>
      <w:r>
        <w:rPr>
          <w:spacing w:val="-8"/>
        </w:rPr>
        <w:t xml:space="preserve"> </w:t>
      </w:r>
      <w:r>
        <w:t>set</w:t>
      </w:r>
      <w:r>
        <w:rPr>
          <w:spacing w:val="-7"/>
        </w:rPr>
        <w:t xml:space="preserve"> </w:t>
      </w:r>
      <w:r>
        <w:t>their</w:t>
      </w:r>
      <w:r>
        <w:rPr>
          <w:spacing w:val="-9"/>
        </w:rPr>
        <w:t xml:space="preserve"> </w:t>
      </w:r>
      <w:r>
        <w:t>own</w:t>
      </w:r>
      <w:r>
        <w:rPr>
          <w:spacing w:val="-8"/>
        </w:rPr>
        <w:t xml:space="preserve"> </w:t>
      </w:r>
      <w:r>
        <w:t>educational objectives,</w:t>
      </w:r>
      <w:r>
        <w:rPr>
          <w:spacing w:val="-12"/>
        </w:rPr>
        <w:t xml:space="preserve"> </w:t>
      </w:r>
      <w:r>
        <w:t>select</w:t>
      </w:r>
      <w:r>
        <w:rPr>
          <w:spacing w:val="-8"/>
        </w:rPr>
        <w:t xml:space="preserve"> </w:t>
      </w:r>
      <w:r>
        <w:t>relevant</w:t>
      </w:r>
      <w:r>
        <w:rPr>
          <w:spacing w:val="-8"/>
        </w:rPr>
        <w:t xml:space="preserve"> </w:t>
      </w:r>
      <w:r>
        <w:t>resources,</w:t>
      </w:r>
      <w:r>
        <w:rPr>
          <w:spacing w:val="-7"/>
        </w:rPr>
        <w:t xml:space="preserve"> </w:t>
      </w:r>
      <w:r>
        <w:t>and</w:t>
      </w:r>
      <w:r>
        <w:rPr>
          <w:spacing w:val="-9"/>
        </w:rPr>
        <w:t xml:space="preserve"> </w:t>
      </w:r>
      <w:r>
        <w:rPr>
          <w:spacing w:val="-2"/>
        </w:rPr>
        <w:t>evaluate</w:t>
      </w:r>
    </w:p>
    <w:p w:rsidR="00A20C52" w:rsidRDefault="003E33F8">
      <w:pPr>
        <w:pStyle w:val="BodyText"/>
        <w:spacing w:before="94"/>
        <w:ind w:right="48"/>
      </w:pPr>
      <w:r>
        <w:br w:type="column"/>
      </w:r>
      <w:r>
        <w:lastRenderedPageBreak/>
        <w:t>their progress autonomously.</w:t>
      </w:r>
      <w:r>
        <w:rPr>
          <w:vertAlign w:val="superscript"/>
        </w:rPr>
        <w:t>16</w:t>
      </w:r>
      <w:r>
        <w:t xml:space="preserve"> This model highlights the importance of initiative and responsibility in organi</w:t>
      </w:r>
      <w:r>
        <w:t xml:space="preserve">zing and adjusting the learning process, which is crucial for effective </w:t>
      </w:r>
      <w:r>
        <w:rPr>
          <w:spacing w:val="-2"/>
        </w:rPr>
        <w:t>self-study.</w:t>
      </w:r>
    </w:p>
    <w:p w:rsidR="00A20C52" w:rsidRDefault="003E33F8">
      <w:pPr>
        <w:pStyle w:val="BodyText"/>
        <w:spacing w:before="118"/>
        <w:ind w:right="46" w:firstLine="571"/>
      </w:pPr>
      <w:r>
        <w:t>Self-study allows for the customization of learning approaches based on individual needs, preferences, and skill levels.</w:t>
      </w:r>
      <w:r>
        <w:rPr>
          <w:vertAlign w:val="superscript"/>
        </w:rPr>
        <w:t>10</w:t>
      </w:r>
      <w:r>
        <w:t xml:space="preserve"> Language acquisition is not a one-size-fits-all p</w:t>
      </w:r>
      <w:r>
        <w:t>rocess, and self-study enables learners to focus on their specific strengths and weaknesses in listening, speaking, reading, and writing. For instance, a learner</w:t>
      </w:r>
      <w:r>
        <w:rPr>
          <w:spacing w:val="-14"/>
        </w:rPr>
        <w:t xml:space="preserve"> </w:t>
      </w:r>
      <w:r>
        <w:t>who</w:t>
      </w:r>
      <w:r>
        <w:rPr>
          <w:spacing w:val="-14"/>
        </w:rPr>
        <w:t xml:space="preserve"> </w:t>
      </w:r>
      <w:r>
        <w:t>finds</w:t>
      </w:r>
      <w:r>
        <w:rPr>
          <w:spacing w:val="-14"/>
        </w:rPr>
        <w:t xml:space="preserve"> </w:t>
      </w:r>
      <w:r>
        <w:t>writing</w:t>
      </w:r>
      <w:r>
        <w:rPr>
          <w:spacing w:val="-13"/>
        </w:rPr>
        <w:t xml:space="preserve"> </w:t>
      </w:r>
      <w:r>
        <w:t>particularly</w:t>
      </w:r>
      <w:r>
        <w:rPr>
          <w:spacing w:val="-14"/>
        </w:rPr>
        <w:t xml:space="preserve"> </w:t>
      </w:r>
      <w:r>
        <w:t>challenging may</w:t>
      </w:r>
      <w:r>
        <w:rPr>
          <w:spacing w:val="-3"/>
        </w:rPr>
        <w:t xml:space="preserve"> </w:t>
      </w:r>
      <w:r>
        <w:t>engage</w:t>
      </w:r>
      <w:r>
        <w:rPr>
          <w:spacing w:val="-5"/>
        </w:rPr>
        <w:t xml:space="preserve"> </w:t>
      </w:r>
      <w:r>
        <w:t>in</w:t>
      </w:r>
      <w:r>
        <w:rPr>
          <w:spacing w:val="-8"/>
        </w:rPr>
        <w:t xml:space="preserve"> </w:t>
      </w:r>
      <w:r>
        <w:t>targeted</w:t>
      </w:r>
      <w:r>
        <w:rPr>
          <w:spacing w:val="-3"/>
        </w:rPr>
        <w:t xml:space="preserve"> </w:t>
      </w:r>
      <w:r>
        <w:t>activities</w:t>
      </w:r>
      <w:r>
        <w:rPr>
          <w:spacing w:val="-7"/>
        </w:rPr>
        <w:t xml:space="preserve"> </w:t>
      </w:r>
      <w:r>
        <w:t>such</w:t>
      </w:r>
      <w:r>
        <w:rPr>
          <w:spacing w:val="-3"/>
        </w:rPr>
        <w:t xml:space="preserve"> </w:t>
      </w:r>
      <w:r>
        <w:t>as</w:t>
      </w:r>
      <w:r>
        <w:rPr>
          <w:spacing w:val="-7"/>
        </w:rPr>
        <w:t xml:space="preserve"> </w:t>
      </w:r>
      <w:r>
        <w:t xml:space="preserve">drafting </w:t>
      </w:r>
      <w:r>
        <w:t xml:space="preserve">essays, revising previous works, and practicing specific grammatical structures. Nation asserts that such focused efforts foster a deeper understanding of language use and build </w:t>
      </w:r>
      <w:r>
        <w:rPr>
          <w:spacing w:val="-2"/>
        </w:rPr>
        <w:t>confidence.</w:t>
      </w:r>
      <w:r>
        <w:rPr>
          <w:spacing w:val="-2"/>
          <w:vertAlign w:val="superscript"/>
        </w:rPr>
        <w:t>17</w:t>
      </w:r>
    </w:p>
    <w:p w:rsidR="00A20C52" w:rsidRDefault="003E33F8">
      <w:pPr>
        <w:pStyle w:val="BodyText"/>
        <w:spacing w:before="122"/>
        <w:ind w:right="43" w:firstLine="571"/>
      </w:pPr>
      <w:r>
        <w:t>Moreover, self-study leverages various tools and techniques to f</w:t>
      </w:r>
      <w:r>
        <w:t>acilitate language learning. Modern digital resources, such as language learning apps, online writing labs, and digital</w:t>
      </w:r>
      <w:r>
        <w:rPr>
          <w:spacing w:val="-14"/>
        </w:rPr>
        <w:t xml:space="preserve"> </w:t>
      </w:r>
      <w:r>
        <w:t>dictionaries,</w:t>
      </w:r>
      <w:r>
        <w:rPr>
          <w:spacing w:val="-14"/>
        </w:rPr>
        <w:t xml:space="preserve"> </w:t>
      </w:r>
      <w:r>
        <w:t>provide</w:t>
      </w:r>
      <w:r>
        <w:rPr>
          <w:spacing w:val="-14"/>
        </w:rPr>
        <w:t xml:space="preserve"> </w:t>
      </w:r>
      <w:r>
        <w:t>learners</w:t>
      </w:r>
      <w:r>
        <w:rPr>
          <w:spacing w:val="-13"/>
        </w:rPr>
        <w:t xml:space="preserve"> </w:t>
      </w:r>
      <w:r>
        <w:t>opportunities to engage with the target language at any time. Oscarson highlights the importance of self-</w:t>
      </w:r>
      <w:r>
        <w:t xml:space="preserve"> assessment in writing, emphasizing that tools allowing for metacognitive reflection can significantly enhance learner autonomy and awareness.</w:t>
      </w:r>
      <w:r>
        <w:rPr>
          <w:vertAlign w:val="superscript"/>
        </w:rPr>
        <w:t>18</w:t>
      </w:r>
      <w:r>
        <w:t xml:space="preserve"> Sun and Wang further assert that integrating self-regulated learning (SRL) strategies, such as goal setting and</w:t>
      </w:r>
      <w:r>
        <w:t xml:space="preserve"> self- evaluation, into self-study enhances writing proficiency</w:t>
      </w:r>
      <w:r>
        <w:rPr>
          <w:spacing w:val="-14"/>
        </w:rPr>
        <w:t xml:space="preserve"> </w:t>
      </w:r>
      <w:r>
        <w:t>by</w:t>
      </w:r>
      <w:r>
        <w:rPr>
          <w:spacing w:val="-14"/>
        </w:rPr>
        <w:t xml:space="preserve"> </w:t>
      </w:r>
      <w:r>
        <w:t>enabling</w:t>
      </w:r>
      <w:r>
        <w:rPr>
          <w:spacing w:val="-14"/>
        </w:rPr>
        <w:t xml:space="preserve"> </w:t>
      </w:r>
      <w:r>
        <w:t>students</w:t>
      </w:r>
      <w:r>
        <w:rPr>
          <w:spacing w:val="-13"/>
        </w:rPr>
        <w:t xml:space="preserve"> </w:t>
      </w:r>
      <w:r>
        <w:t>to</w:t>
      </w:r>
      <w:r>
        <w:rPr>
          <w:spacing w:val="-14"/>
        </w:rPr>
        <w:t xml:space="preserve"> </w:t>
      </w:r>
      <w:r>
        <w:t>independently monitor and adjust their learning behaviors.</w:t>
      </w:r>
      <w:r>
        <w:rPr>
          <w:vertAlign w:val="superscript"/>
        </w:rPr>
        <w:t>19</w:t>
      </w:r>
    </w:p>
    <w:p w:rsidR="00A20C52" w:rsidRDefault="003E33F8">
      <w:pPr>
        <w:pStyle w:val="BodyText"/>
        <w:spacing w:before="124"/>
        <w:ind w:right="44" w:firstLine="571"/>
      </w:pPr>
      <w:r>
        <w:t>In the domain of English writing, self- study activities may include thematic writing exercises,</w:t>
      </w:r>
      <w:r>
        <w:rPr>
          <w:spacing w:val="-7"/>
        </w:rPr>
        <w:t xml:space="preserve"> </w:t>
      </w:r>
      <w:r>
        <w:t>reading</w:t>
      </w:r>
      <w:r>
        <w:rPr>
          <w:spacing w:val="-9"/>
        </w:rPr>
        <w:t xml:space="preserve"> </w:t>
      </w:r>
      <w:r>
        <w:t>diverse</w:t>
      </w:r>
      <w:r>
        <w:rPr>
          <w:spacing w:val="-10"/>
        </w:rPr>
        <w:t xml:space="preserve"> </w:t>
      </w:r>
      <w:r>
        <w:t>texts</w:t>
      </w:r>
      <w:r>
        <w:rPr>
          <w:spacing w:val="-9"/>
        </w:rPr>
        <w:t xml:space="preserve"> </w:t>
      </w:r>
      <w:r>
        <w:t>to</w:t>
      </w:r>
      <w:r>
        <w:rPr>
          <w:spacing w:val="-14"/>
        </w:rPr>
        <w:t xml:space="preserve"> </w:t>
      </w:r>
      <w:r>
        <w:t>explore</w:t>
      </w:r>
      <w:r>
        <w:rPr>
          <w:spacing w:val="-11"/>
        </w:rPr>
        <w:t xml:space="preserve"> </w:t>
      </w:r>
      <w:r>
        <w:t>writing styles, and utilizing grammar-checking tools. Murray emphasizes that consistent practice, coupled with feedback from various sources, is instrumental in improving writing skills and enhancing understanding of grammar and vo</w:t>
      </w:r>
      <w:r>
        <w:t>cabulary.</w:t>
      </w:r>
      <w:r>
        <w:rPr>
          <w:vertAlign w:val="superscript"/>
        </w:rPr>
        <w:t>20</w:t>
      </w:r>
      <w:r>
        <w:t xml:space="preserve"> Hyland also highlights that academic writing is a complex skill requiring mastery of syntax, grammar, vocabulary, and cohesive techniques, all of which necessitate consistent practice beyond the classroom.</w:t>
      </w:r>
      <w:r>
        <w:rPr>
          <w:vertAlign w:val="superscript"/>
        </w:rPr>
        <w:t>1</w:t>
      </w:r>
    </w:p>
    <w:p w:rsidR="00A20C52" w:rsidRDefault="003E33F8">
      <w:pPr>
        <w:pStyle w:val="BodyText"/>
        <w:spacing w:before="120"/>
        <w:ind w:right="43" w:firstLine="571"/>
      </w:pPr>
      <w:r>
        <w:t>Despite its advantages, self-study is</w:t>
      </w:r>
      <w:r>
        <w:t xml:space="preserve"> not without</w:t>
      </w:r>
      <w:r>
        <w:rPr>
          <w:spacing w:val="-14"/>
        </w:rPr>
        <w:t xml:space="preserve"> </w:t>
      </w:r>
      <w:r>
        <w:t>challenges.</w:t>
      </w:r>
      <w:r>
        <w:rPr>
          <w:spacing w:val="-14"/>
        </w:rPr>
        <w:t xml:space="preserve"> </w:t>
      </w:r>
      <w:r>
        <w:t>Oxford</w:t>
      </w:r>
      <w:r>
        <w:rPr>
          <w:spacing w:val="-14"/>
        </w:rPr>
        <w:t xml:space="preserve"> </w:t>
      </w:r>
      <w:r>
        <w:t>identifies</w:t>
      </w:r>
      <w:r>
        <w:rPr>
          <w:spacing w:val="-13"/>
        </w:rPr>
        <w:t xml:space="preserve"> </w:t>
      </w:r>
      <w:r>
        <w:t>maintaining motivation</w:t>
      </w:r>
      <w:r>
        <w:rPr>
          <w:spacing w:val="78"/>
        </w:rPr>
        <w:t xml:space="preserve"> </w:t>
      </w:r>
      <w:r>
        <w:t>and</w:t>
      </w:r>
      <w:r>
        <w:rPr>
          <w:spacing w:val="56"/>
          <w:w w:val="150"/>
        </w:rPr>
        <w:t xml:space="preserve"> </w:t>
      </w:r>
      <w:r>
        <w:t>selecting</w:t>
      </w:r>
      <w:r>
        <w:rPr>
          <w:spacing w:val="79"/>
        </w:rPr>
        <w:t xml:space="preserve"> </w:t>
      </w:r>
      <w:r>
        <w:t>appropriate</w:t>
      </w:r>
      <w:r>
        <w:rPr>
          <w:spacing w:val="54"/>
          <w:w w:val="150"/>
        </w:rPr>
        <w:t xml:space="preserve"> </w:t>
      </w:r>
      <w:r>
        <w:rPr>
          <w:spacing w:val="-2"/>
        </w:rPr>
        <w:t>learning</w:t>
      </w:r>
    </w:p>
    <w:p w:rsidR="00A20C52" w:rsidRDefault="00A20C52">
      <w:pPr>
        <w:pStyle w:val="BodyText"/>
        <w:sectPr w:rsidR="00A20C52">
          <w:pgSz w:w="12240" w:h="15840"/>
          <w:pgMar w:top="1040" w:right="1080" w:bottom="280" w:left="1440" w:header="720" w:footer="720" w:gutter="0"/>
          <w:cols w:num="2" w:space="720" w:equalWidth="0">
            <w:col w:w="4650" w:space="416"/>
            <w:col w:w="4654"/>
          </w:cols>
        </w:sectPr>
      </w:pPr>
    </w:p>
    <w:p w:rsidR="00A20C52" w:rsidRDefault="003E33F8">
      <w:pPr>
        <w:pStyle w:val="BodyText"/>
        <w:spacing w:before="94"/>
        <w:ind w:right="38"/>
      </w:pPr>
      <w:r>
        <w:lastRenderedPageBreak/>
        <w:t>materials as significant hurdles.</w:t>
      </w:r>
      <w:r>
        <w:rPr>
          <w:vertAlign w:val="superscript"/>
        </w:rPr>
        <w:t>13</w:t>
      </w:r>
      <w:r>
        <w:t xml:space="preserve"> Effective self- study requires learners to develop time management, goal-setting, and self-assessmen</w:t>
      </w:r>
      <w:r>
        <w:t>t skills, which can be difficult without proper guidance. Hinkel further notes obstacles such as limited access to reliable study materials, lack of immediate feedback, and the slow pace of progress in skills like writing, which can discourage learners.</w:t>
      </w:r>
      <w:r>
        <w:rPr>
          <w:vertAlign w:val="superscript"/>
        </w:rPr>
        <w:t>8</w:t>
      </w:r>
      <w:r>
        <w:t xml:space="preserve"> N</w:t>
      </w:r>
      <w:r>
        <w:t>guyen and Hamid observed that Vietnamese students often struggled with maintaining motivation during self-study, especially when progress in writing was hard to assess independently.</w:t>
      </w:r>
      <w:r>
        <w:rPr>
          <w:vertAlign w:val="superscript"/>
        </w:rPr>
        <w:t>3</w:t>
      </w:r>
    </w:p>
    <w:p w:rsidR="00A20C52" w:rsidRDefault="003E33F8">
      <w:pPr>
        <w:pStyle w:val="BodyText"/>
        <w:spacing w:before="120"/>
        <w:ind w:right="38" w:firstLine="571"/>
      </w:pPr>
      <w:r>
        <w:t>In the context of English majors at Quy Nhon University, self-study is p</w:t>
      </w:r>
      <w:r>
        <w:t>articularly relevant given the academic requirements and career aspirations of the students. As these students progress into higher academic years, self-study becomes essential for developing competencies</w:t>
      </w:r>
      <w:r>
        <w:rPr>
          <w:spacing w:val="-4"/>
        </w:rPr>
        <w:t xml:space="preserve"> </w:t>
      </w:r>
      <w:r>
        <w:t>in</w:t>
      </w:r>
      <w:r>
        <w:rPr>
          <w:spacing w:val="-4"/>
        </w:rPr>
        <w:t xml:space="preserve"> </w:t>
      </w:r>
      <w:r>
        <w:t>areas</w:t>
      </w:r>
      <w:r>
        <w:rPr>
          <w:spacing w:val="-4"/>
        </w:rPr>
        <w:t xml:space="preserve"> </w:t>
      </w:r>
      <w:r>
        <w:t>such</w:t>
      </w:r>
      <w:r>
        <w:rPr>
          <w:spacing w:val="-4"/>
        </w:rPr>
        <w:t xml:space="preserve"> </w:t>
      </w:r>
      <w:r>
        <w:t>as</w:t>
      </w:r>
      <w:r>
        <w:rPr>
          <w:spacing w:val="-4"/>
        </w:rPr>
        <w:t xml:space="preserve"> </w:t>
      </w:r>
      <w:r>
        <w:t>writing.</w:t>
      </w:r>
      <w:r>
        <w:rPr>
          <w:spacing w:val="-2"/>
        </w:rPr>
        <w:t xml:space="preserve"> </w:t>
      </w:r>
      <w:r>
        <w:t>Self-study provides the f</w:t>
      </w:r>
      <w:r>
        <w:t>lexibility to focus on specific areas of improvement, enabling learners to refine their writing skills and familiarize themselves with academic writing conventions critical for both academic success and future teaching roles.</w:t>
      </w:r>
    </w:p>
    <w:p w:rsidR="00A20C52" w:rsidRDefault="003E33F8">
      <w:pPr>
        <w:pStyle w:val="BodyText"/>
        <w:spacing w:before="124"/>
        <w:ind w:right="40" w:firstLine="571"/>
      </w:pPr>
      <w:r w:rsidRPr="00AA71F1">
        <w:rPr>
          <w:color w:val="FF0000"/>
          <w:rPrChange w:id="157" w:author="Hòa Phan Văn" w:date="2025-03-16T10:28:00Z">
            <w:rPr/>
          </w:rPrChange>
        </w:rPr>
        <w:t>In</w:t>
      </w:r>
      <w:r>
        <w:t xml:space="preserve"> </w:t>
      </w:r>
      <w:r w:rsidRPr="00AA71F1">
        <w:rPr>
          <w:highlight w:val="yellow"/>
          <w:u w:val="single"/>
          <w:rPrChange w:id="158" w:author="Hòa Phan Văn" w:date="2025-03-16T10:28:00Z">
            <w:rPr/>
          </w:rPrChange>
        </w:rPr>
        <w:t>conclusion</w:t>
      </w:r>
      <w:r>
        <w:t>,</w:t>
      </w:r>
      <w:ins w:id="159" w:author="Hòa Phan Văn" w:date="2025-03-16T10:28:00Z">
        <w:r w:rsidR="00AA71F1">
          <w:rPr>
            <w:lang w:val="en-US"/>
          </w:rPr>
          <w:t xml:space="preserve"> </w:t>
        </w:r>
        <w:r w:rsidR="00AA71F1" w:rsidRPr="00AA71F1">
          <w:rPr>
            <w:color w:val="FF0000"/>
            <w:lang w:val="en-US"/>
            <w:rPrChange w:id="160" w:author="Hòa Phan Văn" w:date="2025-03-16T10:28:00Z">
              <w:rPr>
                <w:lang w:val="en-US"/>
              </w:rPr>
            </w:rPrChange>
          </w:rPr>
          <w:t>brief,</w:t>
        </w:r>
      </w:ins>
      <w:r w:rsidRPr="00AA71F1">
        <w:rPr>
          <w:color w:val="FF0000"/>
          <w:rPrChange w:id="161" w:author="Hòa Phan Văn" w:date="2025-03-16T10:28:00Z">
            <w:rPr/>
          </w:rPrChange>
        </w:rPr>
        <w:t xml:space="preserve"> </w:t>
      </w:r>
      <w:r>
        <w:t>self-study is a</w:t>
      </w:r>
      <w:r>
        <w:t>n indispensable component of language learning, particularly in developing writing skills. By fostering autonomy and providing opportunities for personalized learning experiences, self-study equips learners with the tools to overcome challenges and achieve</w:t>
      </w:r>
      <w:r>
        <w:t xml:space="preserve"> proficiency. This theoretical foundation highlights the importance of self-study strategies and resources, setting the stage for exploring practical applications in the context of English majors at Quy Nhon </w:t>
      </w:r>
      <w:r>
        <w:rPr>
          <w:spacing w:val="-2"/>
        </w:rPr>
        <w:t>University.</w:t>
      </w:r>
    </w:p>
    <w:p w:rsidR="00A20C52" w:rsidRDefault="003E33F8">
      <w:pPr>
        <w:pStyle w:val="ListParagraph"/>
        <w:numPr>
          <w:ilvl w:val="2"/>
          <w:numId w:val="3"/>
        </w:numPr>
        <w:tabs>
          <w:tab w:val="left" w:pos="800"/>
        </w:tabs>
        <w:spacing w:before="119"/>
        <w:ind w:left="800" w:hanging="541"/>
        <w:jc w:val="both"/>
        <w:rPr>
          <w:i/>
        </w:rPr>
      </w:pPr>
      <w:r>
        <w:rPr>
          <w:i/>
          <w:spacing w:val="-2"/>
        </w:rPr>
        <w:t>Importance</w:t>
      </w:r>
      <w:r>
        <w:rPr>
          <w:i/>
          <w:spacing w:val="-5"/>
        </w:rPr>
        <w:t xml:space="preserve"> </w:t>
      </w:r>
      <w:r>
        <w:rPr>
          <w:i/>
          <w:spacing w:val="-2"/>
        </w:rPr>
        <w:t>of</w:t>
      </w:r>
      <w:r>
        <w:rPr>
          <w:i/>
          <w:spacing w:val="-7"/>
        </w:rPr>
        <w:t xml:space="preserve"> </w:t>
      </w:r>
      <w:r>
        <w:rPr>
          <w:i/>
          <w:spacing w:val="-2"/>
        </w:rPr>
        <w:t>Self-Study</w:t>
      </w:r>
      <w:r>
        <w:rPr>
          <w:i/>
          <w:spacing w:val="-4"/>
        </w:rPr>
        <w:t xml:space="preserve"> </w:t>
      </w:r>
      <w:r>
        <w:rPr>
          <w:i/>
          <w:spacing w:val="-2"/>
        </w:rPr>
        <w:t>in English</w:t>
      </w:r>
      <w:r>
        <w:rPr>
          <w:i/>
          <w:spacing w:val="-6"/>
        </w:rPr>
        <w:t xml:space="preserve"> </w:t>
      </w:r>
      <w:r>
        <w:rPr>
          <w:i/>
          <w:spacing w:val="-2"/>
        </w:rPr>
        <w:t>Writing</w:t>
      </w:r>
    </w:p>
    <w:p w:rsidR="00A20C52" w:rsidRDefault="003E33F8">
      <w:pPr>
        <w:pStyle w:val="ListParagraph"/>
        <w:numPr>
          <w:ilvl w:val="3"/>
          <w:numId w:val="3"/>
        </w:numPr>
        <w:tabs>
          <w:tab w:val="left" w:pos="992"/>
        </w:tabs>
        <w:spacing w:before="121"/>
        <w:ind w:right="43" w:firstLine="0"/>
        <w:jc w:val="both"/>
        <w:rPr>
          <w:i/>
        </w:rPr>
      </w:pPr>
      <w:r>
        <w:rPr>
          <w:i/>
        </w:rPr>
        <w:t xml:space="preserve">Promotion of Independent Learning and </w:t>
      </w:r>
      <w:r>
        <w:rPr>
          <w:i/>
          <w:spacing w:val="-2"/>
        </w:rPr>
        <w:t>Autonomy</w:t>
      </w:r>
    </w:p>
    <w:p w:rsidR="00A20C52" w:rsidRDefault="003E33F8">
      <w:pPr>
        <w:pStyle w:val="BodyText"/>
        <w:spacing w:before="118"/>
        <w:ind w:right="38"/>
      </w:pPr>
      <w:r>
        <w:t>Self-study fosters independent learning by enabling learners to take ownership of their educational journey. According to Korthagen et al. effective teacher education emphasizes a "realistic approach" that starts from the learners' personal experiences and</w:t>
      </w:r>
      <w:r>
        <w:t xml:space="preserve"> encourages systematic reflection.</w:t>
      </w:r>
      <w:r>
        <w:rPr>
          <w:vertAlign w:val="superscript"/>
        </w:rPr>
        <w:t>21</w:t>
      </w:r>
      <w:r>
        <w:rPr>
          <w:spacing w:val="-7"/>
        </w:rPr>
        <w:t xml:space="preserve"> </w:t>
      </w:r>
      <w:r>
        <w:t>This</w:t>
      </w:r>
      <w:r>
        <w:rPr>
          <w:spacing w:val="-12"/>
        </w:rPr>
        <w:t xml:space="preserve"> </w:t>
      </w:r>
      <w:r>
        <w:t>reflective</w:t>
      </w:r>
      <w:r>
        <w:rPr>
          <w:spacing w:val="-11"/>
        </w:rPr>
        <w:t xml:space="preserve"> </w:t>
      </w:r>
      <w:r>
        <w:t>process</w:t>
      </w:r>
      <w:r>
        <w:rPr>
          <w:spacing w:val="-8"/>
        </w:rPr>
        <w:t xml:space="preserve"> </w:t>
      </w:r>
      <w:r>
        <w:t>helps</w:t>
      </w:r>
      <w:r>
        <w:rPr>
          <w:spacing w:val="-8"/>
        </w:rPr>
        <w:t xml:space="preserve"> </w:t>
      </w:r>
      <w:r>
        <w:t>learners connect practical experiences with theoretical understanding, fostering autonomy and self- regulation. By reflecting on their practices, learners</w:t>
      </w:r>
      <w:r>
        <w:rPr>
          <w:spacing w:val="20"/>
        </w:rPr>
        <w:t xml:space="preserve"> </w:t>
      </w:r>
      <w:r>
        <w:t>can</w:t>
      </w:r>
      <w:r>
        <w:rPr>
          <w:spacing w:val="20"/>
        </w:rPr>
        <w:t xml:space="preserve"> </w:t>
      </w:r>
      <w:r>
        <w:t>identify</w:t>
      </w:r>
      <w:r>
        <w:rPr>
          <w:spacing w:val="20"/>
        </w:rPr>
        <w:t xml:space="preserve"> </w:t>
      </w:r>
      <w:r>
        <w:t>gaps,</w:t>
      </w:r>
      <w:r>
        <w:rPr>
          <w:spacing w:val="17"/>
        </w:rPr>
        <w:t xml:space="preserve"> </w:t>
      </w:r>
      <w:r>
        <w:t>develop</w:t>
      </w:r>
      <w:r>
        <w:rPr>
          <w:spacing w:val="21"/>
        </w:rPr>
        <w:t xml:space="preserve"> </w:t>
      </w:r>
      <w:r>
        <w:rPr>
          <w:spacing w:val="-2"/>
        </w:rPr>
        <w:t>persona</w:t>
      </w:r>
      <w:r>
        <w:rPr>
          <w:spacing w:val="-2"/>
        </w:rPr>
        <w:t>lized</w:t>
      </w:r>
    </w:p>
    <w:p w:rsidR="00A20C52" w:rsidRDefault="003E33F8">
      <w:pPr>
        <w:pStyle w:val="BodyText"/>
        <w:spacing w:before="94"/>
        <w:ind w:right="50"/>
      </w:pPr>
      <w:r>
        <w:br w:type="column"/>
      </w:r>
      <w:r>
        <w:lastRenderedPageBreak/>
        <w:t>strategies,</w:t>
      </w:r>
      <w:r>
        <w:rPr>
          <w:spacing w:val="-16"/>
        </w:rPr>
        <w:t xml:space="preserve"> </w:t>
      </w:r>
      <w:r>
        <w:t>and</w:t>
      </w:r>
      <w:r>
        <w:rPr>
          <w:spacing w:val="-14"/>
        </w:rPr>
        <w:t xml:space="preserve"> </w:t>
      </w:r>
      <w:r>
        <w:t>refine</w:t>
      </w:r>
      <w:r>
        <w:rPr>
          <w:spacing w:val="-14"/>
        </w:rPr>
        <w:t xml:space="preserve"> </w:t>
      </w:r>
      <w:r>
        <w:t>their</w:t>
      </w:r>
      <w:r>
        <w:rPr>
          <w:spacing w:val="-13"/>
        </w:rPr>
        <w:t xml:space="preserve"> </w:t>
      </w:r>
      <w:r>
        <w:t>skills</w:t>
      </w:r>
      <w:r>
        <w:rPr>
          <w:spacing w:val="-14"/>
        </w:rPr>
        <w:t xml:space="preserve"> </w:t>
      </w:r>
      <w:r>
        <w:t>in</w:t>
      </w:r>
      <w:r>
        <w:rPr>
          <w:spacing w:val="-14"/>
        </w:rPr>
        <w:t xml:space="preserve"> </w:t>
      </w:r>
      <w:r>
        <w:t>a</w:t>
      </w:r>
      <w:r>
        <w:rPr>
          <w:spacing w:val="-14"/>
        </w:rPr>
        <w:t xml:space="preserve"> </w:t>
      </w:r>
      <w:r>
        <w:t>structured</w:t>
      </w:r>
      <w:r>
        <w:rPr>
          <w:spacing w:val="-13"/>
        </w:rPr>
        <w:t xml:space="preserve"> </w:t>
      </w:r>
      <w:r>
        <w:t>yet self-directed</w:t>
      </w:r>
      <w:r>
        <w:rPr>
          <w:spacing w:val="-2"/>
        </w:rPr>
        <w:t xml:space="preserve"> </w:t>
      </w:r>
      <w:r>
        <w:t>manner. Such</w:t>
      </w:r>
      <w:r>
        <w:rPr>
          <w:spacing w:val="-2"/>
        </w:rPr>
        <w:t xml:space="preserve"> </w:t>
      </w:r>
      <w:r>
        <w:t>autonomy</w:t>
      </w:r>
      <w:r>
        <w:rPr>
          <w:spacing w:val="-6"/>
        </w:rPr>
        <w:t xml:space="preserve"> </w:t>
      </w:r>
      <w:r>
        <w:t>is</w:t>
      </w:r>
      <w:r>
        <w:rPr>
          <w:spacing w:val="-2"/>
        </w:rPr>
        <w:t xml:space="preserve"> </w:t>
      </w:r>
      <w:r>
        <w:t>essential in developing advanced writing skills, as it empowers</w:t>
      </w:r>
      <w:r>
        <w:rPr>
          <w:spacing w:val="-9"/>
        </w:rPr>
        <w:t xml:space="preserve"> </w:t>
      </w:r>
      <w:r>
        <w:t>students</w:t>
      </w:r>
      <w:r>
        <w:rPr>
          <w:spacing w:val="-9"/>
        </w:rPr>
        <w:t xml:space="preserve"> </w:t>
      </w:r>
      <w:r>
        <w:t>to</w:t>
      </w:r>
      <w:r>
        <w:rPr>
          <w:spacing w:val="-14"/>
        </w:rPr>
        <w:t xml:space="preserve"> </w:t>
      </w:r>
      <w:r>
        <w:t>approach</w:t>
      </w:r>
      <w:r>
        <w:rPr>
          <w:spacing w:val="-9"/>
        </w:rPr>
        <w:t xml:space="preserve"> </w:t>
      </w:r>
      <w:r>
        <w:t>their</w:t>
      </w:r>
      <w:r>
        <w:rPr>
          <w:spacing w:val="-10"/>
        </w:rPr>
        <w:t xml:space="preserve"> </w:t>
      </w:r>
      <w:r>
        <w:t>writing</w:t>
      </w:r>
      <w:r>
        <w:rPr>
          <w:spacing w:val="-10"/>
        </w:rPr>
        <w:t xml:space="preserve"> </w:t>
      </w:r>
      <w:r>
        <w:t>with critical perception and independence.</w:t>
      </w:r>
    </w:p>
    <w:p w:rsidR="00A20C52" w:rsidRDefault="003E33F8">
      <w:pPr>
        <w:pStyle w:val="ListParagraph"/>
        <w:numPr>
          <w:ilvl w:val="3"/>
          <w:numId w:val="3"/>
        </w:numPr>
        <w:tabs>
          <w:tab w:val="left" w:pos="1029"/>
        </w:tabs>
        <w:spacing w:before="118"/>
        <w:ind w:right="48" w:firstLine="0"/>
        <w:jc w:val="both"/>
        <w:rPr>
          <w:i/>
        </w:rPr>
      </w:pPr>
      <w:r>
        <w:rPr>
          <w:i/>
        </w:rPr>
        <w:t xml:space="preserve">Opportunities for Practice Beyond the </w:t>
      </w:r>
      <w:r>
        <w:rPr>
          <w:i/>
          <w:spacing w:val="-2"/>
        </w:rPr>
        <w:t>Classroom</w:t>
      </w:r>
    </w:p>
    <w:p w:rsidR="00A20C52" w:rsidRDefault="003E33F8">
      <w:pPr>
        <w:pStyle w:val="BodyText"/>
        <w:spacing w:before="123"/>
        <w:ind w:right="47"/>
      </w:pPr>
      <w:r>
        <w:t>Writing is a skill that thrives on consistent practice, and self-study provides a flexible platform to complement structured classroom learning.</w:t>
      </w:r>
      <w:r>
        <w:rPr>
          <w:spacing w:val="-4"/>
        </w:rPr>
        <w:t xml:space="preserve"> </w:t>
      </w:r>
      <w:r>
        <w:t>According</w:t>
      </w:r>
      <w:r>
        <w:rPr>
          <w:spacing w:val="-5"/>
        </w:rPr>
        <w:t xml:space="preserve"> </w:t>
      </w:r>
      <w:r>
        <w:t>to</w:t>
      </w:r>
      <w:r>
        <w:rPr>
          <w:spacing w:val="-5"/>
        </w:rPr>
        <w:t xml:space="preserve"> </w:t>
      </w:r>
      <w:r>
        <w:t>Bailey,</w:t>
      </w:r>
      <w:r>
        <w:rPr>
          <w:spacing w:val="-4"/>
        </w:rPr>
        <w:t xml:space="preserve"> </w:t>
      </w:r>
      <w:r>
        <w:t>Curtis,</w:t>
      </w:r>
      <w:r>
        <w:rPr>
          <w:spacing w:val="-4"/>
        </w:rPr>
        <w:t xml:space="preserve"> </w:t>
      </w:r>
      <w:r>
        <w:t>and</w:t>
      </w:r>
      <w:r>
        <w:rPr>
          <w:spacing w:val="-5"/>
        </w:rPr>
        <w:t xml:space="preserve"> </w:t>
      </w:r>
      <w:r>
        <w:t>Nunan reflective practices suc</w:t>
      </w:r>
      <w:r>
        <w:t>h as journaling, videotaping,</w:t>
      </w:r>
      <w:r>
        <w:rPr>
          <w:spacing w:val="-7"/>
        </w:rPr>
        <w:t xml:space="preserve"> </w:t>
      </w:r>
      <w:r>
        <w:t>and</w:t>
      </w:r>
      <w:r>
        <w:rPr>
          <w:spacing w:val="-9"/>
        </w:rPr>
        <w:t xml:space="preserve"> </w:t>
      </w:r>
      <w:r>
        <w:t>portfolio</w:t>
      </w:r>
      <w:r>
        <w:rPr>
          <w:spacing w:val="-9"/>
        </w:rPr>
        <w:t xml:space="preserve"> </w:t>
      </w:r>
      <w:r>
        <w:t>creation</w:t>
      </w:r>
      <w:r>
        <w:rPr>
          <w:spacing w:val="-9"/>
        </w:rPr>
        <w:t xml:space="preserve"> </w:t>
      </w:r>
      <w:r>
        <w:t>allow</w:t>
      </w:r>
      <w:r>
        <w:rPr>
          <w:spacing w:val="-10"/>
        </w:rPr>
        <w:t xml:space="preserve"> </w:t>
      </w:r>
      <w:r>
        <w:t>learners to evaluate their approaches critically and refine their strategies over time.</w:t>
      </w:r>
      <w:r>
        <w:rPr>
          <w:vertAlign w:val="superscript"/>
        </w:rPr>
        <w:t>22</w:t>
      </w:r>
      <w:r>
        <w:t xml:space="preserve"> Sun and Wang emphasize the integration of technology-driven tools, such as online writing platforms and gra</w:t>
      </w:r>
      <w:r>
        <w:t>mmar-checking</w:t>
      </w:r>
      <w:r>
        <w:rPr>
          <w:spacing w:val="-14"/>
        </w:rPr>
        <w:t xml:space="preserve"> </w:t>
      </w:r>
      <w:r>
        <w:t>software,</w:t>
      </w:r>
      <w:r>
        <w:rPr>
          <w:spacing w:val="-14"/>
        </w:rPr>
        <w:t xml:space="preserve"> </w:t>
      </w:r>
      <w:r>
        <w:t>which</w:t>
      </w:r>
      <w:r>
        <w:rPr>
          <w:spacing w:val="-14"/>
        </w:rPr>
        <w:t xml:space="preserve"> </w:t>
      </w:r>
      <w:r>
        <w:t>offer</w:t>
      </w:r>
      <w:r>
        <w:rPr>
          <w:spacing w:val="-13"/>
        </w:rPr>
        <w:t xml:space="preserve"> </w:t>
      </w:r>
      <w:r>
        <w:t>students additional avenues for practice and immediate feedback.</w:t>
      </w:r>
      <w:r>
        <w:rPr>
          <w:vertAlign w:val="superscript"/>
        </w:rPr>
        <w:t>19</w:t>
      </w:r>
      <w:r>
        <w:t xml:space="preserve"> These methods create opportunities for students to practice diverse writing tasks in low-pressure environments, thereby developing their skills increment</w:t>
      </w:r>
      <w:r>
        <w:t>ally.</w:t>
      </w:r>
    </w:p>
    <w:p w:rsidR="00A20C52" w:rsidRDefault="003E33F8">
      <w:pPr>
        <w:pStyle w:val="BodyText"/>
        <w:spacing w:before="120"/>
        <w:ind w:right="46" w:firstLine="571"/>
      </w:pPr>
      <w:r>
        <w:t>Furthermore, as</w:t>
      </w:r>
      <w:r>
        <w:rPr>
          <w:spacing w:val="-1"/>
        </w:rPr>
        <w:t xml:space="preserve"> </w:t>
      </w:r>
      <w:r>
        <w:t>emphasized</w:t>
      </w:r>
      <w:r>
        <w:rPr>
          <w:spacing w:val="-1"/>
        </w:rPr>
        <w:t xml:space="preserve"> </w:t>
      </w:r>
      <w:r>
        <w:t>by</w:t>
      </w:r>
      <w:r>
        <w:rPr>
          <w:spacing w:val="-1"/>
        </w:rPr>
        <w:t xml:space="preserve"> </w:t>
      </w:r>
      <w:r>
        <w:t>Peercy</w:t>
      </w:r>
      <w:r>
        <w:rPr>
          <w:spacing w:val="-1"/>
        </w:rPr>
        <w:t xml:space="preserve"> </w:t>
      </w:r>
      <w:r>
        <w:t>the importance of practice extends to creating targeted opportunities for implementing and refining new skills.</w:t>
      </w:r>
      <w:r>
        <w:rPr>
          <w:vertAlign w:val="superscript"/>
        </w:rPr>
        <w:t>23</w:t>
      </w:r>
      <w:r>
        <w:t xml:space="preserve"> Peercy highlighted the necessity of providing learners with focused practice sessions, accompanied </w:t>
      </w:r>
      <w:r>
        <w:t>by meaningful feedback, to</w:t>
      </w:r>
      <w:r>
        <w:rPr>
          <w:spacing w:val="-1"/>
        </w:rPr>
        <w:t xml:space="preserve"> </w:t>
      </w:r>
      <w:r>
        <w:t>ensure</w:t>
      </w:r>
      <w:r>
        <w:rPr>
          <w:spacing w:val="-2"/>
        </w:rPr>
        <w:t xml:space="preserve"> </w:t>
      </w:r>
      <w:r>
        <w:t>sustained</w:t>
      </w:r>
      <w:r>
        <w:rPr>
          <w:spacing w:val="-1"/>
        </w:rPr>
        <w:t xml:space="preserve"> </w:t>
      </w:r>
      <w:r>
        <w:t>improvement. This iterative</w:t>
      </w:r>
      <w:r>
        <w:rPr>
          <w:spacing w:val="-14"/>
        </w:rPr>
        <w:t xml:space="preserve"> </w:t>
      </w:r>
      <w:r>
        <w:t>approach</w:t>
      </w:r>
      <w:r>
        <w:rPr>
          <w:spacing w:val="-14"/>
        </w:rPr>
        <w:t xml:space="preserve"> </w:t>
      </w:r>
      <w:r>
        <w:t>enables</w:t>
      </w:r>
      <w:r>
        <w:rPr>
          <w:spacing w:val="-14"/>
        </w:rPr>
        <w:t xml:space="preserve"> </w:t>
      </w:r>
      <w:r>
        <w:t>students</w:t>
      </w:r>
      <w:r>
        <w:rPr>
          <w:spacing w:val="-13"/>
        </w:rPr>
        <w:t xml:space="preserve"> </w:t>
      </w:r>
      <w:r>
        <w:t>to</w:t>
      </w:r>
      <w:r>
        <w:rPr>
          <w:spacing w:val="-14"/>
        </w:rPr>
        <w:t xml:space="preserve"> </w:t>
      </w:r>
      <w:r>
        <w:t>experiment, identify their strengths and weaknesses, and engage actively with their learning process. Together, these strategies empower students to extend</w:t>
      </w:r>
      <w:r>
        <w:t xml:space="preserve"> their writing proficiency beyond classroom boundaries, fostering deeper engagement and skill mastery.</w:t>
      </w:r>
    </w:p>
    <w:p w:rsidR="00A20C52" w:rsidRDefault="003E33F8">
      <w:pPr>
        <w:pStyle w:val="ListParagraph"/>
        <w:numPr>
          <w:ilvl w:val="3"/>
          <w:numId w:val="3"/>
        </w:numPr>
        <w:tabs>
          <w:tab w:val="left" w:pos="1062"/>
        </w:tabs>
        <w:spacing w:before="122"/>
        <w:ind w:right="51" w:firstLine="0"/>
        <w:jc w:val="both"/>
        <w:rPr>
          <w:i/>
        </w:rPr>
      </w:pPr>
      <w:r>
        <w:rPr>
          <w:i/>
        </w:rPr>
        <w:t xml:space="preserve">Deepening Understanding of Writing </w:t>
      </w:r>
      <w:r>
        <w:rPr>
          <w:i/>
          <w:spacing w:val="-2"/>
        </w:rPr>
        <w:t>Concepts</w:t>
      </w:r>
    </w:p>
    <w:p w:rsidR="00A20C52" w:rsidRDefault="003E33F8">
      <w:pPr>
        <w:pStyle w:val="BodyText"/>
        <w:spacing w:before="118"/>
        <w:ind w:right="47"/>
      </w:pPr>
      <w:r>
        <w:t>Self-study enables students to deepen their understanding of writing concepts by engaging with</w:t>
      </w:r>
      <w:r>
        <w:rPr>
          <w:spacing w:val="-14"/>
        </w:rPr>
        <w:t xml:space="preserve"> </w:t>
      </w:r>
      <w:r>
        <w:t>diverse</w:t>
      </w:r>
      <w:r>
        <w:rPr>
          <w:spacing w:val="-14"/>
        </w:rPr>
        <w:t xml:space="preserve"> </w:t>
      </w:r>
      <w:r>
        <w:t>resources</w:t>
      </w:r>
      <w:r>
        <w:rPr>
          <w:spacing w:val="-14"/>
        </w:rPr>
        <w:t xml:space="preserve"> </w:t>
      </w:r>
      <w:r>
        <w:t>and</w:t>
      </w:r>
      <w:r>
        <w:rPr>
          <w:spacing w:val="-13"/>
        </w:rPr>
        <w:t xml:space="preserve"> </w:t>
      </w:r>
      <w:r>
        <w:t>reflective</w:t>
      </w:r>
      <w:r>
        <w:rPr>
          <w:spacing w:val="-14"/>
        </w:rPr>
        <w:t xml:space="preserve"> </w:t>
      </w:r>
      <w:r>
        <w:t>practices.</w:t>
      </w:r>
      <w:r>
        <w:rPr>
          <w:spacing w:val="-14"/>
        </w:rPr>
        <w:t xml:space="preserve"> </w:t>
      </w:r>
      <w:r>
        <w:t>As Golombek emphasizes, tools like reflection journals help learners not only articulate their tacit understandings but also connect their thoughts and emotions to refine their approaches.</w:t>
      </w:r>
      <w:r>
        <w:rPr>
          <w:vertAlign w:val="superscript"/>
        </w:rPr>
        <w:t>24</w:t>
      </w:r>
      <w:r>
        <w:t xml:space="preserve"> In parallel, exploring gramma</w:t>
      </w:r>
      <w:r>
        <w:t>r guides, tutorials, and workshops supports the independent mastery of effective writing techniques. By integrating these practices, students</w:t>
      </w:r>
      <w:r>
        <w:rPr>
          <w:spacing w:val="56"/>
        </w:rPr>
        <w:t xml:space="preserve"> </w:t>
      </w:r>
      <w:r>
        <w:t>are</w:t>
      </w:r>
      <w:r>
        <w:rPr>
          <w:spacing w:val="59"/>
        </w:rPr>
        <w:t xml:space="preserve"> </w:t>
      </w:r>
      <w:r>
        <w:t>empowered</w:t>
      </w:r>
      <w:r>
        <w:rPr>
          <w:spacing w:val="60"/>
        </w:rPr>
        <w:t xml:space="preserve"> </w:t>
      </w:r>
      <w:r>
        <w:t>to</w:t>
      </w:r>
      <w:r>
        <w:rPr>
          <w:spacing w:val="56"/>
        </w:rPr>
        <w:t xml:space="preserve"> </w:t>
      </w:r>
      <w:r>
        <w:t>discover</w:t>
      </w:r>
      <w:r>
        <w:rPr>
          <w:spacing w:val="55"/>
        </w:rPr>
        <w:t xml:space="preserve"> </w:t>
      </w:r>
      <w:r>
        <w:rPr>
          <w:spacing w:val="-2"/>
        </w:rPr>
        <w:t>strategies</w:t>
      </w:r>
    </w:p>
    <w:p w:rsidR="00A20C52" w:rsidRDefault="00A20C52">
      <w:pPr>
        <w:pStyle w:val="BodyText"/>
        <w:sectPr w:rsidR="00A20C52">
          <w:pgSz w:w="12240" w:h="15840"/>
          <w:pgMar w:top="1040" w:right="1080" w:bottom="280" w:left="1440" w:header="720" w:footer="720" w:gutter="0"/>
          <w:cols w:num="2" w:space="720" w:equalWidth="0">
            <w:col w:w="4648" w:space="418"/>
            <w:col w:w="4654"/>
          </w:cols>
        </w:sectPr>
      </w:pPr>
    </w:p>
    <w:p w:rsidR="00A20C52" w:rsidRDefault="003E33F8">
      <w:pPr>
        <w:pStyle w:val="BodyText"/>
        <w:spacing w:before="74"/>
        <w:ind w:right="44"/>
      </w:pPr>
      <w:r>
        <w:lastRenderedPageBreak/>
        <w:t>tailored to their needs and pace, ensuring consistent impr</w:t>
      </w:r>
      <w:r>
        <w:t xml:space="preserve">ovement in writing quality and </w:t>
      </w:r>
      <w:r>
        <w:rPr>
          <w:spacing w:val="-2"/>
        </w:rPr>
        <w:t>style.</w:t>
      </w:r>
    </w:p>
    <w:p w:rsidR="00A20C52" w:rsidRDefault="003E33F8">
      <w:pPr>
        <w:pStyle w:val="ListParagraph"/>
        <w:numPr>
          <w:ilvl w:val="3"/>
          <w:numId w:val="3"/>
        </w:numPr>
        <w:tabs>
          <w:tab w:val="left" w:pos="977"/>
        </w:tabs>
        <w:spacing w:before="119"/>
        <w:ind w:left="977" w:hanging="718"/>
        <w:jc w:val="both"/>
        <w:rPr>
          <w:i/>
        </w:rPr>
      </w:pPr>
      <w:r>
        <w:rPr>
          <w:i/>
        </w:rPr>
        <w:t>Enhanced</w:t>
      </w:r>
      <w:r>
        <w:rPr>
          <w:i/>
          <w:spacing w:val="-3"/>
        </w:rPr>
        <w:t xml:space="preserve"> </w:t>
      </w:r>
      <w:r>
        <w:rPr>
          <w:i/>
        </w:rPr>
        <w:t>Motivation</w:t>
      </w:r>
      <w:r>
        <w:rPr>
          <w:i/>
          <w:spacing w:val="-8"/>
        </w:rPr>
        <w:t xml:space="preserve"> </w:t>
      </w:r>
      <w:r>
        <w:rPr>
          <w:i/>
        </w:rPr>
        <w:t>and</w:t>
      </w:r>
      <w:r>
        <w:rPr>
          <w:i/>
          <w:spacing w:val="-7"/>
        </w:rPr>
        <w:t xml:space="preserve"> </w:t>
      </w:r>
      <w:r>
        <w:rPr>
          <w:i/>
          <w:spacing w:val="-2"/>
        </w:rPr>
        <w:t>Engagement</w:t>
      </w:r>
    </w:p>
    <w:p w:rsidR="00A20C52" w:rsidRDefault="003E33F8">
      <w:pPr>
        <w:pStyle w:val="BodyText"/>
        <w:spacing w:before="122"/>
        <w:ind w:right="38"/>
      </w:pPr>
      <w:r>
        <w:t>One of the key advantages of self-study is its ability</w:t>
      </w:r>
      <w:r>
        <w:rPr>
          <w:spacing w:val="-13"/>
        </w:rPr>
        <w:t xml:space="preserve"> </w:t>
      </w:r>
      <w:r>
        <w:t>to</w:t>
      </w:r>
      <w:r>
        <w:rPr>
          <w:spacing w:val="-13"/>
        </w:rPr>
        <w:t xml:space="preserve"> </w:t>
      </w:r>
      <w:r>
        <w:t>foster</w:t>
      </w:r>
      <w:r>
        <w:rPr>
          <w:spacing w:val="-14"/>
        </w:rPr>
        <w:t xml:space="preserve"> </w:t>
      </w:r>
      <w:r>
        <w:t>motivation</w:t>
      </w:r>
      <w:r>
        <w:rPr>
          <w:spacing w:val="-12"/>
        </w:rPr>
        <w:t xml:space="preserve"> </w:t>
      </w:r>
      <w:r>
        <w:t>and</w:t>
      </w:r>
      <w:r>
        <w:rPr>
          <w:spacing w:val="-13"/>
        </w:rPr>
        <w:t xml:space="preserve"> </w:t>
      </w:r>
      <w:r>
        <w:t>engagement</w:t>
      </w:r>
      <w:r>
        <w:rPr>
          <w:spacing w:val="-8"/>
        </w:rPr>
        <w:t xml:space="preserve"> </w:t>
      </w:r>
      <w:r>
        <w:t>in</w:t>
      </w:r>
      <w:bookmarkStart w:id="162" w:name="_GoBack"/>
      <w:bookmarkEnd w:id="162"/>
      <w:r>
        <w:rPr>
          <w:spacing w:val="-13"/>
        </w:rPr>
        <w:t xml:space="preserve"> </w:t>
      </w:r>
      <w:r>
        <w:t>the writing</w:t>
      </w:r>
      <w:r>
        <w:rPr>
          <w:spacing w:val="-14"/>
        </w:rPr>
        <w:t xml:space="preserve"> </w:t>
      </w:r>
      <w:r>
        <w:t>process.</w:t>
      </w:r>
      <w:r>
        <w:rPr>
          <w:spacing w:val="-11"/>
        </w:rPr>
        <w:t xml:space="preserve"> </w:t>
      </w:r>
      <w:r>
        <w:t>Sun</w:t>
      </w:r>
      <w:r>
        <w:rPr>
          <w:spacing w:val="-14"/>
        </w:rPr>
        <w:t xml:space="preserve"> </w:t>
      </w:r>
      <w:r>
        <w:t>and</w:t>
      </w:r>
      <w:r>
        <w:rPr>
          <w:spacing w:val="-14"/>
        </w:rPr>
        <w:t xml:space="preserve"> </w:t>
      </w:r>
      <w:r>
        <w:t>Wang</w:t>
      </w:r>
      <w:r>
        <w:rPr>
          <w:spacing w:val="-6"/>
        </w:rPr>
        <w:t xml:space="preserve"> </w:t>
      </w:r>
      <w:r>
        <w:t>demonstrated</w:t>
      </w:r>
      <w:r>
        <w:rPr>
          <w:spacing w:val="-14"/>
        </w:rPr>
        <w:t xml:space="preserve"> </w:t>
      </w:r>
      <w:r>
        <w:t>that students</w:t>
      </w:r>
      <w:r>
        <w:rPr>
          <w:spacing w:val="-8"/>
        </w:rPr>
        <w:t xml:space="preserve"> </w:t>
      </w:r>
      <w:r>
        <w:t>with</w:t>
      </w:r>
      <w:r>
        <w:rPr>
          <w:spacing w:val="-13"/>
        </w:rPr>
        <w:t xml:space="preserve"> </w:t>
      </w:r>
      <w:r>
        <w:t>high</w:t>
      </w:r>
      <w:r>
        <w:rPr>
          <w:spacing w:val="-13"/>
        </w:rPr>
        <w:t xml:space="preserve"> </w:t>
      </w:r>
      <w:r>
        <w:t>self-efficacy</w:t>
      </w:r>
      <w:r>
        <w:rPr>
          <w:spacing w:val="-9"/>
        </w:rPr>
        <w:t xml:space="preserve"> </w:t>
      </w:r>
      <w:r>
        <w:t>are</w:t>
      </w:r>
      <w:r>
        <w:rPr>
          <w:spacing w:val="-11"/>
        </w:rPr>
        <w:t xml:space="preserve"> </w:t>
      </w:r>
      <w:r>
        <w:t>more</w:t>
      </w:r>
      <w:r>
        <w:rPr>
          <w:spacing w:val="-11"/>
        </w:rPr>
        <w:t xml:space="preserve"> </w:t>
      </w:r>
      <w:r>
        <w:t>likely</w:t>
      </w:r>
      <w:r>
        <w:rPr>
          <w:spacing w:val="-9"/>
        </w:rPr>
        <w:t xml:space="preserve"> </w:t>
      </w:r>
      <w:r>
        <w:t>to sustain their motivation and achieve better outcomes</w:t>
      </w:r>
      <w:r>
        <w:rPr>
          <w:spacing w:val="-8"/>
        </w:rPr>
        <w:t xml:space="preserve"> </w:t>
      </w:r>
      <w:r>
        <w:t>in</w:t>
      </w:r>
      <w:r>
        <w:rPr>
          <w:spacing w:val="-14"/>
        </w:rPr>
        <w:t xml:space="preserve"> </w:t>
      </w:r>
      <w:r>
        <w:t>writing.</w:t>
      </w:r>
      <w:r>
        <w:rPr>
          <w:vertAlign w:val="superscript"/>
        </w:rPr>
        <w:t>19</w:t>
      </w:r>
      <w:r>
        <w:rPr>
          <w:spacing w:val="-11"/>
        </w:rPr>
        <w:t xml:space="preserve"> </w:t>
      </w:r>
      <w:r>
        <w:t>This</w:t>
      </w:r>
      <w:r>
        <w:rPr>
          <w:spacing w:val="-12"/>
        </w:rPr>
        <w:t xml:space="preserve"> </w:t>
      </w:r>
      <w:r>
        <w:t>is</w:t>
      </w:r>
      <w:r>
        <w:rPr>
          <w:spacing w:val="-13"/>
        </w:rPr>
        <w:t xml:space="preserve"> </w:t>
      </w:r>
      <w:r>
        <w:t>particularly</w:t>
      </w:r>
      <w:r>
        <w:rPr>
          <w:spacing w:val="-9"/>
        </w:rPr>
        <w:t xml:space="preserve"> </w:t>
      </w:r>
      <w:r>
        <w:t>evident when learners have opportunities to explore topics and writing styles that align with their personal interests. Bandura's theory further supports</w:t>
      </w:r>
      <w:r>
        <w:t xml:space="preserve"> the idea that intrinsic motivation and self-efficacy significantly enhance learners' persistence and success.</w:t>
      </w:r>
      <w:r>
        <w:rPr>
          <w:vertAlign w:val="superscript"/>
        </w:rPr>
        <w:t>25</w:t>
      </w:r>
      <w:r>
        <w:t xml:space="preserve"> Moreover, the use of technology, such as writing platforms and feedback tools, provides immediate rewards and sustains learner engagement.</w:t>
      </w:r>
    </w:p>
    <w:p w:rsidR="00A20C52" w:rsidRDefault="003E33F8">
      <w:pPr>
        <w:pStyle w:val="ListParagraph"/>
        <w:numPr>
          <w:ilvl w:val="3"/>
          <w:numId w:val="3"/>
        </w:numPr>
        <w:tabs>
          <w:tab w:val="left" w:pos="1126"/>
        </w:tabs>
        <w:spacing w:before="119"/>
        <w:ind w:right="38" w:firstLine="0"/>
        <w:jc w:val="both"/>
        <w:rPr>
          <w:i/>
        </w:rPr>
      </w:pPr>
      <w:r>
        <w:rPr>
          <w:i/>
        </w:rPr>
        <w:t>Overcoming Challenges with Self- Discipline and Feedback</w:t>
      </w:r>
    </w:p>
    <w:p w:rsidR="00A20C52" w:rsidRDefault="003E33F8">
      <w:pPr>
        <w:pStyle w:val="BodyText"/>
        <w:spacing w:before="123"/>
        <w:ind w:right="38"/>
      </w:pPr>
      <w:r>
        <w:t>Despite its many benefits, self-study presents challenges, particularly in maintaining self- discipline</w:t>
      </w:r>
      <w:r>
        <w:rPr>
          <w:spacing w:val="-11"/>
        </w:rPr>
        <w:t xml:space="preserve"> </w:t>
      </w:r>
      <w:r>
        <w:t>and</w:t>
      </w:r>
      <w:r>
        <w:rPr>
          <w:spacing w:val="-7"/>
        </w:rPr>
        <w:t xml:space="preserve"> </w:t>
      </w:r>
      <w:r>
        <w:t>obtaining</w:t>
      </w:r>
      <w:r>
        <w:rPr>
          <w:spacing w:val="-11"/>
        </w:rPr>
        <w:t xml:space="preserve"> </w:t>
      </w:r>
      <w:r>
        <w:t>structured</w:t>
      </w:r>
      <w:r>
        <w:rPr>
          <w:spacing w:val="-7"/>
        </w:rPr>
        <w:t xml:space="preserve"> </w:t>
      </w:r>
      <w:r>
        <w:t>feedback.</w:t>
      </w:r>
      <w:r>
        <w:rPr>
          <w:spacing w:val="-5"/>
        </w:rPr>
        <w:t xml:space="preserve"> </w:t>
      </w:r>
      <w:r>
        <w:t>Sun and Wang highlight the role of self-regulated learning (</w:t>
      </w:r>
      <w:r>
        <w:t>SRL) strategies, such as goal setting, self-monitoring, and systematic review, in overcoming these barriers.</w:t>
      </w:r>
      <w:r>
        <w:rPr>
          <w:vertAlign w:val="superscript"/>
        </w:rPr>
        <w:t>19</w:t>
      </w:r>
      <w:r>
        <w:t xml:space="preserve"> Incorporating feedback mechanisms, whether through peer review or digital platforms, is crucial. Hayes emphasizes that a supportive learning envi</w:t>
      </w:r>
      <w:r>
        <w:t>ronment combined with structured self- regulation fosters sustained progress.</w:t>
      </w:r>
      <w:r>
        <w:rPr>
          <w:vertAlign w:val="superscript"/>
        </w:rPr>
        <w:t>26</w:t>
      </w:r>
      <w:r>
        <w:t xml:space="preserve"> For example, tools that allow learners to track their performance and receive constructive feedback can mitigate the absence of immediate external </w:t>
      </w:r>
      <w:r>
        <w:rPr>
          <w:spacing w:val="-2"/>
        </w:rPr>
        <w:t>evaluation.</w:t>
      </w:r>
    </w:p>
    <w:p w:rsidR="00A20C52" w:rsidRDefault="003E33F8">
      <w:pPr>
        <w:pStyle w:val="ListParagraph"/>
        <w:numPr>
          <w:ilvl w:val="3"/>
          <w:numId w:val="3"/>
        </w:numPr>
        <w:tabs>
          <w:tab w:val="left" w:pos="1040"/>
        </w:tabs>
        <w:spacing w:before="120"/>
        <w:ind w:right="42" w:firstLine="0"/>
        <w:jc w:val="both"/>
        <w:rPr>
          <w:i/>
        </w:rPr>
      </w:pPr>
      <w:r>
        <w:rPr>
          <w:i/>
        </w:rPr>
        <w:t>Integration of Se</w:t>
      </w:r>
      <w:r>
        <w:rPr>
          <w:i/>
        </w:rPr>
        <w:t xml:space="preserve">lf-Study with Formal </w:t>
      </w:r>
      <w:r>
        <w:rPr>
          <w:i/>
          <w:spacing w:val="-2"/>
        </w:rPr>
        <w:t>Instruction</w:t>
      </w:r>
    </w:p>
    <w:p w:rsidR="00A20C52" w:rsidRDefault="003E33F8">
      <w:pPr>
        <w:pStyle w:val="BodyText"/>
        <w:spacing w:before="118"/>
        <w:ind w:right="39"/>
      </w:pPr>
      <w:r>
        <w:t>Self-study</w:t>
      </w:r>
      <w:r>
        <w:rPr>
          <w:spacing w:val="-14"/>
        </w:rPr>
        <w:t xml:space="preserve"> </w:t>
      </w:r>
      <w:r>
        <w:t>is</w:t>
      </w:r>
      <w:r>
        <w:rPr>
          <w:spacing w:val="-14"/>
        </w:rPr>
        <w:t xml:space="preserve"> </w:t>
      </w:r>
      <w:r>
        <w:t>not</w:t>
      </w:r>
      <w:r>
        <w:rPr>
          <w:spacing w:val="-14"/>
        </w:rPr>
        <w:t xml:space="preserve"> </w:t>
      </w:r>
      <w:r>
        <w:t>a</w:t>
      </w:r>
      <w:r>
        <w:rPr>
          <w:spacing w:val="-13"/>
        </w:rPr>
        <w:t xml:space="preserve"> </w:t>
      </w:r>
      <w:r>
        <w:t>substitute</w:t>
      </w:r>
      <w:r>
        <w:rPr>
          <w:spacing w:val="-14"/>
        </w:rPr>
        <w:t xml:space="preserve"> </w:t>
      </w:r>
      <w:r>
        <w:t>for</w:t>
      </w:r>
      <w:r>
        <w:rPr>
          <w:spacing w:val="-14"/>
        </w:rPr>
        <w:t xml:space="preserve"> </w:t>
      </w:r>
      <w:r>
        <w:t>formal</w:t>
      </w:r>
      <w:r>
        <w:rPr>
          <w:spacing w:val="-14"/>
        </w:rPr>
        <w:t xml:space="preserve"> </w:t>
      </w:r>
      <w:r>
        <w:t xml:space="preserve">education; rather, it complements it by offering flexibility and personalization. By integrating self-study with classroom instruction, students can create a more comprehensive and </w:t>
      </w:r>
      <w:r>
        <w:t>effective writing education. This combination allows students to practice independently while receiving guidance and feedback from instructors. The blend of formal instruction and self-study ensures that students</w:t>
      </w:r>
      <w:r>
        <w:rPr>
          <w:spacing w:val="-14"/>
        </w:rPr>
        <w:t xml:space="preserve"> </w:t>
      </w:r>
      <w:r>
        <w:t>at</w:t>
      </w:r>
      <w:r>
        <w:rPr>
          <w:spacing w:val="-14"/>
        </w:rPr>
        <w:t xml:space="preserve"> </w:t>
      </w:r>
      <w:r>
        <w:t>Quy</w:t>
      </w:r>
      <w:r>
        <w:rPr>
          <w:spacing w:val="-14"/>
        </w:rPr>
        <w:t xml:space="preserve"> </w:t>
      </w:r>
      <w:r>
        <w:t>Nhon</w:t>
      </w:r>
      <w:r>
        <w:rPr>
          <w:spacing w:val="-13"/>
        </w:rPr>
        <w:t xml:space="preserve"> </w:t>
      </w:r>
      <w:r>
        <w:t>University</w:t>
      </w:r>
      <w:r>
        <w:rPr>
          <w:spacing w:val="-14"/>
        </w:rPr>
        <w:t xml:space="preserve"> </w:t>
      </w:r>
      <w:r>
        <w:t>develop</w:t>
      </w:r>
      <w:r>
        <w:rPr>
          <w:spacing w:val="-14"/>
        </w:rPr>
        <w:t xml:space="preserve"> </w:t>
      </w:r>
      <w:r>
        <w:t>both</w:t>
      </w:r>
      <w:r>
        <w:rPr>
          <w:spacing w:val="-14"/>
        </w:rPr>
        <w:t xml:space="preserve"> </w:t>
      </w:r>
      <w:r>
        <w:t>the tec</w:t>
      </w:r>
      <w:r>
        <w:t>hnical</w:t>
      </w:r>
      <w:r>
        <w:rPr>
          <w:spacing w:val="41"/>
        </w:rPr>
        <w:t xml:space="preserve">  </w:t>
      </w:r>
      <w:r>
        <w:t>writing</w:t>
      </w:r>
      <w:r>
        <w:rPr>
          <w:spacing w:val="42"/>
        </w:rPr>
        <w:t xml:space="preserve">  </w:t>
      </w:r>
      <w:r>
        <w:t>skills</w:t>
      </w:r>
      <w:r>
        <w:rPr>
          <w:spacing w:val="41"/>
        </w:rPr>
        <w:t xml:space="preserve">  </w:t>
      </w:r>
      <w:r>
        <w:t>and</w:t>
      </w:r>
      <w:r>
        <w:rPr>
          <w:spacing w:val="42"/>
        </w:rPr>
        <w:t xml:space="preserve">  </w:t>
      </w:r>
      <w:r>
        <w:t>the</w:t>
      </w:r>
      <w:r>
        <w:rPr>
          <w:spacing w:val="40"/>
        </w:rPr>
        <w:t xml:space="preserve">  </w:t>
      </w:r>
      <w:r>
        <w:rPr>
          <w:spacing w:val="-2"/>
        </w:rPr>
        <w:t>autonomy</w:t>
      </w:r>
    </w:p>
    <w:p w:rsidR="00A20C52" w:rsidRDefault="003E33F8">
      <w:pPr>
        <w:pStyle w:val="BodyText"/>
        <w:spacing w:before="74"/>
        <w:ind w:right="50"/>
      </w:pPr>
      <w:r>
        <w:br w:type="column"/>
      </w:r>
      <w:r>
        <w:lastRenderedPageBreak/>
        <w:t>necessary to succeed in their academic and professional careers.</w:t>
      </w:r>
    </w:p>
    <w:p w:rsidR="00420609" w:rsidRPr="00A41C21" w:rsidRDefault="003E33F8" w:rsidP="00420609">
      <w:pPr>
        <w:pStyle w:val="Heading2"/>
        <w:numPr>
          <w:ilvl w:val="1"/>
          <w:numId w:val="3"/>
        </w:numPr>
        <w:tabs>
          <w:tab w:val="left" w:pos="646"/>
        </w:tabs>
        <w:spacing w:before="117"/>
        <w:ind w:left="646" w:hanging="387"/>
        <w:jc w:val="both"/>
        <w:rPr>
          <w:ins w:id="163" w:author="Hòa Phan Văn" w:date="2025-03-16T10:41:00Z"/>
          <w:color w:val="FF0000"/>
        </w:rPr>
      </w:pPr>
      <w:r>
        <w:t>Previous</w:t>
      </w:r>
      <w:r>
        <w:rPr>
          <w:spacing w:val="-6"/>
        </w:rPr>
        <w:t xml:space="preserve"> </w:t>
      </w:r>
      <w:r>
        <w:rPr>
          <w:spacing w:val="-2"/>
        </w:rPr>
        <w:t>studies</w:t>
      </w:r>
      <w:ins w:id="164" w:author="Hòa Phan Văn" w:date="2025-03-16T10:41:00Z">
        <w:r w:rsidR="00420609">
          <w:rPr>
            <w:spacing w:val="-2"/>
            <w:lang w:val="en-US"/>
          </w:rPr>
          <w:t xml:space="preserve"> </w:t>
        </w:r>
        <w:r w:rsidR="00420609" w:rsidRPr="00A41C21">
          <w:rPr>
            <w:color w:val="FF0000"/>
            <w:spacing w:val="-2"/>
            <w:lang w:val="en-US"/>
          </w:rPr>
          <w:t xml:space="preserve">( </w:t>
        </w:r>
      </w:ins>
      <w:ins w:id="165" w:author="Hòa Phan Văn" w:date="2025-03-16T10:42:00Z">
        <w:r w:rsidR="00131202">
          <w:rPr>
            <w:color w:val="FF0000"/>
            <w:spacing w:val="-2"/>
            <w:lang w:val="en-US"/>
          </w:rPr>
          <w:t>T</w:t>
        </w:r>
      </w:ins>
      <w:ins w:id="166" w:author="Hòa Phan Văn" w:date="2025-03-16T10:41:00Z">
        <w:r w:rsidR="00420609" w:rsidRPr="00A41C21">
          <w:rPr>
            <w:color w:val="FF0000"/>
            <w:spacing w:val="-2"/>
            <w:lang w:val="en-US"/>
          </w:rPr>
          <w:t>his part is better</w:t>
        </w:r>
      </w:ins>
      <w:ins w:id="167" w:author="Hòa Phan Văn" w:date="2025-03-16T10:42:00Z">
        <w:r w:rsidR="00131202">
          <w:rPr>
            <w:color w:val="FF0000"/>
            <w:spacing w:val="-2"/>
            <w:lang w:val="en-US"/>
          </w:rPr>
          <w:t xml:space="preserve"> shortened)</w:t>
        </w:r>
      </w:ins>
    </w:p>
    <w:p w:rsidR="00A20C52" w:rsidRDefault="00A20C52">
      <w:pPr>
        <w:pStyle w:val="Heading2"/>
        <w:numPr>
          <w:ilvl w:val="1"/>
          <w:numId w:val="3"/>
        </w:numPr>
        <w:tabs>
          <w:tab w:val="left" w:pos="646"/>
        </w:tabs>
        <w:ind w:left="646" w:hanging="387"/>
        <w:jc w:val="both"/>
      </w:pPr>
    </w:p>
    <w:p w:rsidR="00A20C52" w:rsidRDefault="003E33F8">
      <w:pPr>
        <w:pStyle w:val="BodyText"/>
        <w:spacing w:before="116"/>
        <w:ind w:right="48"/>
      </w:pPr>
      <w:r>
        <w:t>Research on students' self-study practices in developing English writing skills has been explored in various contexts, providing valuable insights into learners’ behaviors and challenges. These</w:t>
      </w:r>
      <w:r>
        <w:rPr>
          <w:spacing w:val="-14"/>
        </w:rPr>
        <w:t xml:space="preserve"> </w:t>
      </w:r>
      <w:r>
        <w:t>studies</w:t>
      </w:r>
      <w:r>
        <w:rPr>
          <w:spacing w:val="-14"/>
        </w:rPr>
        <w:t xml:space="preserve"> </w:t>
      </w:r>
      <w:r>
        <w:t>often</w:t>
      </w:r>
      <w:r>
        <w:rPr>
          <w:spacing w:val="-12"/>
        </w:rPr>
        <w:t xml:space="preserve"> </w:t>
      </w:r>
      <w:r>
        <w:t>focus</w:t>
      </w:r>
      <w:r>
        <w:rPr>
          <w:spacing w:val="-11"/>
        </w:rPr>
        <w:t xml:space="preserve"> </w:t>
      </w:r>
      <w:r>
        <w:t>on</w:t>
      </w:r>
      <w:r>
        <w:rPr>
          <w:spacing w:val="-14"/>
        </w:rPr>
        <w:t xml:space="preserve"> </w:t>
      </w:r>
      <w:r>
        <w:t>the</w:t>
      </w:r>
      <w:r>
        <w:rPr>
          <w:spacing w:val="-14"/>
        </w:rPr>
        <w:t xml:space="preserve"> </w:t>
      </w:r>
      <w:r>
        <w:t>role</w:t>
      </w:r>
      <w:r>
        <w:rPr>
          <w:spacing w:val="-13"/>
        </w:rPr>
        <w:t xml:space="preserve"> </w:t>
      </w:r>
      <w:r>
        <w:t>of</w:t>
      </w:r>
      <w:r>
        <w:rPr>
          <w:spacing w:val="-14"/>
        </w:rPr>
        <w:t xml:space="preserve"> </w:t>
      </w:r>
      <w:r>
        <w:t xml:space="preserve">individual goals, cultural </w:t>
      </w:r>
      <w:r>
        <w:t>influences, and educational environments in shaping writing development. While differing in scope and methodology, they offer theoretical and practical foundations that align with the objectives of this study, which investigates the self-study habits of th</w:t>
      </w:r>
      <w:r>
        <w:t>ird-year English</w:t>
      </w:r>
      <w:r>
        <w:rPr>
          <w:spacing w:val="-14"/>
        </w:rPr>
        <w:t xml:space="preserve"> </w:t>
      </w:r>
      <w:r>
        <w:t>Language</w:t>
      </w:r>
      <w:r>
        <w:rPr>
          <w:spacing w:val="-14"/>
        </w:rPr>
        <w:t xml:space="preserve"> </w:t>
      </w:r>
      <w:r>
        <w:t>and</w:t>
      </w:r>
      <w:r>
        <w:rPr>
          <w:spacing w:val="-14"/>
        </w:rPr>
        <w:t xml:space="preserve"> </w:t>
      </w:r>
      <w:r>
        <w:t>English</w:t>
      </w:r>
      <w:r>
        <w:rPr>
          <w:spacing w:val="-13"/>
        </w:rPr>
        <w:t xml:space="preserve"> </w:t>
      </w:r>
      <w:r>
        <w:t>Pedagogy</w:t>
      </w:r>
      <w:r>
        <w:rPr>
          <w:spacing w:val="-14"/>
        </w:rPr>
        <w:t xml:space="preserve"> </w:t>
      </w:r>
      <w:r>
        <w:t>students at Quy Nhon University. The following section highlights relevant research that informs and supports this focus.</w:t>
      </w:r>
    </w:p>
    <w:p w:rsidR="00A20C52" w:rsidRDefault="003E33F8">
      <w:pPr>
        <w:pStyle w:val="BodyText"/>
        <w:spacing w:before="124"/>
        <w:ind w:right="44" w:firstLine="566"/>
      </w:pPr>
      <w:r>
        <w:t>The study "ESL Students’ Readiness for Self-Directed Learning in Improving English Writ</w:t>
      </w:r>
      <w:r>
        <w:t>ing Skills" by Adnan and Sayadi provides valuable insights into the relationship between self-directed learning (SDL) and English writing skill improvement, highlighting students' readiness</w:t>
      </w:r>
      <w:r>
        <w:rPr>
          <w:spacing w:val="-5"/>
        </w:rPr>
        <w:t xml:space="preserve"> </w:t>
      </w:r>
      <w:r>
        <w:t>and</w:t>
      </w:r>
      <w:r>
        <w:rPr>
          <w:spacing w:val="-6"/>
        </w:rPr>
        <w:t xml:space="preserve"> </w:t>
      </w:r>
      <w:r>
        <w:t>self-directedness</w:t>
      </w:r>
      <w:r>
        <w:rPr>
          <w:spacing w:val="-5"/>
        </w:rPr>
        <w:t xml:space="preserve"> </w:t>
      </w:r>
      <w:r>
        <w:t>as</w:t>
      </w:r>
      <w:r>
        <w:rPr>
          <w:spacing w:val="-6"/>
        </w:rPr>
        <w:t xml:space="preserve"> </w:t>
      </w:r>
      <w:r>
        <w:t>critical</w:t>
      </w:r>
      <w:r>
        <w:rPr>
          <w:spacing w:val="-5"/>
        </w:rPr>
        <w:t xml:space="preserve"> </w:t>
      </w:r>
      <w:r>
        <w:t>factors. Building</w:t>
      </w:r>
      <w:r>
        <w:rPr>
          <w:spacing w:val="-2"/>
        </w:rPr>
        <w:t xml:space="preserve"> </w:t>
      </w:r>
      <w:r>
        <w:t>on</w:t>
      </w:r>
      <w:r>
        <w:rPr>
          <w:spacing w:val="-2"/>
        </w:rPr>
        <w:t xml:space="preserve"> </w:t>
      </w:r>
      <w:r>
        <w:t>this,</w:t>
      </w:r>
      <w:r>
        <w:rPr>
          <w:spacing w:val="-4"/>
        </w:rPr>
        <w:t xml:space="preserve"> </w:t>
      </w:r>
      <w:r>
        <w:t>the</w:t>
      </w:r>
      <w:r>
        <w:rPr>
          <w:spacing w:val="-4"/>
        </w:rPr>
        <w:t xml:space="preserve"> </w:t>
      </w:r>
      <w:r>
        <w:t>c</w:t>
      </w:r>
      <w:r>
        <w:t>urrent</w:t>
      </w:r>
      <w:r>
        <w:rPr>
          <w:spacing w:val="-1"/>
        </w:rPr>
        <w:t xml:space="preserve"> </w:t>
      </w:r>
      <w:r>
        <w:t>research</w:t>
      </w:r>
      <w:r>
        <w:rPr>
          <w:spacing w:val="-2"/>
        </w:rPr>
        <w:t xml:space="preserve"> </w:t>
      </w:r>
      <w:r>
        <w:t>shifts</w:t>
      </w:r>
      <w:r>
        <w:rPr>
          <w:spacing w:val="-2"/>
        </w:rPr>
        <w:t xml:space="preserve"> </w:t>
      </w:r>
      <w:r>
        <w:t>focus to</w:t>
      </w:r>
      <w:r>
        <w:rPr>
          <w:spacing w:val="-7"/>
        </w:rPr>
        <w:t xml:space="preserve"> </w:t>
      </w:r>
      <w:r>
        <w:t>the</w:t>
      </w:r>
      <w:r>
        <w:rPr>
          <w:spacing w:val="-5"/>
        </w:rPr>
        <w:t xml:space="preserve"> </w:t>
      </w:r>
      <w:r>
        <w:t>practical</w:t>
      </w:r>
      <w:r>
        <w:rPr>
          <w:spacing w:val="-6"/>
        </w:rPr>
        <w:t xml:space="preserve"> </w:t>
      </w:r>
      <w:r>
        <w:t>aspects</w:t>
      </w:r>
      <w:r>
        <w:rPr>
          <w:spacing w:val="-3"/>
        </w:rPr>
        <w:t xml:space="preserve"> </w:t>
      </w:r>
      <w:r>
        <w:t>of</w:t>
      </w:r>
      <w:r>
        <w:rPr>
          <w:spacing w:val="-8"/>
        </w:rPr>
        <w:t xml:space="preserve"> </w:t>
      </w:r>
      <w:r>
        <w:t>self-study</w:t>
      </w:r>
      <w:r>
        <w:rPr>
          <w:spacing w:val="-7"/>
        </w:rPr>
        <w:t xml:space="preserve"> </w:t>
      </w:r>
      <w:r>
        <w:t>among</w:t>
      </w:r>
      <w:r>
        <w:rPr>
          <w:spacing w:val="-12"/>
        </w:rPr>
        <w:t xml:space="preserve"> </w:t>
      </w:r>
      <w:r>
        <w:t>third- year</w:t>
      </w:r>
      <w:r>
        <w:rPr>
          <w:spacing w:val="-1"/>
        </w:rPr>
        <w:t xml:space="preserve"> </w:t>
      </w:r>
      <w:r>
        <w:t>English Language</w:t>
      </w:r>
      <w:r>
        <w:rPr>
          <w:spacing w:val="-1"/>
        </w:rPr>
        <w:t xml:space="preserve"> </w:t>
      </w:r>
      <w:r>
        <w:t>and</w:t>
      </w:r>
      <w:r>
        <w:rPr>
          <w:spacing w:val="-3"/>
        </w:rPr>
        <w:t xml:space="preserve"> </w:t>
      </w:r>
      <w:r>
        <w:t>Pedagogy students</w:t>
      </w:r>
      <w:r>
        <w:rPr>
          <w:spacing w:val="-3"/>
        </w:rPr>
        <w:t xml:space="preserve"> </w:t>
      </w:r>
      <w:r>
        <w:t>at Quy Nhon University, emphasizing their perceptions of self-study’s importance, objectives, and effectiveness, as well as the tools and methods they employ. While SDL encompasses broader autonomy and self- regulation frameworks, this study narrows its sc</w:t>
      </w:r>
      <w:r>
        <w:t xml:space="preserve">ope to university-level learners' specific self- study practices for English writing, addressing gaps in understanding how readiness translates into action and providing practical recommendations to enhance independent </w:t>
      </w:r>
      <w:r>
        <w:rPr>
          <w:spacing w:val="-2"/>
        </w:rPr>
        <w:t>learning.</w:t>
      </w:r>
      <w:r>
        <w:rPr>
          <w:spacing w:val="-2"/>
          <w:vertAlign w:val="superscript"/>
        </w:rPr>
        <w:t>27</w:t>
      </w:r>
    </w:p>
    <w:p w:rsidR="00A20C52" w:rsidRDefault="003E33F8">
      <w:pPr>
        <w:pStyle w:val="BodyText"/>
        <w:spacing w:before="119"/>
        <w:ind w:right="44" w:firstLine="566"/>
      </w:pPr>
      <w:r>
        <w:t>The</w:t>
      </w:r>
      <w:r>
        <w:rPr>
          <w:spacing w:val="-5"/>
        </w:rPr>
        <w:t xml:space="preserve"> </w:t>
      </w:r>
      <w:r>
        <w:t>study</w:t>
      </w:r>
      <w:r>
        <w:rPr>
          <w:spacing w:val="-7"/>
        </w:rPr>
        <w:t xml:space="preserve"> </w:t>
      </w:r>
      <w:r>
        <w:t>"College</w:t>
      </w:r>
      <w:r>
        <w:rPr>
          <w:spacing w:val="-9"/>
        </w:rPr>
        <w:t xml:space="preserve"> </w:t>
      </w:r>
      <w:r>
        <w:t>Studen</w:t>
      </w:r>
      <w:r>
        <w:t>ts'</w:t>
      </w:r>
      <w:r>
        <w:rPr>
          <w:spacing w:val="-8"/>
        </w:rPr>
        <w:t xml:space="preserve"> </w:t>
      </w:r>
      <w:r>
        <w:t>Writing</w:t>
      </w:r>
      <w:r>
        <w:rPr>
          <w:spacing w:val="-7"/>
        </w:rPr>
        <w:t xml:space="preserve"> </w:t>
      </w:r>
      <w:r>
        <w:t>Self- Efficacy and Writing Self-Regulated Learning Strategies in Learning English as a Foreign Language" by Sun and Wang examines the relationship between writing self-efficacy, self- regulated learning (SRL) strategies, and writing proficiency</w:t>
      </w:r>
      <w:r>
        <w:t xml:space="preserve"> among EFL learners. Using questionnaires and test scores, the study found that</w:t>
      </w:r>
      <w:r>
        <w:rPr>
          <w:spacing w:val="-3"/>
        </w:rPr>
        <w:t xml:space="preserve"> </w:t>
      </w:r>
      <w:r>
        <w:t>both</w:t>
      </w:r>
      <w:r>
        <w:rPr>
          <w:spacing w:val="-8"/>
        </w:rPr>
        <w:t xml:space="preserve"> </w:t>
      </w:r>
      <w:r>
        <w:t>writing</w:t>
      </w:r>
      <w:r>
        <w:rPr>
          <w:spacing w:val="-8"/>
        </w:rPr>
        <w:t xml:space="preserve"> </w:t>
      </w:r>
      <w:r>
        <w:t>self-efficacy</w:t>
      </w:r>
      <w:r>
        <w:rPr>
          <w:spacing w:val="-3"/>
        </w:rPr>
        <w:t xml:space="preserve"> </w:t>
      </w:r>
      <w:r>
        <w:t>and</w:t>
      </w:r>
      <w:r>
        <w:rPr>
          <w:spacing w:val="-3"/>
        </w:rPr>
        <w:t xml:space="preserve"> </w:t>
      </w:r>
      <w:r>
        <w:t>SRL</w:t>
      </w:r>
      <w:r>
        <w:rPr>
          <w:spacing w:val="-4"/>
        </w:rPr>
        <w:t xml:space="preserve"> </w:t>
      </w:r>
      <w:r>
        <w:t>strategies significantly predict writing performance, with writing</w:t>
      </w:r>
      <w:r>
        <w:rPr>
          <w:spacing w:val="29"/>
        </w:rPr>
        <w:t xml:space="preserve">  </w:t>
      </w:r>
      <w:r>
        <w:t>self-efficacy</w:t>
      </w:r>
      <w:r>
        <w:rPr>
          <w:spacing w:val="30"/>
        </w:rPr>
        <w:t xml:space="preserve">  </w:t>
      </w:r>
      <w:r>
        <w:t>contributing</w:t>
      </w:r>
      <w:r>
        <w:rPr>
          <w:spacing w:val="30"/>
        </w:rPr>
        <w:t xml:space="preserve">  </w:t>
      </w:r>
      <w:r>
        <w:t>most.</w:t>
      </w:r>
      <w:r>
        <w:rPr>
          <w:spacing w:val="31"/>
        </w:rPr>
        <w:t xml:space="preserve">  </w:t>
      </w:r>
      <w:r>
        <w:rPr>
          <w:spacing w:val="-5"/>
        </w:rPr>
        <w:t>The</w:t>
      </w:r>
    </w:p>
    <w:p w:rsidR="00A20C52" w:rsidRDefault="00A20C52">
      <w:pPr>
        <w:pStyle w:val="BodyText"/>
        <w:sectPr w:rsidR="00A20C52">
          <w:pgSz w:w="12240" w:h="15840"/>
          <w:pgMar w:top="1060" w:right="1080" w:bottom="280" w:left="1440" w:header="720" w:footer="720" w:gutter="0"/>
          <w:cols w:num="2" w:space="720" w:equalWidth="0">
            <w:col w:w="4648" w:space="418"/>
            <w:col w:w="4654"/>
          </w:cols>
        </w:sectPr>
      </w:pPr>
    </w:p>
    <w:p w:rsidR="00A20C52" w:rsidRDefault="003E33F8">
      <w:pPr>
        <w:pStyle w:val="BodyText"/>
        <w:spacing w:before="74"/>
        <w:ind w:right="40"/>
      </w:pPr>
      <w:r>
        <w:lastRenderedPageBreak/>
        <w:t>findings empha</w:t>
      </w:r>
      <w:r>
        <w:t>size that efficacious students are more motivated, persistent, and perform better, while frequent use of SRL strategies like planning, revision, and evaluation enhances writing proficiency. By focusing on college students in an EFL context, the study highl</w:t>
      </w:r>
      <w:r>
        <w:t>ights the importance of fostering self-regulation and self-efficacy in writing instruction, providing a valuable framework for understanding how learners</w:t>
      </w:r>
      <w:r>
        <w:rPr>
          <w:spacing w:val="-4"/>
        </w:rPr>
        <w:t xml:space="preserve"> </w:t>
      </w:r>
      <w:r>
        <w:t>can</w:t>
      </w:r>
      <w:r>
        <w:rPr>
          <w:spacing w:val="-4"/>
        </w:rPr>
        <w:t xml:space="preserve"> </w:t>
      </w:r>
      <w:r>
        <w:t>independently</w:t>
      </w:r>
      <w:r>
        <w:rPr>
          <w:spacing w:val="-4"/>
        </w:rPr>
        <w:t xml:space="preserve"> </w:t>
      </w:r>
      <w:r>
        <w:t>improve</w:t>
      </w:r>
      <w:r>
        <w:rPr>
          <w:spacing w:val="-6"/>
        </w:rPr>
        <w:t xml:space="preserve"> </w:t>
      </w:r>
      <w:r>
        <w:t>their</w:t>
      </w:r>
      <w:r>
        <w:rPr>
          <w:spacing w:val="-6"/>
        </w:rPr>
        <w:t xml:space="preserve"> </w:t>
      </w:r>
      <w:r>
        <w:t>English writing skills. This aligns with the current research’s</w:t>
      </w:r>
      <w:r>
        <w:rPr>
          <w:spacing w:val="-9"/>
        </w:rPr>
        <w:t xml:space="preserve"> </w:t>
      </w:r>
      <w:r>
        <w:t>focus</w:t>
      </w:r>
      <w:r>
        <w:rPr>
          <w:spacing w:val="-9"/>
        </w:rPr>
        <w:t xml:space="preserve"> </w:t>
      </w:r>
      <w:r>
        <w:t>on</w:t>
      </w:r>
      <w:r>
        <w:rPr>
          <w:spacing w:val="-10"/>
        </w:rPr>
        <w:t xml:space="preserve"> </w:t>
      </w:r>
      <w:r>
        <w:t>exploring</w:t>
      </w:r>
      <w:r>
        <w:rPr>
          <w:spacing w:val="-10"/>
        </w:rPr>
        <w:t xml:space="preserve"> </w:t>
      </w:r>
      <w:r>
        <w:t>self-study</w:t>
      </w:r>
      <w:r>
        <w:rPr>
          <w:spacing w:val="-10"/>
        </w:rPr>
        <w:t xml:space="preserve"> </w:t>
      </w:r>
      <w:r>
        <w:t>practices in English writing and further underscores the relevance</w:t>
      </w:r>
      <w:r>
        <w:rPr>
          <w:spacing w:val="-14"/>
        </w:rPr>
        <w:t xml:space="preserve"> </w:t>
      </w:r>
      <w:r>
        <w:t>of</w:t>
      </w:r>
      <w:r>
        <w:rPr>
          <w:spacing w:val="-14"/>
        </w:rPr>
        <w:t xml:space="preserve"> </w:t>
      </w:r>
      <w:r>
        <w:t>psychological</w:t>
      </w:r>
      <w:r>
        <w:rPr>
          <w:spacing w:val="-14"/>
        </w:rPr>
        <w:t xml:space="preserve"> </w:t>
      </w:r>
      <w:r>
        <w:t>and</w:t>
      </w:r>
      <w:r>
        <w:rPr>
          <w:spacing w:val="-13"/>
        </w:rPr>
        <w:t xml:space="preserve"> </w:t>
      </w:r>
      <w:r>
        <w:t>strategic</w:t>
      </w:r>
      <w:r>
        <w:rPr>
          <w:spacing w:val="-14"/>
        </w:rPr>
        <w:t xml:space="preserve"> </w:t>
      </w:r>
      <w:r>
        <w:t>factors</w:t>
      </w:r>
      <w:r>
        <w:rPr>
          <w:spacing w:val="-14"/>
        </w:rPr>
        <w:t xml:space="preserve"> </w:t>
      </w:r>
      <w:r>
        <w:t>in independent learning.</w:t>
      </w:r>
      <w:r>
        <w:rPr>
          <w:vertAlign w:val="superscript"/>
        </w:rPr>
        <w:t>19</w:t>
      </w:r>
    </w:p>
    <w:p w:rsidR="00A20C52" w:rsidRDefault="003E33F8">
      <w:pPr>
        <w:pStyle w:val="BodyText"/>
        <w:spacing w:before="123"/>
        <w:ind w:right="38" w:firstLine="566"/>
      </w:pPr>
      <w:r>
        <w:t>Che Wan Ibrahim, Prain, and Collet investigated the perceived learning strategies of Malaysian university students in Web 2.0-based informal English as a Second Language (ESL) learning. Using quantitative methods, the study surveyed 400 students across eig</w:t>
      </w:r>
      <w:r>
        <w:t>ht universities and</w:t>
      </w:r>
      <w:r>
        <w:rPr>
          <w:spacing w:val="-7"/>
        </w:rPr>
        <w:t xml:space="preserve"> </w:t>
      </w:r>
      <w:r>
        <w:t>revealed</w:t>
      </w:r>
      <w:r>
        <w:rPr>
          <w:spacing w:val="-7"/>
        </w:rPr>
        <w:t xml:space="preserve"> </w:t>
      </w:r>
      <w:r>
        <w:t>that</w:t>
      </w:r>
      <w:r>
        <w:rPr>
          <w:spacing w:val="-6"/>
        </w:rPr>
        <w:t xml:space="preserve"> </w:t>
      </w:r>
      <w:r>
        <w:t>learners</w:t>
      </w:r>
      <w:r>
        <w:rPr>
          <w:spacing w:val="-7"/>
        </w:rPr>
        <w:t xml:space="preserve"> </w:t>
      </w:r>
      <w:r>
        <w:t>intentionally</w:t>
      </w:r>
      <w:r>
        <w:rPr>
          <w:spacing w:val="-7"/>
        </w:rPr>
        <w:t xml:space="preserve"> </w:t>
      </w:r>
      <w:r>
        <w:t>employed metacognitive and collaborative strategies to improve their English skills. Tools such as Facebook, YouTube, and wikis provided a platform for peer collaboration, self-regulated learning, an</w:t>
      </w:r>
      <w:r>
        <w:t>d language</w:t>
      </w:r>
      <w:r>
        <w:rPr>
          <w:spacing w:val="-1"/>
        </w:rPr>
        <w:t xml:space="preserve"> </w:t>
      </w:r>
      <w:r>
        <w:t>practice</w:t>
      </w:r>
      <w:r>
        <w:rPr>
          <w:spacing w:val="-1"/>
        </w:rPr>
        <w:t xml:space="preserve"> </w:t>
      </w:r>
      <w:r>
        <w:t>in informal, low- pressure settings. The research highlighted the importance</w:t>
      </w:r>
      <w:r>
        <w:rPr>
          <w:spacing w:val="-3"/>
        </w:rPr>
        <w:t xml:space="preserve"> </w:t>
      </w:r>
      <w:r>
        <w:t>of</w:t>
      </w:r>
      <w:r>
        <w:rPr>
          <w:spacing w:val="-6"/>
        </w:rPr>
        <w:t xml:space="preserve"> </w:t>
      </w:r>
      <w:r>
        <w:t>strategies</w:t>
      </w:r>
      <w:r>
        <w:rPr>
          <w:spacing w:val="-1"/>
        </w:rPr>
        <w:t xml:space="preserve"> </w:t>
      </w:r>
      <w:r>
        <w:t>like</w:t>
      </w:r>
      <w:r>
        <w:rPr>
          <w:spacing w:val="-3"/>
        </w:rPr>
        <w:t xml:space="preserve"> </w:t>
      </w:r>
      <w:r>
        <w:t>reflection,</w:t>
      </w:r>
      <w:r>
        <w:rPr>
          <w:spacing w:val="-4"/>
        </w:rPr>
        <w:t xml:space="preserve"> </w:t>
      </w:r>
      <w:r>
        <w:t>trial-and- error, and social interaction in fostering autonomous language learning. The findings suggest that</w:t>
      </w:r>
      <w:r>
        <w:rPr>
          <w:spacing w:val="-3"/>
        </w:rPr>
        <w:t xml:space="preserve"> </w:t>
      </w:r>
      <w:r>
        <w:t>these</w:t>
      </w:r>
      <w:r>
        <w:rPr>
          <w:spacing w:val="-1"/>
        </w:rPr>
        <w:t xml:space="preserve"> </w:t>
      </w:r>
      <w:r>
        <w:t>Web 2.0-base</w:t>
      </w:r>
      <w:r>
        <w:t>d approaches not only enhanced the students' writing abilities but also</w:t>
      </w:r>
      <w:r>
        <w:rPr>
          <w:spacing w:val="-4"/>
        </w:rPr>
        <w:t xml:space="preserve"> </w:t>
      </w:r>
      <w:r>
        <w:t>cultivated</w:t>
      </w:r>
      <w:r>
        <w:rPr>
          <w:spacing w:val="-9"/>
        </w:rPr>
        <w:t xml:space="preserve"> </w:t>
      </w:r>
      <w:r>
        <w:t>lifelong</w:t>
      </w:r>
      <w:r>
        <w:rPr>
          <w:spacing w:val="-9"/>
        </w:rPr>
        <w:t xml:space="preserve"> </w:t>
      </w:r>
      <w:r>
        <w:t>learning</w:t>
      </w:r>
      <w:r>
        <w:rPr>
          <w:spacing w:val="-1"/>
        </w:rPr>
        <w:t xml:space="preserve"> </w:t>
      </w:r>
      <w:r>
        <w:t>skills.</w:t>
      </w:r>
      <w:r>
        <w:rPr>
          <w:spacing w:val="-6"/>
        </w:rPr>
        <w:t xml:space="preserve"> </w:t>
      </w:r>
      <w:r>
        <w:t>This</w:t>
      </w:r>
      <w:r>
        <w:rPr>
          <w:spacing w:val="-8"/>
        </w:rPr>
        <w:t xml:space="preserve"> </w:t>
      </w:r>
      <w:r>
        <w:t>study contributes valuable insights into how digital platforms can support informal self-study, aligning with the broader goals of fostering a</w:t>
      </w:r>
      <w:r>
        <w:t>utonomy and engagement in English writing.</w:t>
      </w:r>
      <w:r>
        <w:rPr>
          <w:vertAlign w:val="superscript"/>
        </w:rPr>
        <w:t>28</w:t>
      </w:r>
    </w:p>
    <w:p w:rsidR="00A20C52" w:rsidRDefault="003E33F8">
      <w:pPr>
        <w:pStyle w:val="BodyText"/>
        <w:spacing w:before="121"/>
        <w:ind w:right="38" w:firstLine="566"/>
      </w:pPr>
      <w:r>
        <w:t>In her dissertation titled The Effects of a Self-Regulated Writing Intervention on English Learners’ Academic Writing Skills, Diana Akhmedjanova investigated the impact of a self- regulated learning (SRL) intervention on improving</w:t>
      </w:r>
      <w:r>
        <w:rPr>
          <w:spacing w:val="-14"/>
        </w:rPr>
        <w:t xml:space="preserve"> </w:t>
      </w:r>
      <w:r>
        <w:t>the</w:t>
      </w:r>
      <w:r>
        <w:rPr>
          <w:spacing w:val="-14"/>
        </w:rPr>
        <w:t xml:space="preserve"> </w:t>
      </w:r>
      <w:r>
        <w:t>persuasive</w:t>
      </w:r>
      <w:r>
        <w:rPr>
          <w:spacing w:val="-14"/>
        </w:rPr>
        <w:t xml:space="preserve"> </w:t>
      </w:r>
      <w:r>
        <w:t>writing</w:t>
      </w:r>
      <w:r>
        <w:rPr>
          <w:spacing w:val="-13"/>
        </w:rPr>
        <w:t xml:space="preserve"> </w:t>
      </w:r>
      <w:r>
        <w:t>sk</w:t>
      </w:r>
      <w:r>
        <w:t>ills</w:t>
      </w:r>
      <w:r>
        <w:rPr>
          <w:spacing w:val="-14"/>
        </w:rPr>
        <w:t xml:space="preserve"> </w:t>
      </w:r>
      <w:r>
        <w:t>of</w:t>
      </w:r>
      <w:r>
        <w:rPr>
          <w:spacing w:val="-14"/>
        </w:rPr>
        <w:t xml:space="preserve"> </w:t>
      </w:r>
      <w:r>
        <w:t>English learners (ELs). The study employed a mixed- methods</w:t>
      </w:r>
      <w:r>
        <w:rPr>
          <w:spacing w:val="-5"/>
        </w:rPr>
        <w:t xml:space="preserve"> </w:t>
      </w:r>
      <w:r>
        <w:t>approach, including</w:t>
      </w:r>
      <w:r>
        <w:rPr>
          <w:spacing w:val="-6"/>
        </w:rPr>
        <w:t xml:space="preserve"> </w:t>
      </w:r>
      <w:r>
        <w:t>a</w:t>
      </w:r>
      <w:r>
        <w:rPr>
          <w:spacing w:val="-3"/>
        </w:rPr>
        <w:t xml:space="preserve"> </w:t>
      </w:r>
      <w:r>
        <w:t>single-case</w:t>
      </w:r>
      <w:r>
        <w:rPr>
          <w:spacing w:val="-3"/>
        </w:rPr>
        <w:t xml:space="preserve"> </w:t>
      </w:r>
      <w:r>
        <w:t>quasi- experimental design and focus group interviews, to assess the effectiveness of integrating SRL instruction into writing curricula. The findings rev</w:t>
      </w:r>
      <w:r>
        <w:t>ealed</w:t>
      </w:r>
      <w:r>
        <w:rPr>
          <w:spacing w:val="-9"/>
        </w:rPr>
        <w:t xml:space="preserve"> </w:t>
      </w:r>
      <w:r>
        <w:t>that</w:t>
      </w:r>
      <w:r>
        <w:rPr>
          <w:spacing w:val="-8"/>
        </w:rPr>
        <w:t xml:space="preserve"> </w:t>
      </w:r>
      <w:r>
        <w:t>while</w:t>
      </w:r>
      <w:r>
        <w:rPr>
          <w:spacing w:val="-11"/>
        </w:rPr>
        <w:t xml:space="preserve"> </w:t>
      </w:r>
      <w:r>
        <w:t>the</w:t>
      </w:r>
      <w:r>
        <w:rPr>
          <w:spacing w:val="-11"/>
        </w:rPr>
        <w:t xml:space="preserve"> </w:t>
      </w:r>
      <w:r>
        <w:t>intervention</w:t>
      </w:r>
      <w:r>
        <w:rPr>
          <w:spacing w:val="-9"/>
        </w:rPr>
        <w:t xml:space="preserve"> </w:t>
      </w:r>
      <w:r>
        <w:t>demonstrated weak or no evidence of significantly enhancing students’</w:t>
      </w:r>
      <w:r>
        <w:rPr>
          <w:spacing w:val="2"/>
        </w:rPr>
        <w:t xml:space="preserve"> </w:t>
      </w:r>
      <w:r>
        <w:t>writing</w:t>
      </w:r>
      <w:r>
        <w:rPr>
          <w:spacing w:val="3"/>
        </w:rPr>
        <w:t xml:space="preserve"> </w:t>
      </w:r>
      <w:r>
        <w:t>quality</w:t>
      </w:r>
      <w:r>
        <w:rPr>
          <w:spacing w:val="-2"/>
        </w:rPr>
        <w:t xml:space="preserve"> </w:t>
      </w:r>
      <w:r>
        <w:t>or</w:t>
      </w:r>
      <w:r>
        <w:rPr>
          <w:spacing w:val="2"/>
        </w:rPr>
        <w:t xml:space="preserve"> </w:t>
      </w:r>
      <w:r>
        <w:t>SRL</w:t>
      </w:r>
      <w:r>
        <w:rPr>
          <w:spacing w:val="-2"/>
        </w:rPr>
        <w:t xml:space="preserve"> </w:t>
      </w:r>
      <w:r>
        <w:t>skills</w:t>
      </w:r>
      <w:r>
        <w:rPr>
          <w:spacing w:val="3"/>
        </w:rPr>
        <w:t xml:space="preserve"> </w:t>
      </w:r>
      <w:r>
        <w:t>within</w:t>
      </w:r>
      <w:r>
        <w:rPr>
          <w:spacing w:val="-1"/>
        </w:rPr>
        <w:t xml:space="preserve"> </w:t>
      </w:r>
      <w:r>
        <w:rPr>
          <w:spacing w:val="-5"/>
        </w:rPr>
        <w:t>the</w:t>
      </w:r>
    </w:p>
    <w:p w:rsidR="00A20C52" w:rsidRDefault="003E33F8">
      <w:pPr>
        <w:pStyle w:val="BodyText"/>
        <w:spacing w:before="74"/>
        <w:ind w:right="46"/>
      </w:pPr>
      <w:r>
        <w:br w:type="column"/>
      </w:r>
      <w:r>
        <w:lastRenderedPageBreak/>
        <w:t>study's timeframe, it highlighted that these skills are teachable and require extended instructional periods and tailored strategies. Akhmedjanova’s research provides critical insights into the potential and limitations of SRL-based interventions, particul</w:t>
      </w:r>
      <w:r>
        <w:t>arly in addressing the specific needs of multilingual learners in authentic educational settings.</w:t>
      </w:r>
      <w:r>
        <w:rPr>
          <w:vertAlign w:val="superscript"/>
        </w:rPr>
        <w:t>29</w:t>
      </w:r>
    </w:p>
    <w:p w:rsidR="00A20C52" w:rsidRDefault="003E33F8">
      <w:pPr>
        <w:pStyle w:val="BodyText"/>
        <w:spacing w:before="122"/>
        <w:ind w:right="44" w:firstLine="566"/>
      </w:pPr>
      <w:r>
        <w:t>Cumming’s chapter provides valuable insights into the role of goal-setting in shaping second-language (L2) writing abilities. Drawing from two distinct rese</w:t>
      </w:r>
      <w:r>
        <w:t>arch contexts— international students in a pre-university English program and at-risk adolescents in a tutoring initiative—Cumming explores how learners’ goals are influenced by their socio-cultural and educational environments.</w:t>
      </w:r>
      <w:r>
        <w:rPr>
          <w:spacing w:val="-2"/>
        </w:rPr>
        <w:t xml:space="preserve"> </w:t>
      </w:r>
      <w:r>
        <w:t>The</w:t>
      </w:r>
      <w:r>
        <w:rPr>
          <w:spacing w:val="-3"/>
        </w:rPr>
        <w:t xml:space="preserve"> </w:t>
      </w:r>
      <w:r>
        <w:t>study</w:t>
      </w:r>
      <w:r>
        <w:rPr>
          <w:spacing w:val="-5"/>
        </w:rPr>
        <w:t xml:space="preserve"> </w:t>
      </w:r>
      <w:r>
        <w:t>emphasizes that</w:t>
      </w:r>
      <w:r>
        <w:rPr>
          <w:spacing w:val="-14"/>
        </w:rPr>
        <w:t xml:space="preserve"> </w:t>
      </w:r>
      <w:r>
        <w:t>w</w:t>
      </w:r>
      <w:r>
        <w:t>riting</w:t>
      </w:r>
      <w:r>
        <w:rPr>
          <w:spacing w:val="-14"/>
        </w:rPr>
        <w:t xml:space="preserve"> </w:t>
      </w:r>
      <w:r>
        <w:t>development</w:t>
      </w:r>
      <w:r>
        <w:rPr>
          <w:spacing w:val="-14"/>
        </w:rPr>
        <w:t xml:space="preserve"> </w:t>
      </w:r>
      <w:r>
        <w:t>is</w:t>
      </w:r>
      <w:r>
        <w:rPr>
          <w:spacing w:val="-13"/>
        </w:rPr>
        <w:t xml:space="preserve"> </w:t>
      </w:r>
      <w:r>
        <w:t>not</w:t>
      </w:r>
      <w:r>
        <w:rPr>
          <w:spacing w:val="-14"/>
        </w:rPr>
        <w:t xml:space="preserve"> </w:t>
      </w:r>
      <w:r>
        <w:t>uniform</w:t>
      </w:r>
      <w:r>
        <w:rPr>
          <w:spacing w:val="-14"/>
        </w:rPr>
        <w:t xml:space="preserve"> </w:t>
      </w:r>
      <w:r>
        <w:t>but</w:t>
      </w:r>
      <w:r>
        <w:rPr>
          <w:spacing w:val="-14"/>
        </w:rPr>
        <w:t xml:space="preserve"> </w:t>
      </w:r>
      <w:r>
        <w:t>varies based on individual abilities, aspirations, and contexts. Cumming also highlights the significance of dynamic assessment and scaffolding</w:t>
      </w:r>
      <w:r>
        <w:rPr>
          <w:spacing w:val="-14"/>
        </w:rPr>
        <w:t xml:space="preserve"> </w:t>
      </w:r>
      <w:r>
        <w:t>in</w:t>
      </w:r>
      <w:r>
        <w:rPr>
          <w:spacing w:val="-14"/>
        </w:rPr>
        <w:t xml:space="preserve"> </w:t>
      </w:r>
      <w:r>
        <w:t>helping</w:t>
      </w:r>
      <w:r>
        <w:rPr>
          <w:spacing w:val="-14"/>
        </w:rPr>
        <w:t xml:space="preserve"> </w:t>
      </w:r>
      <w:r>
        <w:t>learners</w:t>
      </w:r>
      <w:r>
        <w:rPr>
          <w:spacing w:val="-13"/>
        </w:rPr>
        <w:t xml:space="preserve"> </w:t>
      </w:r>
      <w:r>
        <w:t>set</w:t>
      </w:r>
      <w:r>
        <w:rPr>
          <w:spacing w:val="-14"/>
        </w:rPr>
        <w:t xml:space="preserve"> </w:t>
      </w:r>
      <w:r>
        <w:t>meaningful</w:t>
      </w:r>
      <w:r>
        <w:rPr>
          <w:spacing w:val="-14"/>
        </w:rPr>
        <w:t xml:space="preserve"> </w:t>
      </w:r>
      <w:r>
        <w:t>and achievable goals, ultimately foster</w:t>
      </w:r>
      <w:r>
        <w:t>ing self- regulated learning and long-term growth. This work is relevant to the current research as it underscores the importance of aligning learning goals with learners’ unique needs and circumstances, offering a theoretical foundation to examine how thi</w:t>
      </w:r>
      <w:r>
        <w:t>rd-year students in Vietnam approach self-study practices in English writing. By connecting the theoretical underpinnings of goal theory with practical applications, Cumming’s work complements the focus on individual agency and strategic learning within se</w:t>
      </w:r>
      <w:r>
        <w:t>lf-directed writing improvement.</w:t>
      </w:r>
      <w:r>
        <w:rPr>
          <w:vertAlign w:val="superscript"/>
        </w:rPr>
        <w:t>30</w:t>
      </w:r>
    </w:p>
    <w:p w:rsidR="00A20C52" w:rsidRDefault="003E33F8">
      <w:pPr>
        <w:pStyle w:val="Heading1"/>
        <w:numPr>
          <w:ilvl w:val="0"/>
          <w:numId w:val="3"/>
        </w:numPr>
        <w:tabs>
          <w:tab w:val="left" w:pos="536"/>
        </w:tabs>
        <w:spacing w:before="122"/>
        <w:ind w:left="536" w:hanging="277"/>
        <w:jc w:val="both"/>
      </w:pPr>
      <w:r>
        <w:rPr>
          <w:spacing w:val="-2"/>
        </w:rPr>
        <w:t>METHODOLOGY</w:t>
      </w:r>
    </w:p>
    <w:p w:rsidR="00A20C52" w:rsidRDefault="003E33F8">
      <w:pPr>
        <w:pStyle w:val="Heading2"/>
        <w:numPr>
          <w:ilvl w:val="1"/>
          <w:numId w:val="3"/>
        </w:numPr>
        <w:tabs>
          <w:tab w:val="left" w:pos="646"/>
        </w:tabs>
        <w:spacing w:before="121"/>
        <w:ind w:left="646" w:hanging="387"/>
        <w:jc w:val="both"/>
      </w:pPr>
      <w:r>
        <w:rPr>
          <w:spacing w:val="-2"/>
        </w:rPr>
        <w:t>Participant</w:t>
      </w:r>
    </w:p>
    <w:p w:rsidR="00A20C52" w:rsidRDefault="003E33F8">
      <w:pPr>
        <w:pStyle w:val="BodyText"/>
        <w:spacing w:before="118"/>
        <w:ind w:right="44"/>
      </w:pPr>
      <w:r>
        <w:t>The study involved third-year students majoring in English Language and English Teaching at Quy</w:t>
      </w:r>
      <w:r>
        <w:rPr>
          <w:spacing w:val="-8"/>
        </w:rPr>
        <w:t xml:space="preserve"> </w:t>
      </w:r>
      <w:r>
        <w:t>Nhon</w:t>
      </w:r>
      <w:r>
        <w:rPr>
          <w:spacing w:val="-9"/>
        </w:rPr>
        <w:t xml:space="preserve"> </w:t>
      </w:r>
      <w:r>
        <w:t>University.</w:t>
      </w:r>
      <w:r>
        <w:rPr>
          <w:spacing w:val="-11"/>
        </w:rPr>
        <w:t xml:space="preserve"> </w:t>
      </w:r>
      <w:r>
        <w:t>The</w:t>
      </w:r>
      <w:r>
        <w:rPr>
          <w:spacing w:val="-11"/>
        </w:rPr>
        <w:t xml:space="preserve"> </w:t>
      </w:r>
      <w:r>
        <w:t>primary</w:t>
      </w:r>
      <w:r>
        <w:rPr>
          <w:spacing w:val="-9"/>
        </w:rPr>
        <w:t xml:space="preserve"> </w:t>
      </w:r>
      <w:r>
        <w:t>objective</w:t>
      </w:r>
      <w:r>
        <w:rPr>
          <w:spacing w:val="-11"/>
        </w:rPr>
        <w:t xml:space="preserve"> </w:t>
      </w:r>
      <w:r>
        <w:t>was to systematically collect data through surveys to investig</w:t>
      </w:r>
      <w:r>
        <w:t xml:space="preserve">ate the perception and practices of self- study in English writing skills among these </w:t>
      </w:r>
      <w:r>
        <w:rPr>
          <w:spacing w:val="-2"/>
        </w:rPr>
        <w:t>students.</w:t>
      </w:r>
    </w:p>
    <w:p w:rsidR="00A20C52" w:rsidRDefault="003E33F8">
      <w:pPr>
        <w:pStyle w:val="BodyText"/>
        <w:spacing w:before="120"/>
        <w:ind w:right="46" w:firstLine="566"/>
      </w:pPr>
      <w:r>
        <w:t>Initially, 100 third-year students from the English Language and English Teaching majors were selected to participate in the survey. These students were enrolle</w:t>
      </w:r>
      <w:r>
        <w:t>d in advanced English courses, having completed basic English courses prior to their enrollment in the university. On average,</w:t>
      </w:r>
      <w:r>
        <w:rPr>
          <w:spacing w:val="27"/>
        </w:rPr>
        <w:t xml:space="preserve"> </w:t>
      </w:r>
      <w:r>
        <w:t>participants</w:t>
      </w:r>
      <w:r>
        <w:rPr>
          <w:spacing w:val="26"/>
        </w:rPr>
        <w:t xml:space="preserve"> </w:t>
      </w:r>
      <w:r>
        <w:t>had</w:t>
      </w:r>
      <w:r>
        <w:rPr>
          <w:spacing w:val="21"/>
        </w:rPr>
        <w:t xml:space="preserve"> </w:t>
      </w:r>
      <w:r>
        <w:t>been</w:t>
      </w:r>
      <w:r>
        <w:rPr>
          <w:spacing w:val="26"/>
        </w:rPr>
        <w:t xml:space="preserve"> </w:t>
      </w:r>
      <w:r>
        <w:t>studying</w:t>
      </w:r>
      <w:r>
        <w:rPr>
          <w:spacing w:val="22"/>
        </w:rPr>
        <w:t xml:space="preserve"> </w:t>
      </w:r>
      <w:r>
        <w:rPr>
          <w:spacing w:val="-2"/>
        </w:rPr>
        <w:t>English</w:t>
      </w:r>
    </w:p>
    <w:p w:rsidR="00A20C52" w:rsidRDefault="00A20C52">
      <w:pPr>
        <w:pStyle w:val="BodyText"/>
        <w:sectPr w:rsidR="00A20C52">
          <w:pgSz w:w="12240" w:h="15840"/>
          <w:pgMar w:top="1060" w:right="1080" w:bottom="280" w:left="1440" w:header="720" w:footer="720" w:gutter="0"/>
          <w:cols w:num="2" w:space="720" w:equalWidth="0">
            <w:col w:w="4648" w:space="418"/>
            <w:col w:w="4654"/>
          </w:cols>
        </w:sectPr>
      </w:pPr>
    </w:p>
    <w:p w:rsidR="00A20C52" w:rsidRDefault="003E33F8">
      <w:pPr>
        <w:pStyle w:val="BodyText"/>
        <w:spacing w:before="74"/>
        <w:ind w:right="47"/>
      </w:pPr>
      <w:r>
        <w:lastRenderedPageBreak/>
        <w:t>for over seven years. Among the participants, 56% were English Language</w:t>
      </w:r>
      <w:r>
        <w:t xml:space="preserve"> and 44% were English Teaching, with an average age of 21.</w:t>
      </w:r>
    </w:p>
    <w:p w:rsidR="00A20C52" w:rsidRDefault="003E33F8">
      <w:pPr>
        <w:pStyle w:val="Heading2"/>
        <w:numPr>
          <w:ilvl w:val="1"/>
          <w:numId w:val="3"/>
        </w:numPr>
        <w:tabs>
          <w:tab w:val="left" w:pos="646"/>
        </w:tabs>
        <w:spacing w:before="119"/>
        <w:ind w:left="646" w:hanging="387"/>
        <w:jc w:val="both"/>
      </w:pPr>
      <w:r>
        <w:t>Research</w:t>
      </w:r>
      <w:r>
        <w:rPr>
          <w:spacing w:val="-6"/>
        </w:rPr>
        <w:t xml:space="preserve"> </w:t>
      </w:r>
      <w:r>
        <w:rPr>
          <w:spacing w:val="-2"/>
        </w:rPr>
        <w:t>questions</w:t>
      </w:r>
    </w:p>
    <w:p w:rsidR="00A20C52" w:rsidRDefault="003E33F8">
      <w:pPr>
        <w:pStyle w:val="BodyText"/>
        <w:spacing w:before="122"/>
        <w:ind w:right="39"/>
      </w:pPr>
      <w:r>
        <w:t>The</w:t>
      </w:r>
      <w:r>
        <w:rPr>
          <w:spacing w:val="-1"/>
        </w:rPr>
        <w:t xml:space="preserve"> </w:t>
      </w:r>
      <w:r>
        <w:t>research questions discussed in</w:t>
      </w:r>
      <w:r>
        <w:rPr>
          <w:spacing w:val="-2"/>
        </w:rPr>
        <w:t xml:space="preserve"> </w:t>
      </w:r>
      <w:r>
        <w:t>this research could</w:t>
      </w:r>
      <w:r>
        <w:rPr>
          <w:spacing w:val="-10"/>
        </w:rPr>
        <w:t xml:space="preserve"> </w:t>
      </w:r>
      <w:r>
        <w:t>have</w:t>
      </w:r>
      <w:r>
        <w:rPr>
          <w:spacing w:val="-12"/>
        </w:rPr>
        <w:t xml:space="preserve"> </w:t>
      </w:r>
      <w:r>
        <w:t>been</w:t>
      </w:r>
      <w:r>
        <w:rPr>
          <w:spacing w:val="-10"/>
        </w:rPr>
        <w:t xml:space="preserve"> </w:t>
      </w:r>
      <w:r>
        <w:t>determined</w:t>
      </w:r>
      <w:r>
        <w:rPr>
          <w:spacing w:val="-14"/>
        </w:rPr>
        <w:t xml:space="preserve"> </w:t>
      </w:r>
      <w:r>
        <w:t>from</w:t>
      </w:r>
      <w:r>
        <w:rPr>
          <w:spacing w:val="-9"/>
        </w:rPr>
        <w:t xml:space="preserve"> </w:t>
      </w:r>
      <w:r>
        <w:t>the</w:t>
      </w:r>
      <w:r>
        <w:rPr>
          <w:spacing w:val="-12"/>
        </w:rPr>
        <w:t xml:space="preserve"> </w:t>
      </w:r>
      <w:r>
        <w:t>background research mentioned above. Those were:</w:t>
      </w:r>
    </w:p>
    <w:p w:rsidR="00A20C52" w:rsidRDefault="003E33F8">
      <w:pPr>
        <w:pStyle w:val="ListParagraph"/>
        <w:numPr>
          <w:ilvl w:val="0"/>
          <w:numId w:val="2"/>
        </w:numPr>
        <w:tabs>
          <w:tab w:val="left" w:pos="980"/>
        </w:tabs>
        <w:spacing w:before="120"/>
        <w:ind w:right="40"/>
        <w:jc w:val="both"/>
      </w:pPr>
      <w:r>
        <w:t>What are QNU's third-year English majors' perceptions of self-study?</w:t>
      </w:r>
    </w:p>
    <w:p w:rsidR="00A20C52" w:rsidRDefault="003E33F8">
      <w:pPr>
        <w:pStyle w:val="ListParagraph"/>
        <w:numPr>
          <w:ilvl w:val="0"/>
          <w:numId w:val="2"/>
        </w:numPr>
        <w:tabs>
          <w:tab w:val="left" w:pos="980"/>
        </w:tabs>
        <w:spacing w:before="118"/>
        <w:ind w:right="40"/>
        <w:jc w:val="both"/>
      </w:pPr>
      <w:r>
        <w:t>How do they practice self-study in English writing skills?</w:t>
      </w:r>
    </w:p>
    <w:p w:rsidR="00A20C52" w:rsidRDefault="003E33F8">
      <w:pPr>
        <w:pStyle w:val="Heading2"/>
        <w:numPr>
          <w:ilvl w:val="1"/>
          <w:numId w:val="3"/>
        </w:numPr>
        <w:tabs>
          <w:tab w:val="left" w:pos="646"/>
        </w:tabs>
        <w:ind w:left="646" w:hanging="387"/>
        <w:jc w:val="both"/>
      </w:pPr>
      <w:r>
        <w:t>Research</w:t>
      </w:r>
      <w:r>
        <w:rPr>
          <w:spacing w:val="-6"/>
        </w:rPr>
        <w:t xml:space="preserve"> </w:t>
      </w:r>
      <w:r>
        <w:rPr>
          <w:spacing w:val="-2"/>
        </w:rPr>
        <w:t>method</w:t>
      </w:r>
    </w:p>
    <w:p w:rsidR="00A20C52" w:rsidRDefault="003E33F8">
      <w:pPr>
        <w:pStyle w:val="BodyText"/>
        <w:spacing w:before="117"/>
        <w:ind w:right="38"/>
      </w:pPr>
      <w:r>
        <w:t>This project utilized the quantitative method to explore</w:t>
      </w:r>
      <w:r>
        <w:rPr>
          <w:spacing w:val="-6"/>
        </w:rPr>
        <w:t xml:space="preserve"> </w:t>
      </w:r>
      <w:r>
        <w:t>students'</w:t>
      </w:r>
      <w:r>
        <w:rPr>
          <w:spacing w:val="-10"/>
        </w:rPr>
        <w:t xml:space="preserve"> </w:t>
      </w:r>
      <w:r>
        <w:t>perception</w:t>
      </w:r>
      <w:r>
        <w:rPr>
          <w:spacing w:val="-5"/>
        </w:rPr>
        <w:t xml:space="preserve"> </w:t>
      </w:r>
      <w:r>
        <w:t>and</w:t>
      </w:r>
      <w:r>
        <w:rPr>
          <w:spacing w:val="-9"/>
        </w:rPr>
        <w:t xml:space="preserve"> </w:t>
      </w:r>
      <w:r>
        <w:t>practices</w:t>
      </w:r>
      <w:r>
        <w:rPr>
          <w:spacing w:val="-5"/>
        </w:rPr>
        <w:t xml:space="preserve"> </w:t>
      </w:r>
      <w:r>
        <w:t>of</w:t>
      </w:r>
      <w:r>
        <w:rPr>
          <w:spacing w:val="-10"/>
        </w:rPr>
        <w:t xml:space="preserve"> </w:t>
      </w:r>
      <w:r>
        <w:t>self- study in En</w:t>
      </w:r>
      <w:r>
        <w:t>glish writing. The research is structured around descriptive research, which seeks</w:t>
      </w:r>
      <w:r>
        <w:rPr>
          <w:spacing w:val="-14"/>
        </w:rPr>
        <w:t xml:space="preserve"> </w:t>
      </w:r>
      <w:r>
        <w:t>to</w:t>
      </w:r>
      <w:r>
        <w:rPr>
          <w:spacing w:val="-12"/>
        </w:rPr>
        <w:t xml:space="preserve"> </w:t>
      </w:r>
      <w:r>
        <w:t>provide</w:t>
      </w:r>
      <w:r>
        <w:rPr>
          <w:spacing w:val="-14"/>
        </w:rPr>
        <w:t xml:space="preserve"> </w:t>
      </w:r>
      <w:r>
        <w:t>a</w:t>
      </w:r>
      <w:r>
        <w:rPr>
          <w:spacing w:val="-14"/>
        </w:rPr>
        <w:t xml:space="preserve"> </w:t>
      </w:r>
      <w:r>
        <w:t>comprehensive</w:t>
      </w:r>
      <w:r>
        <w:rPr>
          <w:spacing w:val="-14"/>
        </w:rPr>
        <w:t xml:space="preserve"> </w:t>
      </w:r>
      <w:r>
        <w:t>overview</w:t>
      </w:r>
      <w:r>
        <w:rPr>
          <w:spacing w:val="-13"/>
        </w:rPr>
        <w:t xml:space="preserve"> </w:t>
      </w:r>
      <w:r>
        <w:t>of</w:t>
      </w:r>
      <w:r>
        <w:rPr>
          <w:spacing w:val="-14"/>
        </w:rPr>
        <w:t xml:space="preserve"> </w:t>
      </w:r>
      <w:r>
        <w:t xml:space="preserve">the current state of self-study practices among third- year English Language and English Teaching students at Quy Nhon University. By </w:t>
      </w:r>
      <w:r>
        <w:t>analyzing survey data, this approach allows for a clear understanding of the frequency, duration, and methods</w:t>
      </w:r>
      <w:r>
        <w:rPr>
          <w:spacing w:val="-2"/>
        </w:rPr>
        <w:t xml:space="preserve"> </w:t>
      </w:r>
      <w:r>
        <w:t>employed</w:t>
      </w:r>
      <w:r>
        <w:rPr>
          <w:spacing w:val="-3"/>
        </w:rPr>
        <w:t xml:space="preserve"> </w:t>
      </w:r>
      <w:r>
        <w:t>by</w:t>
      </w:r>
      <w:r>
        <w:rPr>
          <w:spacing w:val="-3"/>
        </w:rPr>
        <w:t xml:space="preserve"> </w:t>
      </w:r>
      <w:r>
        <w:t>students</w:t>
      </w:r>
      <w:r>
        <w:rPr>
          <w:spacing w:val="-2"/>
        </w:rPr>
        <w:t xml:space="preserve"> </w:t>
      </w:r>
      <w:r>
        <w:t>in</w:t>
      </w:r>
      <w:r>
        <w:rPr>
          <w:spacing w:val="-8"/>
        </w:rPr>
        <w:t xml:space="preserve"> </w:t>
      </w:r>
      <w:r>
        <w:t xml:space="preserve">their self-study </w:t>
      </w:r>
      <w:r>
        <w:rPr>
          <w:spacing w:val="-2"/>
        </w:rPr>
        <w:t>routines.</w:t>
      </w:r>
    </w:p>
    <w:p w:rsidR="00A20C52" w:rsidRDefault="003E33F8">
      <w:pPr>
        <w:pStyle w:val="Heading2"/>
        <w:numPr>
          <w:ilvl w:val="1"/>
          <w:numId w:val="3"/>
        </w:numPr>
        <w:tabs>
          <w:tab w:val="left" w:pos="646"/>
        </w:tabs>
        <w:ind w:left="646" w:hanging="387"/>
        <w:jc w:val="both"/>
      </w:pPr>
      <w:r>
        <w:t>Data</w:t>
      </w:r>
      <w:r>
        <w:rPr>
          <w:spacing w:val="-2"/>
        </w:rPr>
        <w:t xml:space="preserve"> collection</w:t>
      </w:r>
    </w:p>
    <w:p w:rsidR="00A20C52" w:rsidRDefault="003E33F8">
      <w:pPr>
        <w:pStyle w:val="BodyText"/>
        <w:spacing w:before="122"/>
        <w:ind w:right="40"/>
      </w:pPr>
      <w:r>
        <w:t>The survey was conducted on students specializing in English Language and Engli</w:t>
      </w:r>
      <w:r>
        <w:t>sh Teaching at Quy Nhon University. The questionnaire was designed based on relevant literature and adapted to examine students' perceptions and practices regarding self-study in English writing.</w:t>
      </w:r>
    </w:p>
    <w:p w:rsidR="00A20C52" w:rsidRDefault="003E33F8">
      <w:pPr>
        <w:pStyle w:val="BodyText"/>
        <w:spacing w:before="116"/>
        <w:ind w:right="38" w:firstLine="542"/>
      </w:pPr>
      <w:r>
        <w:t>The questionnaire consists of four key sections. The first s</w:t>
      </w:r>
      <w:r>
        <w:t>ection collects demographic information, including participants' major fields of study. This</w:t>
      </w:r>
      <w:r>
        <w:rPr>
          <w:spacing w:val="-1"/>
        </w:rPr>
        <w:t xml:space="preserve"> </w:t>
      </w:r>
      <w:r>
        <w:t>data establishes</w:t>
      </w:r>
      <w:r>
        <w:rPr>
          <w:spacing w:val="-1"/>
        </w:rPr>
        <w:t xml:space="preserve"> </w:t>
      </w:r>
      <w:r>
        <w:t>the</w:t>
      </w:r>
      <w:r>
        <w:rPr>
          <w:spacing w:val="-4"/>
        </w:rPr>
        <w:t xml:space="preserve"> </w:t>
      </w:r>
      <w:r>
        <w:t>context for</w:t>
      </w:r>
      <w:r>
        <w:rPr>
          <w:spacing w:val="-4"/>
        </w:rPr>
        <w:t xml:space="preserve"> </w:t>
      </w:r>
      <w:r>
        <w:t>the study and ensures that the findings are representative of the target group.</w:t>
      </w:r>
    </w:p>
    <w:p w:rsidR="00A20C52" w:rsidRDefault="003E33F8">
      <w:pPr>
        <w:pStyle w:val="BodyText"/>
        <w:spacing w:before="74"/>
        <w:ind w:right="46" w:firstLine="571"/>
      </w:pPr>
      <w:r>
        <w:br w:type="column"/>
      </w:r>
      <w:r>
        <w:lastRenderedPageBreak/>
        <w:t>The second section assesses students' perceptions</w:t>
      </w:r>
      <w:r>
        <w:t xml:space="preserve"> of self-study in English writing. It includes</w:t>
      </w:r>
      <w:r>
        <w:rPr>
          <w:spacing w:val="-14"/>
        </w:rPr>
        <w:t xml:space="preserve"> </w:t>
      </w:r>
      <w:r>
        <w:t>statements</w:t>
      </w:r>
      <w:r>
        <w:rPr>
          <w:spacing w:val="-14"/>
        </w:rPr>
        <w:t xml:space="preserve"> </w:t>
      </w:r>
      <w:r>
        <w:t>rated</w:t>
      </w:r>
      <w:r>
        <w:rPr>
          <w:spacing w:val="-14"/>
        </w:rPr>
        <w:t xml:space="preserve"> </w:t>
      </w:r>
      <w:r>
        <w:t>on</w:t>
      </w:r>
      <w:r>
        <w:rPr>
          <w:spacing w:val="-13"/>
        </w:rPr>
        <w:t xml:space="preserve"> </w:t>
      </w:r>
      <w:r>
        <w:t>a</w:t>
      </w:r>
      <w:r>
        <w:rPr>
          <w:spacing w:val="-14"/>
        </w:rPr>
        <w:t xml:space="preserve"> </w:t>
      </w:r>
      <w:r>
        <w:t>5-point</w:t>
      </w:r>
      <w:r>
        <w:rPr>
          <w:spacing w:val="-14"/>
        </w:rPr>
        <w:t xml:space="preserve"> </w:t>
      </w:r>
      <w:r>
        <w:t>Likert</w:t>
      </w:r>
      <w:r>
        <w:rPr>
          <w:spacing w:val="-14"/>
        </w:rPr>
        <w:t xml:space="preserve"> </w:t>
      </w:r>
      <w:r>
        <w:t>scale to</w:t>
      </w:r>
      <w:r>
        <w:rPr>
          <w:spacing w:val="-5"/>
        </w:rPr>
        <w:t xml:space="preserve"> </w:t>
      </w:r>
      <w:r>
        <w:t>measure</w:t>
      </w:r>
      <w:r>
        <w:rPr>
          <w:spacing w:val="-7"/>
        </w:rPr>
        <w:t xml:space="preserve"> </w:t>
      </w:r>
      <w:r>
        <w:t>how</w:t>
      </w:r>
      <w:r>
        <w:rPr>
          <w:spacing w:val="-6"/>
        </w:rPr>
        <w:t xml:space="preserve"> </w:t>
      </w:r>
      <w:r>
        <w:t>self-study</w:t>
      </w:r>
      <w:r>
        <w:rPr>
          <w:spacing w:val="-9"/>
        </w:rPr>
        <w:t xml:space="preserve"> </w:t>
      </w:r>
      <w:r>
        <w:t>influences</w:t>
      </w:r>
      <w:r>
        <w:rPr>
          <w:spacing w:val="-5"/>
        </w:rPr>
        <w:t xml:space="preserve"> </w:t>
      </w:r>
      <w:r>
        <w:t>motivation, confidence, responsibility, and writing improvement.</w:t>
      </w:r>
      <w:r>
        <w:rPr>
          <w:spacing w:val="-14"/>
        </w:rPr>
        <w:t xml:space="preserve"> </w:t>
      </w:r>
      <w:r>
        <w:t>The</w:t>
      </w:r>
      <w:r>
        <w:rPr>
          <w:spacing w:val="-14"/>
        </w:rPr>
        <w:t xml:space="preserve"> </w:t>
      </w:r>
      <w:r>
        <w:t>responses</w:t>
      </w:r>
      <w:r>
        <w:rPr>
          <w:spacing w:val="-14"/>
        </w:rPr>
        <w:t xml:space="preserve"> </w:t>
      </w:r>
      <w:r>
        <w:t>provide</w:t>
      </w:r>
      <w:r>
        <w:rPr>
          <w:spacing w:val="-13"/>
        </w:rPr>
        <w:t xml:space="preserve"> </w:t>
      </w:r>
      <w:r>
        <w:t>insights</w:t>
      </w:r>
      <w:r>
        <w:rPr>
          <w:spacing w:val="-14"/>
        </w:rPr>
        <w:t xml:space="preserve"> </w:t>
      </w:r>
      <w:r>
        <w:t xml:space="preserve">into students' attitudes and beliefs about the role of self-directed learning in enhancing their writing </w:t>
      </w:r>
      <w:r>
        <w:rPr>
          <w:spacing w:val="-2"/>
        </w:rPr>
        <w:t>skills.</w:t>
      </w:r>
    </w:p>
    <w:p w:rsidR="00A20C52" w:rsidRDefault="003E33F8">
      <w:pPr>
        <w:pStyle w:val="BodyText"/>
        <w:spacing w:before="119"/>
        <w:ind w:right="46" w:firstLine="571"/>
      </w:pPr>
      <w:r>
        <w:t>The third section focuses on the practical aspects of self-study, including when and where students</w:t>
      </w:r>
      <w:r>
        <w:rPr>
          <w:spacing w:val="-14"/>
        </w:rPr>
        <w:t xml:space="preserve"> </w:t>
      </w:r>
      <w:r>
        <w:t>engage</w:t>
      </w:r>
      <w:r>
        <w:rPr>
          <w:spacing w:val="-11"/>
        </w:rPr>
        <w:t xml:space="preserve"> </w:t>
      </w:r>
      <w:r>
        <w:t>in</w:t>
      </w:r>
      <w:r>
        <w:rPr>
          <w:spacing w:val="-14"/>
        </w:rPr>
        <w:t xml:space="preserve"> </w:t>
      </w:r>
      <w:r>
        <w:t>writing</w:t>
      </w:r>
      <w:r>
        <w:rPr>
          <w:spacing w:val="-13"/>
        </w:rPr>
        <w:t xml:space="preserve"> </w:t>
      </w:r>
      <w:r>
        <w:t>practice,</w:t>
      </w:r>
      <w:r>
        <w:rPr>
          <w:spacing w:val="-7"/>
        </w:rPr>
        <w:t xml:space="preserve"> </w:t>
      </w:r>
      <w:r>
        <w:t>the</w:t>
      </w:r>
      <w:r>
        <w:rPr>
          <w:spacing w:val="-14"/>
        </w:rPr>
        <w:t xml:space="preserve"> </w:t>
      </w:r>
      <w:r>
        <w:t>frequency a</w:t>
      </w:r>
      <w:r>
        <w:t>nd duration of their self-study sessions, and the methods and tools they commonly use. This section aims to capture students' learning habits and preferences in self-directed writing practice.</w:t>
      </w:r>
    </w:p>
    <w:p w:rsidR="00A20C52" w:rsidRDefault="003E33F8">
      <w:pPr>
        <w:pStyle w:val="BodyText"/>
        <w:spacing w:before="121"/>
        <w:ind w:right="45" w:firstLine="571"/>
      </w:pPr>
      <w:r>
        <w:t>The</w:t>
      </w:r>
      <w:r>
        <w:rPr>
          <w:spacing w:val="-14"/>
        </w:rPr>
        <w:t xml:space="preserve"> </w:t>
      </w:r>
      <w:r>
        <w:t>final</w:t>
      </w:r>
      <w:r>
        <w:rPr>
          <w:spacing w:val="-14"/>
        </w:rPr>
        <w:t xml:space="preserve"> </w:t>
      </w:r>
      <w:r>
        <w:t>section</w:t>
      </w:r>
      <w:r>
        <w:rPr>
          <w:spacing w:val="-14"/>
        </w:rPr>
        <w:t xml:space="preserve"> </w:t>
      </w:r>
      <w:r>
        <w:t>invites</w:t>
      </w:r>
      <w:r>
        <w:rPr>
          <w:spacing w:val="-13"/>
        </w:rPr>
        <w:t xml:space="preserve"> </w:t>
      </w:r>
      <w:r>
        <w:t>students</w:t>
      </w:r>
      <w:r>
        <w:rPr>
          <w:spacing w:val="-14"/>
        </w:rPr>
        <w:t xml:space="preserve"> </w:t>
      </w:r>
      <w:r>
        <w:t>to</w:t>
      </w:r>
      <w:r>
        <w:rPr>
          <w:spacing w:val="-14"/>
        </w:rPr>
        <w:t xml:space="preserve"> </w:t>
      </w:r>
      <w:r>
        <w:t>suggest effective</w:t>
      </w:r>
      <w:r>
        <w:rPr>
          <w:spacing w:val="-11"/>
        </w:rPr>
        <w:t xml:space="preserve"> </w:t>
      </w:r>
      <w:r>
        <w:t>strateg</w:t>
      </w:r>
      <w:r>
        <w:t>ies</w:t>
      </w:r>
      <w:r>
        <w:rPr>
          <w:spacing w:val="-8"/>
        </w:rPr>
        <w:t xml:space="preserve"> </w:t>
      </w:r>
      <w:r>
        <w:t>and</w:t>
      </w:r>
      <w:r>
        <w:rPr>
          <w:spacing w:val="-9"/>
        </w:rPr>
        <w:t xml:space="preserve"> </w:t>
      </w:r>
      <w:r>
        <w:t>resources</w:t>
      </w:r>
      <w:r>
        <w:rPr>
          <w:spacing w:val="-8"/>
        </w:rPr>
        <w:t xml:space="preserve"> </w:t>
      </w:r>
      <w:r>
        <w:t>to</w:t>
      </w:r>
      <w:r>
        <w:rPr>
          <w:spacing w:val="-9"/>
        </w:rPr>
        <w:t xml:space="preserve"> </w:t>
      </w:r>
      <w:r>
        <w:t>enhance</w:t>
      </w:r>
      <w:r>
        <w:rPr>
          <w:spacing w:val="-11"/>
        </w:rPr>
        <w:t xml:space="preserve"> </w:t>
      </w:r>
      <w:r>
        <w:t>self- study in English writing. Common recommendations,</w:t>
      </w:r>
      <w:r>
        <w:rPr>
          <w:spacing w:val="-14"/>
        </w:rPr>
        <w:t xml:space="preserve"> </w:t>
      </w:r>
      <w:r>
        <w:t>such</w:t>
      </w:r>
      <w:r>
        <w:rPr>
          <w:spacing w:val="-14"/>
        </w:rPr>
        <w:t xml:space="preserve"> </w:t>
      </w:r>
      <w:r>
        <w:t>as</w:t>
      </w:r>
      <w:r>
        <w:rPr>
          <w:spacing w:val="-14"/>
        </w:rPr>
        <w:t xml:space="preserve"> </w:t>
      </w:r>
      <w:r>
        <w:t>using</w:t>
      </w:r>
      <w:r>
        <w:rPr>
          <w:spacing w:val="-13"/>
        </w:rPr>
        <w:t xml:space="preserve"> </w:t>
      </w:r>
      <w:r>
        <w:t>online</w:t>
      </w:r>
      <w:r>
        <w:rPr>
          <w:spacing w:val="-14"/>
        </w:rPr>
        <w:t xml:space="preserve"> </w:t>
      </w:r>
      <w:r>
        <w:t>resources, attending</w:t>
      </w:r>
      <w:r>
        <w:rPr>
          <w:spacing w:val="-1"/>
        </w:rPr>
        <w:t xml:space="preserve"> </w:t>
      </w:r>
      <w:r>
        <w:t>writing</w:t>
      </w:r>
      <w:r>
        <w:rPr>
          <w:spacing w:val="-5"/>
        </w:rPr>
        <w:t xml:space="preserve"> </w:t>
      </w:r>
      <w:r>
        <w:t>workshops,</w:t>
      </w:r>
      <w:r>
        <w:rPr>
          <w:spacing w:val="-3"/>
        </w:rPr>
        <w:t xml:space="preserve"> </w:t>
      </w:r>
      <w:r>
        <w:t>and</w:t>
      </w:r>
      <w:r>
        <w:rPr>
          <w:spacing w:val="-5"/>
        </w:rPr>
        <w:t xml:space="preserve"> </w:t>
      </w:r>
      <w:r>
        <w:t>setting</w:t>
      </w:r>
      <w:r>
        <w:rPr>
          <w:spacing w:val="-5"/>
        </w:rPr>
        <w:t xml:space="preserve"> </w:t>
      </w:r>
      <w:r>
        <w:t>specific goals,</w:t>
      </w:r>
      <w:r>
        <w:rPr>
          <w:spacing w:val="-6"/>
        </w:rPr>
        <w:t xml:space="preserve"> </w:t>
      </w:r>
      <w:r>
        <w:t>were</w:t>
      </w:r>
      <w:r>
        <w:rPr>
          <w:spacing w:val="-6"/>
        </w:rPr>
        <w:t xml:space="preserve"> </w:t>
      </w:r>
      <w:r>
        <w:t>analyzed</w:t>
      </w:r>
      <w:r>
        <w:rPr>
          <w:spacing w:val="-4"/>
        </w:rPr>
        <w:t xml:space="preserve"> </w:t>
      </w:r>
      <w:r>
        <w:t>to</w:t>
      </w:r>
      <w:r>
        <w:rPr>
          <w:spacing w:val="-9"/>
        </w:rPr>
        <w:t xml:space="preserve"> </w:t>
      </w:r>
      <w:r>
        <w:t>identify</w:t>
      </w:r>
      <w:r>
        <w:rPr>
          <w:spacing w:val="-9"/>
        </w:rPr>
        <w:t xml:space="preserve"> </w:t>
      </w:r>
      <w:r>
        <w:t>practical</w:t>
      </w:r>
      <w:r>
        <w:rPr>
          <w:spacing w:val="-4"/>
        </w:rPr>
        <w:t xml:space="preserve"> </w:t>
      </w:r>
      <w:r>
        <w:t>ways</w:t>
      </w:r>
      <w:r>
        <w:rPr>
          <w:spacing w:val="-4"/>
        </w:rPr>
        <w:t xml:space="preserve"> </w:t>
      </w:r>
      <w:r>
        <w:t>to support and improve independent learning. To ensure clarity and avoid misunderstandings, the questionnaire was administered in Vietnamese.</w:t>
      </w:r>
    </w:p>
    <w:p w:rsidR="00A20C52" w:rsidRDefault="003E33F8">
      <w:pPr>
        <w:pStyle w:val="Heading2"/>
        <w:numPr>
          <w:ilvl w:val="1"/>
          <w:numId w:val="3"/>
        </w:numPr>
        <w:tabs>
          <w:tab w:val="left" w:pos="646"/>
        </w:tabs>
        <w:spacing w:before="124"/>
        <w:ind w:left="646" w:hanging="387"/>
        <w:jc w:val="both"/>
      </w:pPr>
      <w:r>
        <w:t>Data</w:t>
      </w:r>
      <w:r>
        <w:rPr>
          <w:spacing w:val="-2"/>
        </w:rPr>
        <w:t xml:space="preserve"> analysis</w:t>
      </w:r>
    </w:p>
    <w:p w:rsidR="00A20C52" w:rsidRDefault="003E33F8">
      <w:pPr>
        <w:pStyle w:val="BodyText"/>
        <w:spacing w:before="116"/>
        <w:ind w:right="47"/>
      </w:pPr>
      <w:r>
        <w:t>After gathering student responses via Google Forms, the data</w:t>
      </w:r>
      <w:r>
        <w:rPr>
          <w:spacing w:val="-1"/>
        </w:rPr>
        <w:t xml:space="preserve"> </w:t>
      </w:r>
      <w:r>
        <w:t>was downloaded, processed, and refined.</w:t>
      </w:r>
      <w:r>
        <w:t xml:space="preserve"> The cleaned dataset was then analyzed using</w:t>
      </w:r>
      <w:r>
        <w:rPr>
          <w:spacing w:val="-9"/>
        </w:rPr>
        <w:t xml:space="preserve"> </w:t>
      </w:r>
      <w:r>
        <w:t>Excel's</w:t>
      </w:r>
      <w:r>
        <w:rPr>
          <w:spacing w:val="-12"/>
        </w:rPr>
        <w:t xml:space="preserve"> </w:t>
      </w:r>
      <w:r>
        <w:t>data</w:t>
      </w:r>
      <w:r>
        <w:rPr>
          <w:spacing w:val="-11"/>
        </w:rPr>
        <w:t xml:space="preserve"> </w:t>
      </w:r>
      <w:r>
        <w:t>analysis</w:t>
      </w:r>
      <w:r>
        <w:rPr>
          <w:spacing w:val="-12"/>
        </w:rPr>
        <w:t xml:space="preserve"> </w:t>
      </w:r>
      <w:r>
        <w:t>tools.</w:t>
      </w:r>
      <w:r>
        <w:rPr>
          <w:spacing w:val="-11"/>
        </w:rPr>
        <w:t xml:space="preserve"> </w:t>
      </w:r>
      <w:r>
        <w:t>The</w:t>
      </w:r>
      <w:r>
        <w:rPr>
          <w:spacing w:val="-11"/>
        </w:rPr>
        <w:t xml:space="preserve"> </w:t>
      </w:r>
      <w:r>
        <w:t>findings</w:t>
      </w:r>
      <w:r>
        <w:rPr>
          <w:spacing w:val="-8"/>
        </w:rPr>
        <w:t xml:space="preserve"> </w:t>
      </w:r>
      <w:r>
        <w:t>are displayed through tables and graphs to facilitate easy reference and evaluation.</w:t>
      </w:r>
    </w:p>
    <w:p w:rsidR="00A20C52" w:rsidRDefault="003E33F8">
      <w:pPr>
        <w:pStyle w:val="Heading1"/>
        <w:numPr>
          <w:ilvl w:val="0"/>
          <w:numId w:val="3"/>
        </w:numPr>
        <w:tabs>
          <w:tab w:val="left" w:pos="483"/>
        </w:tabs>
        <w:spacing w:before="125"/>
        <w:ind w:left="483" w:hanging="224"/>
        <w:jc w:val="both"/>
      </w:pPr>
      <w:r>
        <w:t>RESULT</w:t>
      </w:r>
      <w:r>
        <w:rPr>
          <w:spacing w:val="-5"/>
        </w:rPr>
        <w:t xml:space="preserve"> </w:t>
      </w:r>
      <w:r>
        <w:t>AND</w:t>
      </w:r>
      <w:r>
        <w:rPr>
          <w:spacing w:val="-10"/>
        </w:rPr>
        <w:t xml:space="preserve"> </w:t>
      </w:r>
      <w:r>
        <w:rPr>
          <w:spacing w:val="-2"/>
        </w:rPr>
        <w:t>DISCUSSION</w:t>
      </w:r>
    </w:p>
    <w:p w:rsidR="00A20C52" w:rsidRDefault="003E33F8">
      <w:pPr>
        <w:pStyle w:val="Heading2"/>
        <w:numPr>
          <w:ilvl w:val="1"/>
          <w:numId w:val="3"/>
        </w:numPr>
        <w:tabs>
          <w:tab w:val="left" w:pos="646"/>
        </w:tabs>
        <w:spacing w:before="116"/>
        <w:ind w:left="646" w:hanging="387"/>
        <w:jc w:val="both"/>
      </w:pPr>
      <w:r>
        <w:rPr>
          <w:spacing w:val="-2"/>
        </w:rPr>
        <w:t>Result</w:t>
      </w:r>
    </w:p>
    <w:p w:rsidR="00A20C52" w:rsidRDefault="003E33F8">
      <w:pPr>
        <w:pStyle w:val="ListParagraph"/>
        <w:numPr>
          <w:ilvl w:val="2"/>
          <w:numId w:val="3"/>
        </w:numPr>
        <w:tabs>
          <w:tab w:val="left" w:pos="813"/>
        </w:tabs>
        <w:spacing w:before="122"/>
        <w:ind w:left="813" w:hanging="554"/>
        <w:jc w:val="both"/>
        <w:rPr>
          <w:i/>
        </w:rPr>
      </w:pPr>
      <w:r>
        <w:rPr>
          <w:i/>
        </w:rPr>
        <w:t>Demographic</w:t>
      </w:r>
      <w:r>
        <w:rPr>
          <w:i/>
          <w:spacing w:val="-9"/>
        </w:rPr>
        <w:t xml:space="preserve"> </w:t>
      </w:r>
      <w:r>
        <w:rPr>
          <w:i/>
          <w:spacing w:val="-2"/>
        </w:rPr>
        <w:t>information</w:t>
      </w:r>
    </w:p>
    <w:p w:rsidR="00A20C52" w:rsidRDefault="003E33F8">
      <w:pPr>
        <w:spacing w:before="122"/>
        <w:ind w:left="259" w:right="47"/>
        <w:jc w:val="both"/>
        <w:rPr>
          <w:i/>
        </w:rPr>
      </w:pPr>
      <w:r>
        <w:rPr>
          <w:i/>
        </w:rPr>
        <w:t>The following table will give the basic demographic information about 100 English majors involving in this study.</w:t>
      </w:r>
    </w:p>
    <w:p w:rsidR="00A20C52" w:rsidRDefault="00A20C52">
      <w:pPr>
        <w:jc w:val="both"/>
        <w:rPr>
          <w:i/>
        </w:rPr>
        <w:sectPr w:rsidR="00A20C52">
          <w:pgSz w:w="12240" w:h="15840"/>
          <w:pgMar w:top="1060" w:right="1080" w:bottom="280" w:left="1440" w:header="720" w:footer="720" w:gutter="0"/>
          <w:cols w:num="2" w:space="720" w:equalWidth="0">
            <w:col w:w="4648" w:space="418"/>
            <w:col w:w="4654"/>
          </w:cols>
        </w:sectPr>
      </w:pPr>
    </w:p>
    <w:p w:rsidR="00A20C52" w:rsidRDefault="003E33F8">
      <w:pPr>
        <w:pStyle w:val="BodyText"/>
        <w:ind w:left="3224"/>
        <w:jc w:val="left"/>
        <w:rPr>
          <w:sz w:val="20"/>
        </w:rPr>
      </w:pPr>
      <w:r>
        <w:rPr>
          <w:noProof/>
          <w:sz w:val="20"/>
          <w:lang w:val="en-US"/>
        </w:rPr>
        <w:lastRenderedPageBreak/>
        <w:drawing>
          <wp:inline distT="0" distB="0" distL="0" distR="0">
            <wp:extent cx="2095930" cy="253555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95930" cy="2535554"/>
                    </a:xfrm>
                    <a:prstGeom prst="rect">
                      <a:avLst/>
                    </a:prstGeom>
                  </pic:spPr>
                </pic:pic>
              </a:graphicData>
            </a:graphic>
          </wp:inline>
        </w:drawing>
      </w:r>
    </w:p>
    <w:p w:rsidR="00A20C52" w:rsidRDefault="00A20C52">
      <w:pPr>
        <w:pStyle w:val="BodyText"/>
        <w:spacing w:before="181"/>
        <w:ind w:left="0"/>
        <w:jc w:val="left"/>
        <w:rPr>
          <w:i/>
          <w:sz w:val="20"/>
        </w:rPr>
      </w:pPr>
    </w:p>
    <w:p w:rsidR="00A20C52" w:rsidRDefault="00A20C52">
      <w:pPr>
        <w:pStyle w:val="BodyText"/>
        <w:jc w:val="left"/>
        <w:rPr>
          <w:i/>
          <w:sz w:val="20"/>
        </w:rPr>
        <w:sectPr w:rsidR="00A20C52">
          <w:pgSz w:w="12240" w:h="15840"/>
          <w:pgMar w:top="1740" w:right="1080" w:bottom="280" w:left="1440" w:header="720" w:footer="720" w:gutter="0"/>
          <w:cols w:space="720"/>
        </w:sectPr>
      </w:pPr>
    </w:p>
    <w:p w:rsidR="00A20C52" w:rsidRDefault="003E33F8">
      <w:pPr>
        <w:spacing w:before="93"/>
        <w:ind w:left="259"/>
        <w:jc w:val="both"/>
        <w:rPr>
          <w:sz w:val="20"/>
        </w:rPr>
      </w:pPr>
      <w:r>
        <w:rPr>
          <w:b/>
          <w:sz w:val="20"/>
        </w:rPr>
        <w:lastRenderedPageBreak/>
        <w:t>Figure</w:t>
      </w:r>
      <w:r>
        <w:rPr>
          <w:b/>
          <w:spacing w:val="-5"/>
          <w:sz w:val="20"/>
        </w:rPr>
        <w:t xml:space="preserve"> </w:t>
      </w:r>
      <w:r>
        <w:rPr>
          <w:b/>
          <w:sz w:val="20"/>
        </w:rPr>
        <w:t>1.</w:t>
      </w:r>
      <w:r>
        <w:rPr>
          <w:b/>
          <w:spacing w:val="-5"/>
          <w:sz w:val="20"/>
        </w:rPr>
        <w:t xml:space="preserve"> </w:t>
      </w:r>
      <w:r>
        <w:rPr>
          <w:sz w:val="20"/>
        </w:rPr>
        <w:t>Student</w:t>
      </w:r>
      <w:r>
        <w:rPr>
          <w:spacing w:val="-5"/>
          <w:sz w:val="20"/>
        </w:rPr>
        <w:t xml:space="preserve"> </w:t>
      </w:r>
      <w:r>
        <w:rPr>
          <w:spacing w:val="-2"/>
          <w:sz w:val="20"/>
        </w:rPr>
        <w:t>major.</w:t>
      </w:r>
    </w:p>
    <w:p w:rsidR="00A20C52" w:rsidRDefault="003E33F8">
      <w:pPr>
        <w:pStyle w:val="BodyText"/>
        <w:spacing w:before="117"/>
        <w:ind w:right="38"/>
      </w:pPr>
      <w:r>
        <w:t>In</w:t>
      </w:r>
      <w:r>
        <w:rPr>
          <w:spacing w:val="-3"/>
        </w:rPr>
        <w:t xml:space="preserve"> </w:t>
      </w:r>
      <w:r>
        <w:t>this</w:t>
      </w:r>
      <w:r>
        <w:rPr>
          <w:spacing w:val="-7"/>
        </w:rPr>
        <w:t xml:space="preserve"> </w:t>
      </w:r>
      <w:r>
        <w:t>survey</w:t>
      </w:r>
      <w:r>
        <w:rPr>
          <w:spacing w:val="-3"/>
        </w:rPr>
        <w:t xml:space="preserve"> </w:t>
      </w:r>
      <w:r>
        <w:t>sample,</w:t>
      </w:r>
      <w:r>
        <w:rPr>
          <w:spacing w:val="-6"/>
        </w:rPr>
        <w:t xml:space="preserve"> </w:t>
      </w:r>
      <w:r>
        <w:t>the</w:t>
      </w:r>
      <w:r>
        <w:rPr>
          <w:spacing w:val="-5"/>
        </w:rPr>
        <w:t xml:space="preserve"> </w:t>
      </w:r>
      <w:r>
        <w:t>proportions</w:t>
      </w:r>
      <w:r>
        <w:rPr>
          <w:spacing w:val="-7"/>
        </w:rPr>
        <w:t xml:space="preserve"> </w:t>
      </w:r>
      <w:r>
        <w:t>of</w:t>
      </w:r>
      <w:r>
        <w:rPr>
          <w:spacing w:val="-5"/>
        </w:rPr>
        <w:t xml:space="preserve"> </w:t>
      </w:r>
      <w:r>
        <w:t>students majoring in English Language and English Teaching</w:t>
      </w:r>
      <w:r>
        <w:rPr>
          <w:spacing w:val="75"/>
          <w:w w:val="150"/>
        </w:rPr>
        <w:t xml:space="preserve"> </w:t>
      </w:r>
      <w:r>
        <w:t>were</w:t>
      </w:r>
      <w:r>
        <w:rPr>
          <w:spacing w:val="73"/>
          <w:w w:val="150"/>
        </w:rPr>
        <w:t xml:space="preserve"> </w:t>
      </w:r>
      <w:r>
        <w:t>44%</w:t>
      </w:r>
      <w:r>
        <w:rPr>
          <w:spacing w:val="74"/>
          <w:w w:val="150"/>
        </w:rPr>
        <w:t xml:space="preserve"> </w:t>
      </w:r>
      <w:r>
        <w:t>and</w:t>
      </w:r>
      <w:r>
        <w:rPr>
          <w:spacing w:val="75"/>
          <w:w w:val="150"/>
        </w:rPr>
        <w:t xml:space="preserve"> </w:t>
      </w:r>
      <w:r>
        <w:t>56%,</w:t>
      </w:r>
      <w:r>
        <w:rPr>
          <w:spacing w:val="78"/>
          <w:w w:val="150"/>
        </w:rPr>
        <w:t xml:space="preserve"> </w:t>
      </w:r>
      <w:r>
        <w:rPr>
          <w:spacing w:val="-2"/>
        </w:rPr>
        <w:t>respectively,</w:t>
      </w:r>
    </w:p>
    <w:p w:rsidR="00A20C52" w:rsidRDefault="003E33F8">
      <w:pPr>
        <w:spacing w:before="186"/>
      </w:pPr>
      <w:r>
        <w:br w:type="column"/>
      </w:r>
    </w:p>
    <w:p w:rsidR="00A20C52" w:rsidRDefault="003E33F8">
      <w:pPr>
        <w:pStyle w:val="BodyText"/>
        <w:spacing w:before="1"/>
        <w:ind w:right="51"/>
      </w:pPr>
      <w:r>
        <w:t>corresponding</w:t>
      </w:r>
      <w:r>
        <w:rPr>
          <w:spacing w:val="-4"/>
        </w:rPr>
        <w:t xml:space="preserve"> </w:t>
      </w:r>
      <w:r>
        <w:t>to</w:t>
      </w:r>
      <w:r>
        <w:rPr>
          <w:spacing w:val="-8"/>
        </w:rPr>
        <w:t xml:space="preserve"> </w:t>
      </w:r>
      <w:r>
        <w:t>44</w:t>
      </w:r>
      <w:r>
        <w:rPr>
          <w:spacing w:val="-4"/>
        </w:rPr>
        <w:t xml:space="preserve"> </w:t>
      </w:r>
      <w:r>
        <w:t>out</w:t>
      </w:r>
      <w:r>
        <w:rPr>
          <w:spacing w:val="-3"/>
        </w:rPr>
        <w:t xml:space="preserve"> </w:t>
      </w:r>
      <w:r>
        <w:t>of</w:t>
      </w:r>
      <w:r>
        <w:rPr>
          <w:spacing w:val="-9"/>
        </w:rPr>
        <w:t xml:space="preserve"> </w:t>
      </w:r>
      <w:r>
        <w:t>100</w:t>
      </w:r>
      <w:r>
        <w:rPr>
          <w:spacing w:val="-8"/>
        </w:rPr>
        <w:t xml:space="preserve"> </w:t>
      </w:r>
      <w:r>
        <w:t>students</w:t>
      </w:r>
      <w:r>
        <w:rPr>
          <w:spacing w:val="-7"/>
        </w:rPr>
        <w:t xml:space="preserve"> </w:t>
      </w:r>
      <w:r>
        <w:t>majoring in English Language and 56 out of 100 students majoring in English Teaching.</w:t>
      </w:r>
    </w:p>
    <w:p w:rsidR="00A20C52" w:rsidRDefault="00A20C52">
      <w:pPr>
        <w:pStyle w:val="BodyText"/>
        <w:sectPr w:rsidR="00A20C52">
          <w:type w:val="continuous"/>
          <w:pgSz w:w="12240" w:h="15840"/>
          <w:pgMar w:top="1180" w:right="1080" w:bottom="280" w:left="1440" w:header="720" w:footer="720" w:gutter="0"/>
          <w:cols w:num="2" w:space="720" w:equalWidth="0">
            <w:col w:w="4642" w:space="424"/>
            <w:col w:w="4654"/>
          </w:cols>
        </w:sectPr>
      </w:pPr>
    </w:p>
    <w:p w:rsidR="00A20C52" w:rsidRDefault="00A20C52">
      <w:pPr>
        <w:pStyle w:val="BodyText"/>
        <w:spacing w:before="241"/>
        <w:ind w:left="0"/>
        <w:jc w:val="left"/>
      </w:pPr>
    </w:p>
    <w:p w:rsidR="00A20C52" w:rsidRDefault="003E33F8">
      <w:pPr>
        <w:pStyle w:val="ListParagraph"/>
        <w:numPr>
          <w:ilvl w:val="2"/>
          <w:numId w:val="3"/>
        </w:numPr>
        <w:tabs>
          <w:tab w:val="left" w:pos="813"/>
        </w:tabs>
        <w:ind w:left="813" w:hanging="554"/>
        <w:rPr>
          <w:i/>
        </w:rPr>
      </w:pPr>
      <w:r>
        <w:rPr>
          <w:i/>
        </w:rPr>
        <w:t>Perception</w:t>
      </w:r>
      <w:r>
        <w:rPr>
          <w:i/>
          <w:spacing w:val="-6"/>
        </w:rPr>
        <w:t xml:space="preserve"> </w:t>
      </w:r>
      <w:r>
        <w:rPr>
          <w:i/>
        </w:rPr>
        <w:t>of</w:t>
      </w:r>
      <w:r>
        <w:rPr>
          <w:i/>
          <w:spacing w:val="-5"/>
        </w:rPr>
        <w:t xml:space="preserve"> </w:t>
      </w:r>
      <w:r>
        <w:rPr>
          <w:i/>
        </w:rPr>
        <w:t>self-study</w:t>
      </w:r>
      <w:r>
        <w:rPr>
          <w:i/>
          <w:spacing w:val="-3"/>
        </w:rPr>
        <w:t xml:space="preserve"> </w:t>
      </w:r>
      <w:r>
        <w:rPr>
          <w:i/>
        </w:rPr>
        <w:t>of</w:t>
      </w:r>
      <w:r>
        <w:rPr>
          <w:i/>
          <w:spacing w:val="-5"/>
        </w:rPr>
        <w:t xml:space="preserve"> </w:t>
      </w:r>
      <w:r>
        <w:rPr>
          <w:i/>
        </w:rPr>
        <w:t>English</w:t>
      </w:r>
      <w:r>
        <w:rPr>
          <w:i/>
          <w:spacing w:val="-5"/>
        </w:rPr>
        <w:t xml:space="preserve"> </w:t>
      </w:r>
      <w:r>
        <w:rPr>
          <w:i/>
        </w:rPr>
        <w:t>writing</w:t>
      </w:r>
      <w:r>
        <w:rPr>
          <w:i/>
          <w:spacing w:val="-1"/>
        </w:rPr>
        <w:t xml:space="preserve"> </w:t>
      </w:r>
      <w:r>
        <w:rPr>
          <w:i/>
          <w:spacing w:val="-2"/>
        </w:rPr>
        <w:t>skills</w:t>
      </w:r>
    </w:p>
    <w:p w:rsidR="00A20C52" w:rsidRDefault="003E33F8">
      <w:pPr>
        <w:pStyle w:val="ListParagraph"/>
        <w:numPr>
          <w:ilvl w:val="3"/>
          <w:numId w:val="3"/>
        </w:numPr>
        <w:tabs>
          <w:tab w:val="left" w:pos="971"/>
        </w:tabs>
        <w:spacing w:before="121"/>
        <w:ind w:left="971" w:hanging="712"/>
        <w:rPr>
          <w:i/>
        </w:rPr>
      </w:pPr>
      <w:r>
        <w:rPr>
          <w:i/>
        </w:rPr>
        <w:t>The</w:t>
      </w:r>
      <w:r>
        <w:rPr>
          <w:i/>
          <w:spacing w:val="-2"/>
        </w:rPr>
        <w:t xml:space="preserve"> </w:t>
      </w:r>
      <w:r>
        <w:rPr>
          <w:i/>
        </w:rPr>
        <w:t>main</w:t>
      </w:r>
      <w:r>
        <w:rPr>
          <w:i/>
          <w:spacing w:val="-4"/>
        </w:rPr>
        <w:t xml:space="preserve"> </w:t>
      </w:r>
      <w:r>
        <w:rPr>
          <w:i/>
        </w:rPr>
        <w:t>purpose</w:t>
      </w:r>
      <w:r>
        <w:rPr>
          <w:i/>
          <w:spacing w:val="-5"/>
        </w:rPr>
        <w:t xml:space="preserve"> </w:t>
      </w:r>
      <w:r>
        <w:rPr>
          <w:i/>
        </w:rPr>
        <w:t>of</w:t>
      </w:r>
      <w:r>
        <w:rPr>
          <w:i/>
          <w:spacing w:val="-3"/>
        </w:rPr>
        <w:t xml:space="preserve"> </w:t>
      </w:r>
      <w:r>
        <w:rPr>
          <w:i/>
        </w:rPr>
        <w:t>self-studying</w:t>
      </w:r>
      <w:r>
        <w:rPr>
          <w:i/>
          <w:spacing w:val="-4"/>
        </w:rPr>
        <w:t xml:space="preserve"> </w:t>
      </w:r>
      <w:r>
        <w:rPr>
          <w:i/>
        </w:rPr>
        <w:t>English</w:t>
      </w:r>
      <w:r>
        <w:rPr>
          <w:i/>
          <w:spacing w:val="-3"/>
        </w:rPr>
        <w:t xml:space="preserve"> </w:t>
      </w:r>
      <w:r>
        <w:rPr>
          <w:i/>
          <w:spacing w:val="-2"/>
        </w:rPr>
        <w:t>writing</w:t>
      </w:r>
    </w:p>
    <w:p w:rsidR="00A20C52" w:rsidRDefault="003E33F8">
      <w:pPr>
        <w:pStyle w:val="BodyText"/>
        <w:spacing w:before="148"/>
        <w:ind w:left="0"/>
        <w:jc w:val="left"/>
        <w:rPr>
          <w:i/>
          <w:sz w:val="20"/>
        </w:rPr>
      </w:pPr>
      <w:r>
        <w:rPr>
          <w:i/>
          <w:noProof/>
          <w:sz w:val="20"/>
          <w:lang w:val="en-US"/>
        </w:rPr>
        <w:drawing>
          <wp:anchor distT="0" distB="0" distL="0" distR="0" simplePos="0" relativeHeight="487587840" behindDoc="1" locked="0" layoutInCell="1" allowOverlap="1">
            <wp:simplePos x="0" y="0"/>
            <wp:positionH relativeFrom="page">
              <wp:posOffset>1305340</wp:posOffset>
            </wp:positionH>
            <wp:positionV relativeFrom="paragraph">
              <wp:posOffset>255682</wp:posOffset>
            </wp:positionV>
            <wp:extent cx="5569764" cy="27813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569764" cy="2781300"/>
                    </a:xfrm>
                    <a:prstGeom prst="rect">
                      <a:avLst/>
                    </a:prstGeom>
                  </pic:spPr>
                </pic:pic>
              </a:graphicData>
            </a:graphic>
          </wp:anchor>
        </w:drawing>
      </w:r>
    </w:p>
    <w:p w:rsidR="00A20C52" w:rsidRDefault="00A20C52">
      <w:pPr>
        <w:pStyle w:val="BodyText"/>
        <w:ind w:left="0"/>
        <w:jc w:val="left"/>
        <w:rPr>
          <w:i/>
        </w:rPr>
      </w:pPr>
    </w:p>
    <w:p w:rsidR="00A20C52" w:rsidRDefault="00A20C52">
      <w:pPr>
        <w:pStyle w:val="BodyText"/>
        <w:ind w:left="0"/>
        <w:jc w:val="left"/>
        <w:rPr>
          <w:i/>
        </w:rPr>
      </w:pPr>
    </w:p>
    <w:p w:rsidR="00A20C52" w:rsidRDefault="00A20C52">
      <w:pPr>
        <w:pStyle w:val="BodyText"/>
        <w:spacing w:before="111"/>
        <w:ind w:left="0"/>
        <w:jc w:val="left"/>
        <w:rPr>
          <w:i/>
        </w:rPr>
      </w:pPr>
    </w:p>
    <w:p w:rsidR="00A20C52" w:rsidRDefault="003E33F8">
      <w:pPr>
        <w:ind w:left="259"/>
        <w:rPr>
          <w:sz w:val="20"/>
        </w:rPr>
      </w:pPr>
      <w:r>
        <w:rPr>
          <w:b/>
          <w:sz w:val="20"/>
        </w:rPr>
        <w:t>Figure</w:t>
      </w:r>
      <w:r>
        <w:rPr>
          <w:b/>
          <w:spacing w:val="-4"/>
          <w:sz w:val="20"/>
        </w:rPr>
        <w:t xml:space="preserve"> </w:t>
      </w:r>
      <w:r>
        <w:rPr>
          <w:b/>
          <w:sz w:val="20"/>
        </w:rPr>
        <w:t>2.</w:t>
      </w:r>
      <w:r>
        <w:rPr>
          <w:b/>
          <w:spacing w:val="-4"/>
          <w:sz w:val="20"/>
        </w:rPr>
        <w:t xml:space="preserve"> </w:t>
      </w:r>
      <w:r>
        <w:rPr>
          <w:sz w:val="20"/>
        </w:rPr>
        <w:t>The</w:t>
      </w:r>
      <w:r>
        <w:rPr>
          <w:spacing w:val="-5"/>
          <w:sz w:val="20"/>
        </w:rPr>
        <w:t xml:space="preserve"> </w:t>
      </w:r>
      <w:r>
        <w:rPr>
          <w:sz w:val="20"/>
        </w:rPr>
        <w:t>main</w:t>
      </w:r>
      <w:r>
        <w:rPr>
          <w:spacing w:val="-7"/>
          <w:sz w:val="20"/>
        </w:rPr>
        <w:t xml:space="preserve"> </w:t>
      </w:r>
      <w:r>
        <w:rPr>
          <w:sz w:val="20"/>
        </w:rPr>
        <w:t>purpose</w:t>
      </w:r>
      <w:r>
        <w:rPr>
          <w:spacing w:val="-4"/>
          <w:sz w:val="20"/>
        </w:rPr>
        <w:t xml:space="preserve"> </w:t>
      </w:r>
      <w:r>
        <w:rPr>
          <w:sz w:val="20"/>
        </w:rPr>
        <w:t>of</w:t>
      </w:r>
      <w:r>
        <w:rPr>
          <w:spacing w:val="-5"/>
          <w:sz w:val="20"/>
        </w:rPr>
        <w:t xml:space="preserve"> </w:t>
      </w:r>
      <w:r>
        <w:rPr>
          <w:sz w:val="20"/>
        </w:rPr>
        <w:t>self-studying</w:t>
      </w:r>
      <w:r>
        <w:rPr>
          <w:spacing w:val="-7"/>
          <w:sz w:val="20"/>
        </w:rPr>
        <w:t xml:space="preserve"> </w:t>
      </w:r>
      <w:r>
        <w:rPr>
          <w:sz w:val="20"/>
        </w:rPr>
        <w:t>English</w:t>
      </w:r>
      <w:r>
        <w:rPr>
          <w:spacing w:val="-6"/>
          <w:sz w:val="20"/>
        </w:rPr>
        <w:t xml:space="preserve"> </w:t>
      </w:r>
      <w:r>
        <w:rPr>
          <w:spacing w:val="-2"/>
          <w:sz w:val="20"/>
        </w:rPr>
        <w:t>writing.</w:t>
      </w:r>
    </w:p>
    <w:p w:rsidR="00A20C52" w:rsidRDefault="00A20C52">
      <w:pPr>
        <w:rPr>
          <w:sz w:val="20"/>
        </w:rPr>
        <w:sectPr w:rsidR="00A20C52">
          <w:type w:val="continuous"/>
          <w:pgSz w:w="12240" w:h="15840"/>
          <w:pgMar w:top="1180" w:right="1080" w:bottom="280" w:left="1440" w:header="720" w:footer="720" w:gutter="0"/>
          <w:cols w:space="720"/>
        </w:sectPr>
      </w:pPr>
    </w:p>
    <w:p w:rsidR="00A20C52" w:rsidRDefault="003E33F8">
      <w:pPr>
        <w:pStyle w:val="BodyText"/>
        <w:spacing w:before="68"/>
        <w:ind w:right="38"/>
      </w:pPr>
      <w:r>
        <w:lastRenderedPageBreak/>
        <w:t>The survey results show that the most common purpose for self-studying English writing is preparing for writing exams (78 students, 26%). Following this, students prioritize improving sentence writing skills (54 students, 18%) and enhancing</w:t>
      </w:r>
      <w:r>
        <w:rPr>
          <w:spacing w:val="-1"/>
        </w:rPr>
        <w:t xml:space="preserve"> </w:t>
      </w:r>
      <w:r>
        <w:t>grammar</w:t>
      </w:r>
      <w:r>
        <w:rPr>
          <w:spacing w:val="-2"/>
        </w:rPr>
        <w:t xml:space="preserve"> </w:t>
      </w:r>
      <w:r>
        <w:t>skills</w:t>
      </w:r>
      <w:r>
        <w:rPr>
          <w:spacing w:val="-4"/>
        </w:rPr>
        <w:t xml:space="preserve"> </w:t>
      </w:r>
      <w:r>
        <w:t>(53</w:t>
      </w:r>
      <w:r>
        <w:rPr>
          <w:spacing w:val="-1"/>
        </w:rPr>
        <w:t xml:space="preserve"> </w:t>
      </w:r>
      <w:r>
        <w:t>students,</w:t>
      </w:r>
      <w:r>
        <w:rPr>
          <w:spacing w:val="-2"/>
        </w:rPr>
        <w:t xml:space="preserve"> </w:t>
      </w:r>
      <w:r>
        <w:t>17.67%). Less</w:t>
      </w:r>
      <w:r>
        <w:rPr>
          <w:spacing w:val="46"/>
        </w:rPr>
        <w:t xml:space="preserve">  </w:t>
      </w:r>
      <w:r>
        <w:t>common</w:t>
      </w:r>
      <w:r>
        <w:rPr>
          <w:spacing w:val="46"/>
        </w:rPr>
        <w:t xml:space="preserve">  </w:t>
      </w:r>
      <w:r>
        <w:t>purposes</w:t>
      </w:r>
      <w:r>
        <w:rPr>
          <w:spacing w:val="46"/>
        </w:rPr>
        <w:t xml:space="preserve">  </w:t>
      </w:r>
      <w:r>
        <w:t>include</w:t>
      </w:r>
      <w:r>
        <w:rPr>
          <w:spacing w:val="46"/>
        </w:rPr>
        <w:t xml:space="preserve">  </w:t>
      </w:r>
      <w:r>
        <w:rPr>
          <w:spacing w:val="-2"/>
        </w:rPr>
        <w:t>improving</w:t>
      </w:r>
    </w:p>
    <w:p w:rsidR="00A20C52" w:rsidRDefault="003E33F8">
      <w:pPr>
        <w:pStyle w:val="BodyText"/>
        <w:spacing w:before="68"/>
        <w:ind w:right="47"/>
      </w:pPr>
      <w:r>
        <w:br w:type="column"/>
      </w:r>
      <w:r>
        <w:lastRenderedPageBreak/>
        <w:t>vocabulary</w:t>
      </w:r>
      <w:r>
        <w:rPr>
          <w:spacing w:val="-13"/>
        </w:rPr>
        <w:t xml:space="preserve"> </w:t>
      </w:r>
      <w:r>
        <w:t>(43</w:t>
      </w:r>
      <w:r>
        <w:rPr>
          <w:spacing w:val="-11"/>
        </w:rPr>
        <w:t xml:space="preserve"> </w:t>
      </w:r>
      <w:r>
        <w:t>students,</w:t>
      </w:r>
      <w:r>
        <w:rPr>
          <w:spacing w:val="-13"/>
        </w:rPr>
        <w:t xml:space="preserve"> </w:t>
      </w:r>
      <w:r>
        <w:t>14.33%)</w:t>
      </w:r>
      <w:r>
        <w:rPr>
          <w:spacing w:val="-14"/>
        </w:rPr>
        <w:t xml:space="preserve"> </w:t>
      </w:r>
      <w:r>
        <w:t>and</w:t>
      </w:r>
      <w:r>
        <w:rPr>
          <w:spacing w:val="-11"/>
        </w:rPr>
        <w:t xml:space="preserve"> </w:t>
      </w:r>
      <w:r>
        <w:t>developing paragraph or essay writing skills (42 students, 14%).</w:t>
      </w:r>
      <w:r>
        <w:rPr>
          <w:spacing w:val="-9"/>
        </w:rPr>
        <w:t xml:space="preserve"> </w:t>
      </w:r>
      <w:r>
        <w:t>Improving</w:t>
      </w:r>
      <w:r>
        <w:rPr>
          <w:spacing w:val="-14"/>
        </w:rPr>
        <w:t xml:space="preserve"> </w:t>
      </w:r>
      <w:r>
        <w:t>listening,</w:t>
      </w:r>
      <w:r>
        <w:rPr>
          <w:spacing w:val="-12"/>
        </w:rPr>
        <w:t xml:space="preserve"> </w:t>
      </w:r>
      <w:r>
        <w:t>speaking,</w:t>
      </w:r>
      <w:r>
        <w:rPr>
          <w:spacing w:val="-12"/>
        </w:rPr>
        <w:t xml:space="preserve"> </w:t>
      </w:r>
      <w:r>
        <w:t>and</w:t>
      </w:r>
      <w:r>
        <w:rPr>
          <w:spacing w:val="-10"/>
        </w:rPr>
        <w:t xml:space="preserve"> </w:t>
      </w:r>
      <w:r>
        <w:t xml:space="preserve">reading </w:t>
      </w:r>
      <w:r>
        <w:rPr>
          <w:spacing w:val="-2"/>
        </w:rPr>
        <w:t>skills</w:t>
      </w:r>
      <w:r>
        <w:rPr>
          <w:spacing w:val="-10"/>
        </w:rPr>
        <w:t xml:space="preserve"> </w:t>
      </w:r>
      <w:r>
        <w:rPr>
          <w:spacing w:val="-2"/>
        </w:rPr>
        <w:t>is</w:t>
      </w:r>
      <w:r>
        <w:rPr>
          <w:spacing w:val="-6"/>
        </w:rPr>
        <w:t xml:space="preserve"> </w:t>
      </w:r>
      <w:r>
        <w:rPr>
          <w:spacing w:val="-2"/>
        </w:rPr>
        <w:t>selected</w:t>
      </w:r>
      <w:r>
        <w:rPr>
          <w:spacing w:val="-6"/>
        </w:rPr>
        <w:t xml:space="preserve"> </w:t>
      </w:r>
      <w:r>
        <w:rPr>
          <w:spacing w:val="-2"/>
        </w:rPr>
        <w:t>by</w:t>
      </w:r>
      <w:r>
        <w:rPr>
          <w:spacing w:val="-12"/>
        </w:rPr>
        <w:t xml:space="preserve"> </w:t>
      </w:r>
      <w:r>
        <w:rPr>
          <w:spacing w:val="-2"/>
        </w:rPr>
        <w:t>29</w:t>
      </w:r>
      <w:r>
        <w:rPr>
          <w:spacing w:val="-5"/>
        </w:rPr>
        <w:t xml:space="preserve"> </w:t>
      </w:r>
      <w:r>
        <w:rPr>
          <w:spacing w:val="-2"/>
        </w:rPr>
        <w:t>students</w:t>
      </w:r>
      <w:r>
        <w:rPr>
          <w:spacing w:val="-6"/>
        </w:rPr>
        <w:t xml:space="preserve"> </w:t>
      </w:r>
      <w:r>
        <w:rPr>
          <w:spacing w:val="-2"/>
        </w:rPr>
        <w:t>(9.67%),</w:t>
      </w:r>
      <w:r>
        <w:rPr>
          <w:spacing w:val="-3"/>
        </w:rPr>
        <w:t xml:space="preserve"> </w:t>
      </w:r>
      <w:r>
        <w:rPr>
          <w:spacing w:val="-2"/>
        </w:rPr>
        <w:t>while</w:t>
      </w:r>
      <w:r>
        <w:rPr>
          <w:spacing w:val="-8"/>
        </w:rPr>
        <w:t xml:space="preserve"> </w:t>
      </w:r>
      <w:r>
        <w:rPr>
          <w:spacing w:val="-2"/>
        </w:rPr>
        <w:t xml:space="preserve">the </w:t>
      </w:r>
      <w:r>
        <w:t>least chosen category is to enhance autonomy in learning with only 1 response (0.33%).</w:t>
      </w:r>
    </w:p>
    <w:p w:rsidR="00A20C52" w:rsidRDefault="00A20C52">
      <w:pPr>
        <w:pStyle w:val="BodyText"/>
        <w:sectPr w:rsidR="00A20C52">
          <w:pgSz w:w="12240" w:h="15840"/>
          <w:pgMar w:top="1460" w:right="1080" w:bottom="280" w:left="1440" w:header="720" w:footer="720" w:gutter="0"/>
          <w:cols w:num="2" w:space="720" w:equalWidth="0">
            <w:col w:w="4643" w:space="423"/>
            <w:col w:w="4654"/>
          </w:cols>
        </w:sectPr>
      </w:pPr>
    </w:p>
    <w:p w:rsidR="00A20C52" w:rsidRDefault="00A20C52">
      <w:pPr>
        <w:pStyle w:val="BodyText"/>
        <w:spacing w:before="146"/>
        <w:ind w:left="0"/>
        <w:jc w:val="left"/>
      </w:pPr>
    </w:p>
    <w:p w:rsidR="00A20C52" w:rsidRDefault="003E33F8">
      <w:pPr>
        <w:pStyle w:val="ListParagraph"/>
        <w:numPr>
          <w:ilvl w:val="3"/>
          <w:numId w:val="3"/>
        </w:numPr>
        <w:tabs>
          <w:tab w:val="left" w:pos="971"/>
        </w:tabs>
        <w:ind w:left="971" w:hanging="712"/>
        <w:rPr>
          <w:i/>
        </w:rPr>
      </w:pPr>
      <w:r>
        <w:rPr>
          <w:i/>
        </w:rPr>
        <w:t>The</w:t>
      </w:r>
      <w:r>
        <w:rPr>
          <w:i/>
          <w:spacing w:val="-2"/>
        </w:rPr>
        <w:t xml:space="preserve"> </w:t>
      </w:r>
      <w:r>
        <w:rPr>
          <w:i/>
        </w:rPr>
        <w:t>importance</w:t>
      </w:r>
      <w:r>
        <w:rPr>
          <w:i/>
          <w:spacing w:val="-1"/>
        </w:rPr>
        <w:t xml:space="preserve"> </w:t>
      </w:r>
      <w:r>
        <w:rPr>
          <w:i/>
        </w:rPr>
        <w:t>of</w:t>
      </w:r>
      <w:r>
        <w:rPr>
          <w:i/>
          <w:spacing w:val="-3"/>
        </w:rPr>
        <w:t xml:space="preserve"> </w:t>
      </w:r>
      <w:r>
        <w:rPr>
          <w:i/>
        </w:rPr>
        <w:t>self-study</w:t>
      </w:r>
      <w:r>
        <w:rPr>
          <w:i/>
          <w:spacing w:val="-6"/>
        </w:rPr>
        <w:t xml:space="preserve"> </w:t>
      </w:r>
      <w:r>
        <w:rPr>
          <w:i/>
        </w:rPr>
        <w:t>English</w:t>
      </w:r>
      <w:r>
        <w:rPr>
          <w:i/>
          <w:spacing w:val="-3"/>
        </w:rPr>
        <w:t xml:space="preserve"> </w:t>
      </w:r>
      <w:r>
        <w:rPr>
          <w:i/>
          <w:spacing w:val="-2"/>
        </w:rPr>
        <w:t>writing</w:t>
      </w:r>
    </w:p>
    <w:p w:rsidR="00A20C52" w:rsidRDefault="00A20C52">
      <w:pPr>
        <w:pStyle w:val="BodyText"/>
        <w:ind w:left="0"/>
        <w:jc w:val="left"/>
        <w:rPr>
          <w:i/>
          <w:sz w:val="20"/>
        </w:rPr>
      </w:pPr>
    </w:p>
    <w:p w:rsidR="00A20C52" w:rsidRDefault="00A20C52">
      <w:pPr>
        <w:pStyle w:val="BodyText"/>
        <w:ind w:left="0"/>
        <w:jc w:val="left"/>
        <w:rPr>
          <w:i/>
          <w:sz w:val="20"/>
        </w:rPr>
      </w:pPr>
    </w:p>
    <w:p w:rsidR="00A20C52" w:rsidRDefault="003E33F8">
      <w:pPr>
        <w:pStyle w:val="BodyText"/>
        <w:spacing w:before="135"/>
        <w:ind w:left="0"/>
        <w:jc w:val="left"/>
        <w:rPr>
          <w:i/>
          <w:sz w:val="20"/>
        </w:rPr>
      </w:pPr>
      <w:r>
        <w:rPr>
          <w:i/>
          <w:noProof/>
          <w:sz w:val="20"/>
          <w:lang w:val="en-US"/>
        </w:rPr>
        <w:drawing>
          <wp:anchor distT="0" distB="0" distL="0" distR="0" simplePos="0" relativeHeight="487588352" behindDoc="1" locked="0" layoutInCell="1" allowOverlap="1">
            <wp:simplePos x="0" y="0"/>
            <wp:positionH relativeFrom="page">
              <wp:posOffset>1976342</wp:posOffset>
            </wp:positionH>
            <wp:positionV relativeFrom="paragraph">
              <wp:posOffset>246997</wp:posOffset>
            </wp:positionV>
            <wp:extent cx="3833259" cy="299237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3833259" cy="2992374"/>
                    </a:xfrm>
                    <a:prstGeom prst="rect">
                      <a:avLst/>
                    </a:prstGeom>
                  </pic:spPr>
                </pic:pic>
              </a:graphicData>
            </a:graphic>
          </wp:anchor>
        </w:drawing>
      </w:r>
    </w:p>
    <w:p w:rsidR="00A20C52" w:rsidRDefault="00A20C52">
      <w:pPr>
        <w:pStyle w:val="BodyText"/>
        <w:spacing w:before="32"/>
        <w:ind w:left="0"/>
        <w:jc w:val="left"/>
        <w:rPr>
          <w:i/>
          <w:sz w:val="20"/>
        </w:rPr>
      </w:pPr>
    </w:p>
    <w:p w:rsidR="00A20C52" w:rsidRDefault="00A20C52">
      <w:pPr>
        <w:pStyle w:val="BodyText"/>
        <w:jc w:val="left"/>
        <w:rPr>
          <w:i/>
          <w:sz w:val="20"/>
        </w:rPr>
        <w:sectPr w:rsidR="00A20C52">
          <w:type w:val="continuous"/>
          <w:pgSz w:w="12240" w:h="15840"/>
          <w:pgMar w:top="1180" w:right="1080" w:bottom="280" w:left="1440" w:header="720" w:footer="720" w:gutter="0"/>
          <w:cols w:space="720"/>
        </w:sectPr>
      </w:pPr>
    </w:p>
    <w:p w:rsidR="00A20C52" w:rsidRDefault="003E33F8">
      <w:pPr>
        <w:spacing w:before="93"/>
        <w:ind w:left="259"/>
        <w:jc w:val="both"/>
        <w:rPr>
          <w:sz w:val="20"/>
        </w:rPr>
      </w:pPr>
      <w:r>
        <w:rPr>
          <w:b/>
          <w:sz w:val="20"/>
        </w:rPr>
        <w:lastRenderedPageBreak/>
        <w:t>Figure</w:t>
      </w:r>
      <w:r>
        <w:rPr>
          <w:b/>
          <w:spacing w:val="-5"/>
          <w:sz w:val="20"/>
        </w:rPr>
        <w:t xml:space="preserve"> </w:t>
      </w:r>
      <w:r>
        <w:rPr>
          <w:b/>
          <w:sz w:val="20"/>
        </w:rPr>
        <w:t>3.</w:t>
      </w:r>
      <w:r>
        <w:rPr>
          <w:b/>
          <w:spacing w:val="-5"/>
          <w:sz w:val="20"/>
        </w:rPr>
        <w:t xml:space="preserve"> </w:t>
      </w:r>
      <w:r>
        <w:rPr>
          <w:sz w:val="20"/>
        </w:rPr>
        <w:t>The</w:t>
      </w:r>
      <w:r>
        <w:rPr>
          <w:spacing w:val="-5"/>
          <w:sz w:val="20"/>
        </w:rPr>
        <w:t xml:space="preserve"> </w:t>
      </w:r>
      <w:r>
        <w:rPr>
          <w:sz w:val="20"/>
        </w:rPr>
        <w:t>importance</w:t>
      </w:r>
      <w:r>
        <w:rPr>
          <w:spacing w:val="-6"/>
          <w:sz w:val="20"/>
        </w:rPr>
        <w:t xml:space="preserve"> </w:t>
      </w:r>
      <w:r>
        <w:rPr>
          <w:sz w:val="20"/>
        </w:rPr>
        <w:t>of</w:t>
      </w:r>
      <w:r>
        <w:rPr>
          <w:spacing w:val="-7"/>
          <w:sz w:val="20"/>
        </w:rPr>
        <w:t xml:space="preserve"> </w:t>
      </w:r>
      <w:r>
        <w:rPr>
          <w:sz w:val="20"/>
        </w:rPr>
        <w:t>self-study</w:t>
      </w:r>
      <w:r>
        <w:rPr>
          <w:spacing w:val="-8"/>
          <w:sz w:val="20"/>
        </w:rPr>
        <w:t xml:space="preserve"> </w:t>
      </w:r>
      <w:r>
        <w:rPr>
          <w:sz w:val="20"/>
        </w:rPr>
        <w:t>English</w:t>
      </w:r>
      <w:r>
        <w:rPr>
          <w:spacing w:val="-2"/>
          <w:sz w:val="20"/>
        </w:rPr>
        <w:t xml:space="preserve"> writing.</w:t>
      </w:r>
    </w:p>
    <w:p w:rsidR="00A20C52" w:rsidRDefault="003E33F8">
      <w:pPr>
        <w:pStyle w:val="BodyText"/>
        <w:spacing w:before="121"/>
        <w:ind w:right="167"/>
      </w:pPr>
      <w:r>
        <w:t>The findings indicate the varying levels of importance assigned to self-studying English writing by participants. A significant proportion of respondents classified it as important (54 students, 46.15%), followed by those who deemed</w:t>
      </w:r>
      <w:r>
        <w:rPr>
          <w:spacing w:val="12"/>
        </w:rPr>
        <w:t xml:space="preserve"> </w:t>
      </w:r>
      <w:r>
        <w:t>it</w:t>
      </w:r>
      <w:r>
        <w:rPr>
          <w:spacing w:val="14"/>
        </w:rPr>
        <w:t xml:space="preserve"> </w:t>
      </w:r>
      <w:r>
        <w:t>very</w:t>
      </w:r>
      <w:r>
        <w:rPr>
          <w:spacing w:val="8"/>
        </w:rPr>
        <w:t xml:space="preserve"> </w:t>
      </w:r>
      <w:r>
        <w:t>important</w:t>
      </w:r>
      <w:r>
        <w:rPr>
          <w:spacing w:val="10"/>
        </w:rPr>
        <w:t xml:space="preserve"> </w:t>
      </w:r>
      <w:r>
        <w:t>(26</w:t>
      </w:r>
      <w:r>
        <w:rPr>
          <w:spacing w:val="8"/>
        </w:rPr>
        <w:t xml:space="preserve"> </w:t>
      </w:r>
      <w:r>
        <w:t>s</w:t>
      </w:r>
      <w:r>
        <w:t>tudents,</w:t>
      </w:r>
      <w:r>
        <w:rPr>
          <w:spacing w:val="11"/>
        </w:rPr>
        <w:t xml:space="preserve"> </w:t>
      </w:r>
      <w:r>
        <w:rPr>
          <w:spacing w:val="-2"/>
        </w:rPr>
        <w:t>22.22%).</w:t>
      </w:r>
    </w:p>
    <w:p w:rsidR="00A20C52" w:rsidRDefault="003E33F8">
      <w:pPr>
        <w:spacing w:before="191"/>
      </w:pPr>
      <w:r>
        <w:br w:type="column"/>
      </w:r>
    </w:p>
    <w:p w:rsidR="00A20C52" w:rsidRDefault="003E33F8">
      <w:pPr>
        <w:pStyle w:val="BodyText"/>
        <w:ind w:right="47"/>
      </w:pPr>
      <w:r>
        <w:t>Additionally, 25 respondents (21.37%) considered it not important, while a smaller percentage rated it as slightly important (10 students,</w:t>
      </w:r>
      <w:r>
        <w:rPr>
          <w:spacing w:val="-1"/>
        </w:rPr>
        <w:t xml:space="preserve"> </w:t>
      </w:r>
      <w:r>
        <w:t>8.55%). Only</w:t>
      </w:r>
      <w:r>
        <w:rPr>
          <w:spacing w:val="-4"/>
        </w:rPr>
        <w:t xml:space="preserve"> </w:t>
      </w:r>
      <w:r>
        <w:t>a</w:t>
      </w:r>
      <w:r>
        <w:rPr>
          <w:spacing w:val="-1"/>
        </w:rPr>
        <w:t xml:space="preserve"> </w:t>
      </w:r>
      <w:r>
        <w:t>minority of</w:t>
      </w:r>
      <w:r>
        <w:rPr>
          <w:spacing w:val="-1"/>
        </w:rPr>
        <w:t xml:space="preserve"> </w:t>
      </w:r>
      <w:r>
        <w:t>participants (2 students, 1.71%) perceived self-studying English writi</w:t>
      </w:r>
      <w:r>
        <w:t>ng as extremely important.</w:t>
      </w:r>
    </w:p>
    <w:p w:rsidR="00A20C52" w:rsidRDefault="00A20C52">
      <w:pPr>
        <w:pStyle w:val="BodyText"/>
        <w:sectPr w:rsidR="00A20C52">
          <w:type w:val="continuous"/>
          <w:pgSz w:w="12240" w:h="15840"/>
          <w:pgMar w:top="1180" w:right="1080" w:bottom="280" w:left="1440" w:header="720" w:footer="720" w:gutter="0"/>
          <w:cols w:num="2" w:space="720" w:equalWidth="0">
            <w:col w:w="4773" w:space="293"/>
            <w:col w:w="4654"/>
          </w:cols>
        </w:sectPr>
      </w:pPr>
    </w:p>
    <w:p w:rsidR="00A20C52" w:rsidRDefault="00A20C52">
      <w:pPr>
        <w:pStyle w:val="BodyText"/>
        <w:spacing w:before="241"/>
        <w:ind w:left="0"/>
        <w:jc w:val="left"/>
      </w:pPr>
    </w:p>
    <w:p w:rsidR="00A20C52" w:rsidRDefault="003E33F8">
      <w:pPr>
        <w:pStyle w:val="ListParagraph"/>
        <w:numPr>
          <w:ilvl w:val="3"/>
          <w:numId w:val="3"/>
        </w:numPr>
        <w:tabs>
          <w:tab w:val="left" w:pos="971"/>
        </w:tabs>
        <w:ind w:left="971" w:hanging="712"/>
        <w:rPr>
          <w:i/>
        </w:rPr>
      </w:pPr>
      <w:r>
        <w:rPr>
          <w:i/>
        </w:rPr>
        <w:t>The</w:t>
      </w:r>
      <w:r>
        <w:rPr>
          <w:i/>
          <w:spacing w:val="-1"/>
        </w:rPr>
        <w:t xml:space="preserve"> </w:t>
      </w:r>
      <w:r>
        <w:rPr>
          <w:i/>
        </w:rPr>
        <w:t>impact</w:t>
      </w:r>
      <w:r>
        <w:rPr>
          <w:i/>
          <w:spacing w:val="-2"/>
        </w:rPr>
        <w:t xml:space="preserve"> </w:t>
      </w:r>
      <w:r>
        <w:rPr>
          <w:i/>
        </w:rPr>
        <w:t>of</w:t>
      </w:r>
      <w:r>
        <w:rPr>
          <w:i/>
          <w:spacing w:val="-2"/>
        </w:rPr>
        <w:t xml:space="preserve"> </w:t>
      </w:r>
      <w:r>
        <w:rPr>
          <w:i/>
        </w:rPr>
        <w:t>self-study</w:t>
      </w:r>
      <w:r>
        <w:rPr>
          <w:i/>
          <w:spacing w:val="-5"/>
        </w:rPr>
        <w:t xml:space="preserve"> </w:t>
      </w:r>
      <w:r>
        <w:rPr>
          <w:i/>
        </w:rPr>
        <w:t>English</w:t>
      </w:r>
      <w:r>
        <w:rPr>
          <w:i/>
          <w:spacing w:val="-2"/>
        </w:rPr>
        <w:t xml:space="preserve"> writing</w:t>
      </w:r>
    </w:p>
    <w:p w:rsidR="00A20C52" w:rsidRDefault="00A20C52">
      <w:pPr>
        <w:pStyle w:val="ListParagraph"/>
        <w:jc w:val="left"/>
        <w:rPr>
          <w:i/>
        </w:rPr>
        <w:sectPr w:rsidR="00A20C52">
          <w:type w:val="continuous"/>
          <w:pgSz w:w="12240" w:h="15840"/>
          <w:pgMar w:top="1180" w:right="1080" w:bottom="280" w:left="1440" w:header="720" w:footer="720" w:gutter="0"/>
          <w:cols w:space="720"/>
        </w:sectPr>
      </w:pPr>
    </w:p>
    <w:p w:rsidR="00A20C52" w:rsidRDefault="003E33F8">
      <w:pPr>
        <w:pStyle w:val="BodyText"/>
        <w:ind w:left="483"/>
        <w:jc w:val="left"/>
        <w:rPr>
          <w:sz w:val="20"/>
        </w:rPr>
      </w:pPr>
      <w:r>
        <w:rPr>
          <w:noProof/>
          <w:sz w:val="20"/>
          <w:lang w:val="en-US"/>
        </w:rPr>
        <w:lastRenderedPageBreak/>
        <w:drawing>
          <wp:inline distT="0" distB="0" distL="0" distR="0">
            <wp:extent cx="5230683" cy="44034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230683" cy="4403407"/>
                    </a:xfrm>
                    <a:prstGeom prst="rect">
                      <a:avLst/>
                    </a:prstGeom>
                  </pic:spPr>
                </pic:pic>
              </a:graphicData>
            </a:graphic>
          </wp:inline>
        </w:drawing>
      </w:r>
    </w:p>
    <w:p w:rsidR="00A20C52" w:rsidRDefault="00A20C52">
      <w:pPr>
        <w:pStyle w:val="BodyText"/>
        <w:spacing w:before="200"/>
        <w:ind w:left="0"/>
        <w:jc w:val="left"/>
        <w:rPr>
          <w:i/>
          <w:sz w:val="20"/>
        </w:rPr>
      </w:pPr>
    </w:p>
    <w:p w:rsidR="00A20C52" w:rsidRDefault="00A20C52">
      <w:pPr>
        <w:pStyle w:val="BodyText"/>
        <w:jc w:val="left"/>
        <w:rPr>
          <w:i/>
          <w:sz w:val="20"/>
        </w:rPr>
        <w:sectPr w:rsidR="00A20C52">
          <w:pgSz w:w="12240" w:h="15840"/>
          <w:pgMar w:top="1420" w:right="1080" w:bottom="280" w:left="1440" w:header="720" w:footer="720" w:gutter="0"/>
          <w:cols w:space="720"/>
        </w:sectPr>
      </w:pPr>
    </w:p>
    <w:p w:rsidR="00A20C52" w:rsidRDefault="003E33F8">
      <w:pPr>
        <w:spacing w:before="93"/>
        <w:ind w:left="259"/>
        <w:jc w:val="both"/>
        <w:rPr>
          <w:sz w:val="20"/>
        </w:rPr>
      </w:pPr>
      <w:r>
        <w:rPr>
          <w:b/>
          <w:sz w:val="20"/>
        </w:rPr>
        <w:lastRenderedPageBreak/>
        <w:t>Figure</w:t>
      </w:r>
      <w:r>
        <w:rPr>
          <w:b/>
          <w:spacing w:val="-5"/>
          <w:sz w:val="20"/>
        </w:rPr>
        <w:t xml:space="preserve"> </w:t>
      </w:r>
      <w:r>
        <w:rPr>
          <w:b/>
          <w:sz w:val="20"/>
        </w:rPr>
        <w:t>4.</w:t>
      </w:r>
      <w:r>
        <w:rPr>
          <w:b/>
          <w:spacing w:val="-4"/>
          <w:sz w:val="20"/>
        </w:rPr>
        <w:t xml:space="preserve"> </w:t>
      </w:r>
      <w:r>
        <w:rPr>
          <w:sz w:val="20"/>
        </w:rPr>
        <w:t>The</w:t>
      </w:r>
      <w:r>
        <w:rPr>
          <w:spacing w:val="-5"/>
          <w:sz w:val="20"/>
        </w:rPr>
        <w:t xml:space="preserve"> </w:t>
      </w:r>
      <w:r>
        <w:rPr>
          <w:sz w:val="20"/>
        </w:rPr>
        <w:t>impact</w:t>
      </w:r>
      <w:r>
        <w:rPr>
          <w:spacing w:val="-5"/>
          <w:sz w:val="20"/>
        </w:rPr>
        <w:t xml:space="preserve"> </w:t>
      </w:r>
      <w:r>
        <w:rPr>
          <w:sz w:val="20"/>
        </w:rPr>
        <w:t>of</w:t>
      </w:r>
      <w:r>
        <w:rPr>
          <w:spacing w:val="-6"/>
          <w:sz w:val="20"/>
        </w:rPr>
        <w:t xml:space="preserve"> </w:t>
      </w:r>
      <w:r>
        <w:rPr>
          <w:sz w:val="20"/>
        </w:rPr>
        <w:t>self-study</w:t>
      </w:r>
      <w:r>
        <w:rPr>
          <w:spacing w:val="-7"/>
          <w:sz w:val="20"/>
        </w:rPr>
        <w:t xml:space="preserve"> </w:t>
      </w:r>
      <w:r>
        <w:rPr>
          <w:sz w:val="20"/>
        </w:rPr>
        <w:t>English</w:t>
      </w:r>
      <w:r>
        <w:rPr>
          <w:spacing w:val="-1"/>
          <w:sz w:val="20"/>
        </w:rPr>
        <w:t xml:space="preserve"> </w:t>
      </w:r>
      <w:r>
        <w:rPr>
          <w:spacing w:val="-2"/>
          <w:sz w:val="20"/>
        </w:rPr>
        <w:t>writing.</w:t>
      </w:r>
    </w:p>
    <w:p w:rsidR="00A20C52" w:rsidRDefault="003E33F8">
      <w:pPr>
        <w:pStyle w:val="BodyText"/>
        <w:spacing w:before="116"/>
        <w:ind w:right="38"/>
      </w:pPr>
      <w:r>
        <w:t>The survey results indicate that self-studying English writing has a significant impact on various</w:t>
      </w:r>
      <w:r>
        <w:rPr>
          <w:spacing w:val="-2"/>
        </w:rPr>
        <w:t xml:space="preserve"> </w:t>
      </w:r>
      <w:r>
        <w:t>aspects</w:t>
      </w:r>
      <w:r>
        <w:rPr>
          <w:spacing w:val="-2"/>
        </w:rPr>
        <w:t xml:space="preserve"> </w:t>
      </w:r>
      <w:r>
        <w:t>of</w:t>
      </w:r>
      <w:r>
        <w:rPr>
          <w:spacing w:val="-3"/>
        </w:rPr>
        <w:t xml:space="preserve"> </w:t>
      </w:r>
      <w:r>
        <w:t>students'</w:t>
      </w:r>
      <w:r>
        <w:rPr>
          <w:spacing w:val="-2"/>
        </w:rPr>
        <w:t xml:space="preserve"> </w:t>
      </w:r>
      <w:r>
        <w:t>learning</w:t>
      </w:r>
      <w:r>
        <w:rPr>
          <w:spacing w:val="-2"/>
        </w:rPr>
        <w:t xml:space="preserve"> </w:t>
      </w:r>
      <w:r>
        <w:t>experiences. Most notably, 49% of participants rated "Increases motivation to learn" at Level 5, the highest level, with 29% se</w:t>
      </w:r>
      <w:r>
        <w:t>lecting Level 4. Similarly, "Improves confidence in writing" received</w:t>
      </w:r>
      <w:r>
        <w:rPr>
          <w:spacing w:val="-14"/>
        </w:rPr>
        <w:t xml:space="preserve"> </w:t>
      </w:r>
      <w:r>
        <w:t>high</w:t>
      </w:r>
      <w:r>
        <w:rPr>
          <w:spacing w:val="-14"/>
        </w:rPr>
        <w:t xml:space="preserve"> </w:t>
      </w:r>
      <w:r>
        <w:t>agreement,</w:t>
      </w:r>
      <w:r>
        <w:rPr>
          <w:spacing w:val="-14"/>
        </w:rPr>
        <w:t xml:space="preserve"> </w:t>
      </w:r>
      <w:r>
        <w:t>with</w:t>
      </w:r>
      <w:r>
        <w:rPr>
          <w:spacing w:val="-13"/>
        </w:rPr>
        <w:t xml:space="preserve"> </w:t>
      </w:r>
      <w:r>
        <w:t>45%</w:t>
      </w:r>
      <w:r>
        <w:rPr>
          <w:spacing w:val="-14"/>
        </w:rPr>
        <w:t xml:space="preserve"> </w:t>
      </w:r>
      <w:r>
        <w:t>at</w:t>
      </w:r>
      <w:r>
        <w:rPr>
          <w:spacing w:val="-14"/>
        </w:rPr>
        <w:t xml:space="preserve"> </w:t>
      </w:r>
      <w:r>
        <w:t>Level</w:t>
      </w:r>
      <w:r>
        <w:rPr>
          <w:spacing w:val="-14"/>
        </w:rPr>
        <w:t xml:space="preserve"> </w:t>
      </w:r>
      <w:r>
        <w:t>5</w:t>
      </w:r>
      <w:r>
        <w:rPr>
          <w:spacing w:val="-13"/>
        </w:rPr>
        <w:t xml:space="preserve"> </w:t>
      </w:r>
      <w:r>
        <w:rPr>
          <w:spacing w:val="-5"/>
        </w:rPr>
        <w:t>and</w:t>
      </w:r>
    </w:p>
    <w:p w:rsidR="00A20C52" w:rsidRDefault="003E33F8">
      <w:pPr>
        <w:spacing w:before="186"/>
      </w:pPr>
      <w:r>
        <w:br w:type="column"/>
      </w:r>
    </w:p>
    <w:p w:rsidR="00A20C52" w:rsidRDefault="003E33F8">
      <w:pPr>
        <w:pStyle w:val="BodyText"/>
        <w:ind w:right="47"/>
      </w:pPr>
      <w:r>
        <w:t>34% at Level 4. Additionally, 42% and 35% of respondents rated "Helps me maintain better study habits" at Levels 5</w:t>
      </w:r>
      <w:r>
        <w:rPr>
          <w:spacing w:val="-4"/>
        </w:rPr>
        <w:t xml:space="preserve"> </w:t>
      </w:r>
      <w:r>
        <w:t>and 4, respectively. For "Cre</w:t>
      </w:r>
      <w:r>
        <w:t xml:space="preserve">ates a comfortable and enjoyable writing </w:t>
      </w:r>
      <w:r>
        <w:rPr>
          <w:spacing w:val="-2"/>
        </w:rPr>
        <w:t>experience,"</w:t>
      </w:r>
      <w:r>
        <w:rPr>
          <w:spacing w:val="-4"/>
        </w:rPr>
        <w:t xml:space="preserve"> </w:t>
      </w:r>
      <w:r>
        <w:rPr>
          <w:spacing w:val="-2"/>
        </w:rPr>
        <w:t>43%</w:t>
      </w:r>
      <w:r>
        <w:rPr>
          <w:spacing w:val="-8"/>
        </w:rPr>
        <w:t xml:space="preserve"> </w:t>
      </w:r>
      <w:r>
        <w:rPr>
          <w:spacing w:val="-2"/>
        </w:rPr>
        <w:t>selected</w:t>
      </w:r>
      <w:r>
        <w:rPr>
          <w:spacing w:val="-5"/>
        </w:rPr>
        <w:t xml:space="preserve"> </w:t>
      </w:r>
      <w:r>
        <w:rPr>
          <w:spacing w:val="-2"/>
        </w:rPr>
        <w:t>Level</w:t>
      </w:r>
      <w:r>
        <w:rPr>
          <w:spacing w:val="-3"/>
        </w:rPr>
        <w:t xml:space="preserve"> </w:t>
      </w:r>
      <w:r>
        <w:rPr>
          <w:spacing w:val="-2"/>
        </w:rPr>
        <w:t>5</w:t>
      </w:r>
      <w:r>
        <w:rPr>
          <w:spacing w:val="-5"/>
        </w:rPr>
        <w:t xml:space="preserve"> </w:t>
      </w:r>
      <w:r>
        <w:rPr>
          <w:spacing w:val="-2"/>
        </w:rPr>
        <w:t>and</w:t>
      </w:r>
      <w:r>
        <w:rPr>
          <w:spacing w:val="-5"/>
        </w:rPr>
        <w:t xml:space="preserve"> </w:t>
      </w:r>
      <w:r>
        <w:rPr>
          <w:spacing w:val="-2"/>
        </w:rPr>
        <w:t>37%</w:t>
      </w:r>
      <w:r>
        <w:rPr>
          <w:spacing w:val="-7"/>
        </w:rPr>
        <w:t xml:space="preserve"> </w:t>
      </w:r>
      <w:r>
        <w:rPr>
          <w:spacing w:val="-4"/>
        </w:rPr>
        <w:t>Level</w:t>
      </w:r>
    </w:p>
    <w:p w:rsidR="00A20C52" w:rsidRDefault="003E33F8">
      <w:pPr>
        <w:pStyle w:val="BodyText"/>
        <w:spacing w:before="3" w:line="242" w:lineRule="auto"/>
        <w:ind w:right="49"/>
      </w:pPr>
      <w:r>
        <w:t>4. Finally, "Makes me feel more responsible for my learning" had the strongest agreement, with 48% at Level 5 and 38% at Level 4.</w:t>
      </w:r>
    </w:p>
    <w:p w:rsidR="00A20C52" w:rsidRDefault="00A20C52">
      <w:pPr>
        <w:pStyle w:val="BodyText"/>
        <w:spacing w:line="242" w:lineRule="auto"/>
        <w:sectPr w:rsidR="00A20C52">
          <w:type w:val="continuous"/>
          <w:pgSz w:w="12240" w:h="15840"/>
          <w:pgMar w:top="1180" w:right="1080" w:bottom="280" w:left="1440" w:header="720" w:footer="720" w:gutter="0"/>
          <w:cols w:num="2" w:space="720" w:equalWidth="0">
            <w:col w:w="4645" w:space="421"/>
            <w:col w:w="4654"/>
          </w:cols>
        </w:sectPr>
      </w:pPr>
    </w:p>
    <w:p w:rsidR="00A20C52" w:rsidRDefault="00A20C52">
      <w:pPr>
        <w:pStyle w:val="BodyText"/>
        <w:spacing w:before="233"/>
        <w:ind w:left="0"/>
        <w:jc w:val="left"/>
      </w:pPr>
    </w:p>
    <w:p w:rsidR="00A20C52" w:rsidRDefault="003E33F8">
      <w:pPr>
        <w:pStyle w:val="ListParagraph"/>
        <w:numPr>
          <w:ilvl w:val="2"/>
          <w:numId w:val="3"/>
        </w:numPr>
        <w:tabs>
          <w:tab w:val="left" w:pos="810"/>
        </w:tabs>
        <w:spacing w:before="1"/>
        <w:ind w:left="810" w:hanging="551"/>
        <w:rPr>
          <w:i/>
        </w:rPr>
      </w:pPr>
      <w:r>
        <w:rPr>
          <w:i/>
        </w:rPr>
        <w:t>Self-study</w:t>
      </w:r>
      <w:r>
        <w:rPr>
          <w:i/>
          <w:spacing w:val="-2"/>
        </w:rPr>
        <w:t xml:space="preserve"> practices</w:t>
      </w:r>
    </w:p>
    <w:p w:rsidR="00A20C52" w:rsidRDefault="003E33F8">
      <w:pPr>
        <w:pStyle w:val="ListParagraph"/>
        <w:numPr>
          <w:ilvl w:val="3"/>
          <w:numId w:val="3"/>
        </w:numPr>
        <w:tabs>
          <w:tab w:val="left" w:pos="971"/>
        </w:tabs>
        <w:spacing w:before="121"/>
        <w:ind w:left="971" w:hanging="712"/>
        <w:rPr>
          <w:i/>
        </w:rPr>
      </w:pPr>
      <w:r>
        <w:rPr>
          <w:i/>
        </w:rPr>
        <w:t>Time</w:t>
      </w:r>
      <w:r>
        <w:rPr>
          <w:i/>
          <w:spacing w:val="-3"/>
        </w:rPr>
        <w:t xml:space="preserve"> </w:t>
      </w:r>
      <w:r>
        <w:rPr>
          <w:i/>
        </w:rPr>
        <w:t>to</w:t>
      </w:r>
      <w:r>
        <w:rPr>
          <w:i/>
          <w:spacing w:val="-5"/>
        </w:rPr>
        <w:t xml:space="preserve"> </w:t>
      </w:r>
      <w:r>
        <w:rPr>
          <w:i/>
        </w:rPr>
        <w:t>self-study</w:t>
      </w:r>
      <w:r>
        <w:rPr>
          <w:i/>
          <w:spacing w:val="-2"/>
        </w:rPr>
        <w:t xml:space="preserve"> </w:t>
      </w:r>
      <w:r>
        <w:rPr>
          <w:i/>
        </w:rPr>
        <w:t>English</w:t>
      </w:r>
      <w:r>
        <w:rPr>
          <w:i/>
          <w:spacing w:val="-4"/>
        </w:rPr>
        <w:t xml:space="preserve"> </w:t>
      </w:r>
      <w:r>
        <w:rPr>
          <w:i/>
          <w:spacing w:val="-2"/>
        </w:rPr>
        <w:t>writing</w:t>
      </w:r>
    </w:p>
    <w:p w:rsidR="00A20C52" w:rsidRDefault="00A20C52">
      <w:pPr>
        <w:pStyle w:val="ListParagraph"/>
        <w:jc w:val="left"/>
        <w:rPr>
          <w:i/>
        </w:rPr>
        <w:sectPr w:rsidR="00A20C52">
          <w:type w:val="continuous"/>
          <w:pgSz w:w="12240" w:h="15840"/>
          <w:pgMar w:top="1180" w:right="1080" w:bottom="280" w:left="1440" w:header="720" w:footer="720" w:gutter="0"/>
          <w:cols w:space="720"/>
        </w:sectPr>
      </w:pPr>
    </w:p>
    <w:p w:rsidR="00A20C52" w:rsidRDefault="003E33F8">
      <w:pPr>
        <w:pStyle w:val="BodyText"/>
        <w:ind w:left="2854"/>
        <w:jc w:val="left"/>
        <w:rPr>
          <w:sz w:val="20"/>
        </w:rPr>
      </w:pPr>
      <w:r>
        <w:rPr>
          <w:noProof/>
          <w:sz w:val="20"/>
          <w:lang w:val="en-US"/>
        </w:rPr>
        <w:lastRenderedPageBreak/>
        <w:drawing>
          <wp:inline distT="0" distB="0" distL="0" distR="0">
            <wp:extent cx="2724587" cy="246640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724587" cy="2466403"/>
                    </a:xfrm>
                    <a:prstGeom prst="rect">
                      <a:avLst/>
                    </a:prstGeom>
                  </pic:spPr>
                </pic:pic>
              </a:graphicData>
            </a:graphic>
          </wp:inline>
        </w:drawing>
      </w:r>
    </w:p>
    <w:p w:rsidR="00A20C52" w:rsidRDefault="00A20C52">
      <w:pPr>
        <w:pStyle w:val="BodyText"/>
        <w:spacing w:before="59"/>
        <w:ind w:left="0"/>
        <w:jc w:val="left"/>
        <w:rPr>
          <w:i/>
          <w:sz w:val="20"/>
        </w:rPr>
      </w:pPr>
    </w:p>
    <w:p w:rsidR="00A20C52" w:rsidRDefault="00A20C52">
      <w:pPr>
        <w:pStyle w:val="BodyText"/>
        <w:jc w:val="left"/>
        <w:rPr>
          <w:i/>
          <w:sz w:val="20"/>
        </w:rPr>
        <w:sectPr w:rsidR="00A20C52">
          <w:pgSz w:w="12240" w:h="15840"/>
          <w:pgMar w:top="1740" w:right="1080" w:bottom="280" w:left="1440" w:header="720" w:footer="720" w:gutter="0"/>
          <w:cols w:space="720"/>
        </w:sectPr>
      </w:pPr>
    </w:p>
    <w:p w:rsidR="00A20C52" w:rsidRDefault="003E33F8">
      <w:pPr>
        <w:spacing w:before="93"/>
        <w:ind w:left="259"/>
        <w:jc w:val="both"/>
        <w:rPr>
          <w:sz w:val="20"/>
        </w:rPr>
      </w:pPr>
      <w:r>
        <w:rPr>
          <w:b/>
          <w:sz w:val="20"/>
        </w:rPr>
        <w:lastRenderedPageBreak/>
        <w:t>Figure</w:t>
      </w:r>
      <w:r>
        <w:rPr>
          <w:b/>
          <w:spacing w:val="-4"/>
          <w:sz w:val="20"/>
        </w:rPr>
        <w:t xml:space="preserve"> </w:t>
      </w:r>
      <w:r>
        <w:rPr>
          <w:b/>
          <w:sz w:val="20"/>
        </w:rPr>
        <w:t>5.</w:t>
      </w:r>
      <w:r>
        <w:rPr>
          <w:b/>
          <w:spacing w:val="-3"/>
          <w:sz w:val="20"/>
        </w:rPr>
        <w:t xml:space="preserve"> </w:t>
      </w:r>
      <w:r>
        <w:rPr>
          <w:sz w:val="20"/>
        </w:rPr>
        <w:t>Time</w:t>
      </w:r>
      <w:r>
        <w:rPr>
          <w:spacing w:val="-4"/>
          <w:sz w:val="20"/>
        </w:rPr>
        <w:t xml:space="preserve"> </w:t>
      </w:r>
      <w:r>
        <w:rPr>
          <w:sz w:val="20"/>
        </w:rPr>
        <w:t>to</w:t>
      </w:r>
      <w:r>
        <w:rPr>
          <w:spacing w:val="-6"/>
          <w:sz w:val="20"/>
        </w:rPr>
        <w:t xml:space="preserve"> </w:t>
      </w:r>
      <w:r>
        <w:rPr>
          <w:sz w:val="20"/>
        </w:rPr>
        <w:t>self-study</w:t>
      </w:r>
      <w:r>
        <w:rPr>
          <w:spacing w:val="-10"/>
          <w:sz w:val="20"/>
        </w:rPr>
        <w:t xml:space="preserve"> </w:t>
      </w:r>
      <w:r>
        <w:rPr>
          <w:sz w:val="20"/>
        </w:rPr>
        <w:t>English</w:t>
      </w:r>
      <w:r>
        <w:rPr>
          <w:spacing w:val="-1"/>
          <w:sz w:val="20"/>
        </w:rPr>
        <w:t xml:space="preserve"> </w:t>
      </w:r>
      <w:r>
        <w:rPr>
          <w:spacing w:val="-2"/>
          <w:sz w:val="20"/>
        </w:rPr>
        <w:t>writing.</w:t>
      </w:r>
    </w:p>
    <w:p w:rsidR="00A20C52" w:rsidRDefault="003E33F8">
      <w:pPr>
        <w:pStyle w:val="BodyText"/>
        <w:spacing w:before="116"/>
        <w:ind w:right="38"/>
      </w:pPr>
      <w:r>
        <w:t>The survey results indicate varied preferences among students for the timing of self-studying English writing. The largest proportion, 46%, reported studying irregularly. Evening study ranked</w:t>
      </w:r>
      <w:r>
        <w:rPr>
          <w:spacing w:val="-14"/>
        </w:rPr>
        <w:t xml:space="preserve"> </w:t>
      </w:r>
      <w:r>
        <w:t>second,</w:t>
      </w:r>
      <w:r>
        <w:rPr>
          <w:spacing w:val="-13"/>
        </w:rPr>
        <w:t xml:space="preserve"> </w:t>
      </w:r>
      <w:r>
        <w:t>with</w:t>
      </w:r>
      <w:r>
        <w:rPr>
          <w:spacing w:val="-14"/>
        </w:rPr>
        <w:t xml:space="preserve"> </w:t>
      </w:r>
      <w:r>
        <w:t>34%</w:t>
      </w:r>
      <w:r>
        <w:rPr>
          <w:spacing w:val="-14"/>
        </w:rPr>
        <w:t xml:space="preserve"> </w:t>
      </w:r>
      <w:r>
        <w:t>of</w:t>
      </w:r>
      <w:r>
        <w:rPr>
          <w:spacing w:val="-12"/>
        </w:rPr>
        <w:t xml:space="preserve"> </w:t>
      </w:r>
      <w:r>
        <w:t>students</w:t>
      </w:r>
      <w:r>
        <w:rPr>
          <w:spacing w:val="-11"/>
        </w:rPr>
        <w:t xml:space="preserve"> </w:t>
      </w:r>
      <w:r>
        <w:t>favoring</w:t>
      </w:r>
      <w:r>
        <w:rPr>
          <w:spacing w:val="-13"/>
        </w:rPr>
        <w:t xml:space="preserve"> </w:t>
      </w:r>
      <w:r>
        <w:rPr>
          <w:spacing w:val="-4"/>
        </w:rPr>
        <w:t>this</w:t>
      </w:r>
    </w:p>
    <w:p w:rsidR="00A20C52" w:rsidRDefault="003E33F8">
      <w:pPr>
        <w:spacing w:before="186"/>
      </w:pPr>
      <w:r>
        <w:br w:type="column"/>
      </w:r>
    </w:p>
    <w:p w:rsidR="00A20C52" w:rsidRDefault="003E33F8">
      <w:pPr>
        <w:pStyle w:val="BodyText"/>
        <w:ind w:right="48"/>
      </w:pPr>
      <w:r>
        <w:t>time. Afternoon stu</w:t>
      </w:r>
      <w:r>
        <w:t>dy was less common, with only 11% of participants choosing this option, while morning study was the least preferred, reported by just 9%.</w:t>
      </w:r>
    </w:p>
    <w:p w:rsidR="00A20C52" w:rsidRDefault="00A20C52">
      <w:pPr>
        <w:pStyle w:val="BodyText"/>
        <w:sectPr w:rsidR="00A20C52">
          <w:type w:val="continuous"/>
          <w:pgSz w:w="12240" w:h="15840"/>
          <w:pgMar w:top="1180" w:right="1080" w:bottom="280" w:left="1440" w:header="720" w:footer="720" w:gutter="0"/>
          <w:cols w:num="2" w:space="720" w:equalWidth="0">
            <w:col w:w="4645" w:space="421"/>
            <w:col w:w="4654"/>
          </w:cols>
        </w:sectPr>
      </w:pPr>
    </w:p>
    <w:p w:rsidR="00A20C52" w:rsidRDefault="00A20C52">
      <w:pPr>
        <w:pStyle w:val="BodyText"/>
        <w:spacing w:before="124"/>
        <w:ind w:left="0"/>
        <w:jc w:val="left"/>
      </w:pPr>
    </w:p>
    <w:p w:rsidR="00A20C52" w:rsidRDefault="003E33F8">
      <w:pPr>
        <w:pStyle w:val="ListParagraph"/>
        <w:numPr>
          <w:ilvl w:val="3"/>
          <w:numId w:val="3"/>
        </w:numPr>
        <w:tabs>
          <w:tab w:val="left" w:pos="978"/>
        </w:tabs>
        <w:ind w:left="978" w:hanging="719"/>
        <w:rPr>
          <w:i/>
        </w:rPr>
      </w:pPr>
      <w:r>
        <w:rPr>
          <w:i/>
        </w:rPr>
        <w:t>Average</w:t>
      </w:r>
      <w:r>
        <w:rPr>
          <w:i/>
          <w:spacing w:val="-5"/>
        </w:rPr>
        <w:t xml:space="preserve"> </w:t>
      </w:r>
      <w:r>
        <w:rPr>
          <w:i/>
        </w:rPr>
        <w:t>time</w:t>
      </w:r>
      <w:r>
        <w:rPr>
          <w:i/>
          <w:spacing w:val="-10"/>
        </w:rPr>
        <w:t xml:space="preserve"> </w:t>
      </w:r>
      <w:r>
        <w:rPr>
          <w:i/>
        </w:rPr>
        <w:t>per</w:t>
      </w:r>
      <w:r>
        <w:rPr>
          <w:i/>
          <w:spacing w:val="-3"/>
        </w:rPr>
        <w:t xml:space="preserve"> </w:t>
      </w:r>
      <w:r>
        <w:rPr>
          <w:i/>
        </w:rPr>
        <w:t>self-study</w:t>
      </w:r>
      <w:r>
        <w:rPr>
          <w:i/>
          <w:spacing w:val="-5"/>
        </w:rPr>
        <w:t xml:space="preserve"> </w:t>
      </w:r>
      <w:r>
        <w:rPr>
          <w:i/>
        </w:rPr>
        <w:t>session</w:t>
      </w:r>
      <w:r>
        <w:rPr>
          <w:i/>
          <w:spacing w:val="-3"/>
        </w:rPr>
        <w:t xml:space="preserve"> </w:t>
      </w:r>
      <w:r>
        <w:rPr>
          <w:i/>
        </w:rPr>
        <w:t>for</w:t>
      </w:r>
      <w:r>
        <w:rPr>
          <w:i/>
          <w:spacing w:val="-3"/>
        </w:rPr>
        <w:t xml:space="preserve"> </w:t>
      </w:r>
      <w:r>
        <w:rPr>
          <w:i/>
        </w:rPr>
        <w:t>English</w:t>
      </w:r>
      <w:r>
        <w:rPr>
          <w:i/>
          <w:spacing w:val="-11"/>
        </w:rPr>
        <w:t xml:space="preserve"> </w:t>
      </w:r>
      <w:r>
        <w:rPr>
          <w:i/>
          <w:spacing w:val="-2"/>
        </w:rPr>
        <w:t>writing</w:t>
      </w:r>
    </w:p>
    <w:p w:rsidR="00A20C52" w:rsidRDefault="00A20C52">
      <w:pPr>
        <w:pStyle w:val="BodyText"/>
        <w:ind w:left="0"/>
        <w:jc w:val="left"/>
        <w:rPr>
          <w:i/>
          <w:sz w:val="20"/>
        </w:rPr>
      </w:pPr>
    </w:p>
    <w:p w:rsidR="00A20C52" w:rsidRDefault="003E33F8">
      <w:pPr>
        <w:pStyle w:val="BodyText"/>
        <w:spacing w:before="57"/>
        <w:ind w:left="0"/>
        <w:jc w:val="left"/>
        <w:rPr>
          <w:i/>
          <w:sz w:val="20"/>
        </w:rPr>
      </w:pPr>
      <w:r>
        <w:rPr>
          <w:i/>
          <w:noProof/>
          <w:sz w:val="20"/>
          <w:lang w:val="en-US"/>
        </w:rPr>
        <w:drawing>
          <wp:anchor distT="0" distB="0" distL="0" distR="0" simplePos="0" relativeHeight="487588864" behindDoc="1" locked="0" layoutInCell="1" allowOverlap="1">
            <wp:simplePos x="0" y="0"/>
            <wp:positionH relativeFrom="page">
              <wp:posOffset>1607448</wp:posOffset>
            </wp:positionH>
            <wp:positionV relativeFrom="paragraph">
              <wp:posOffset>197502</wp:posOffset>
            </wp:positionV>
            <wp:extent cx="4973713" cy="306047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973713" cy="3060477"/>
                    </a:xfrm>
                    <a:prstGeom prst="rect">
                      <a:avLst/>
                    </a:prstGeom>
                  </pic:spPr>
                </pic:pic>
              </a:graphicData>
            </a:graphic>
          </wp:anchor>
        </w:drawing>
      </w:r>
    </w:p>
    <w:p w:rsidR="00A20C52" w:rsidRDefault="00A20C52">
      <w:pPr>
        <w:pStyle w:val="BodyText"/>
        <w:spacing w:before="240"/>
        <w:ind w:left="0"/>
        <w:jc w:val="left"/>
        <w:rPr>
          <w:i/>
        </w:rPr>
      </w:pPr>
    </w:p>
    <w:p w:rsidR="00A20C52" w:rsidRDefault="003E33F8">
      <w:pPr>
        <w:spacing w:before="1"/>
        <w:ind w:left="259"/>
        <w:rPr>
          <w:sz w:val="20"/>
        </w:rPr>
      </w:pPr>
      <w:r>
        <w:rPr>
          <w:b/>
          <w:sz w:val="20"/>
        </w:rPr>
        <w:t>Figure</w:t>
      </w:r>
      <w:r>
        <w:rPr>
          <w:b/>
          <w:spacing w:val="-5"/>
          <w:sz w:val="20"/>
        </w:rPr>
        <w:t xml:space="preserve"> </w:t>
      </w:r>
      <w:r>
        <w:rPr>
          <w:b/>
          <w:sz w:val="20"/>
        </w:rPr>
        <w:t>6.</w:t>
      </w:r>
      <w:r>
        <w:rPr>
          <w:b/>
          <w:spacing w:val="-5"/>
          <w:sz w:val="20"/>
        </w:rPr>
        <w:t xml:space="preserve"> </w:t>
      </w:r>
      <w:r>
        <w:rPr>
          <w:sz w:val="20"/>
        </w:rPr>
        <w:t>Average</w:t>
      </w:r>
      <w:r>
        <w:rPr>
          <w:spacing w:val="-6"/>
          <w:sz w:val="20"/>
        </w:rPr>
        <w:t xml:space="preserve"> </w:t>
      </w:r>
      <w:r>
        <w:rPr>
          <w:sz w:val="20"/>
        </w:rPr>
        <w:t>time</w:t>
      </w:r>
      <w:r>
        <w:rPr>
          <w:spacing w:val="-5"/>
          <w:sz w:val="20"/>
        </w:rPr>
        <w:t xml:space="preserve"> </w:t>
      </w:r>
      <w:r>
        <w:rPr>
          <w:sz w:val="20"/>
        </w:rPr>
        <w:t>per</w:t>
      </w:r>
      <w:r>
        <w:rPr>
          <w:spacing w:val="-3"/>
          <w:sz w:val="20"/>
        </w:rPr>
        <w:t xml:space="preserve"> </w:t>
      </w:r>
      <w:r>
        <w:rPr>
          <w:sz w:val="20"/>
        </w:rPr>
        <w:t>self-study</w:t>
      </w:r>
      <w:r>
        <w:rPr>
          <w:spacing w:val="-8"/>
          <w:sz w:val="20"/>
        </w:rPr>
        <w:t xml:space="preserve"> </w:t>
      </w:r>
      <w:r>
        <w:rPr>
          <w:sz w:val="20"/>
        </w:rPr>
        <w:t>session</w:t>
      </w:r>
      <w:r>
        <w:rPr>
          <w:spacing w:val="-7"/>
          <w:sz w:val="20"/>
        </w:rPr>
        <w:t xml:space="preserve"> </w:t>
      </w:r>
      <w:r>
        <w:rPr>
          <w:sz w:val="20"/>
        </w:rPr>
        <w:t>for</w:t>
      </w:r>
      <w:r>
        <w:rPr>
          <w:spacing w:val="-8"/>
          <w:sz w:val="20"/>
        </w:rPr>
        <w:t xml:space="preserve"> </w:t>
      </w:r>
      <w:r>
        <w:rPr>
          <w:sz w:val="20"/>
        </w:rPr>
        <w:t>English</w:t>
      </w:r>
      <w:r>
        <w:rPr>
          <w:spacing w:val="-2"/>
          <w:sz w:val="20"/>
        </w:rPr>
        <w:t xml:space="preserve"> writing.</w:t>
      </w:r>
    </w:p>
    <w:p w:rsidR="00A20C52" w:rsidRDefault="00A20C52">
      <w:pPr>
        <w:rPr>
          <w:sz w:val="20"/>
        </w:rPr>
        <w:sectPr w:rsidR="00A20C52">
          <w:type w:val="continuous"/>
          <w:pgSz w:w="12240" w:h="15840"/>
          <w:pgMar w:top="1180" w:right="1080" w:bottom="280" w:left="1440" w:header="720" w:footer="720" w:gutter="0"/>
          <w:cols w:space="720"/>
        </w:sectPr>
      </w:pPr>
    </w:p>
    <w:p w:rsidR="00A20C52" w:rsidRDefault="003E33F8">
      <w:pPr>
        <w:pStyle w:val="BodyText"/>
        <w:spacing w:before="74"/>
        <w:ind w:right="38"/>
      </w:pPr>
      <w:r>
        <w:lastRenderedPageBreak/>
        <w:t>The data illustrate the average amount of time students</w:t>
      </w:r>
      <w:r>
        <w:rPr>
          <w:spacing w:val="-14"/>
        </w:rPr>
        <w:t xml:space="preserve"> </w:t>
      </w:r>
      <w:r>
        <w:t>spent</w:t>
      </w:r>
      <w:r>
        <w:rPr>
          <w:spacing w:val="-14"/>
        </w:rPr>
        <w:t xml:space="preserve"> </w:t>
      </w:r>
      <w:r>
        <w:t>on</w:t>
      </w:r>
      <w:r>
        <w:rPr>
          <w:spacing w:val="-14"/>
        </w:rPr>
        <w:t xml:space="preserve"> </w:t>
      </w:r>
      <w:r>
        <w:t>self-study</w:t>
      </w:r>
      <w:r>
        <w:rPr>
          <w:spacing w:val="-13"/>
        </w:rPr>
        <w:t xml:space="preserve"> </w:t>
      </w:r>
      <w:r>
        <w:t>of</w:t>
      </w:r>
      <w:r>
        <w:rPr>
          <w:spacing w:val="-14"/>
        </w:rPr>
        <w:t xml:space="preserve"> </w:t>
      </w:r>
      <w:r>
        <w:t>English</w:t>
      </w:r>
      <w:r>
        <w:rPr>
          <w:spacing w:val="-14"/>
        </w:rPr>
        <w:t xml:space="preserve"> </w:t>
      </w:r>
      <w:r>
        <w:t>writing</w:t>
      </w:r>
      <w:r>
        <w:rPr>
          <w:spacing w:val="-14"/>
        </w:rPr>
        <w:t xml:space="preserve"> </w:t>
      </w:r>
      <w:r>
        <w:t>per session. The majority, 46%, spent less than 30 minutes on self-study of English writing. Approximately</w:t>
      </w:r>
      <w:r>
        <w:rPr>
          <w:spacing w:val="74"/>
          <w:w w:val="150"/>
        </w:rPr>
        <w:t xml:space="preserve"> </w:t>
      </w:r>
      <w:r>
        <w:t>34%</w:t>
      </w:r>
      <w:r>
        <w:rPr>
          <w:spacing w:val="70"/>
          <w:w w:val="150"/>
        </w:rPr>
        <w:t xml:space="preserve"> </w:t>
      </w:r>
      <w:r>
        <w:t>of</w:t>
      </w:r>
      <w:r>
        <w:rPr>
          <w:spacing w:val="74"/>
          <w:w w:val="150"/>
        </w:rPr>
        <w:t xml:space="preserve"> </w:t>
      </w:r>
      <w:r>
        <w:t>respondents</w:t>
      </w:r>
      <w:r>
        <w:rPr>
          <w:spacing w:val="76"/>
          <w:w w:val="150"/>
        </w:rPr>
        <w:t xml:space="preserve"> </w:t>
      </w:r>
      <w:r>
        <w:rPr>
          <w:spacing w:val="-2"/>
        </w:rPr>
        <w:t>reported</w:t>
      </w:r>
    </w:p>
    <w:p w:rsidR="00A20C52" w:rsidRDefault="003E33F8">
      <w:pPr>
        <w:pStyle w:val="BodyText"/>
        <w:spacing w:before="74"/>
        <w:ind w:right="46"/>
      </w:pPr>
      <w:r>
        <w:br w:type="column"/>
      </w:r>
      <w:r>
        <w:lastRenderedPageBreak/>
        <w:t>studying</w:t>
      </w:r>
      <w:r>
        <w:rPr>
          <w:spacing w:val="-13"/>
        </w:rPr>
        <w:t xml:space="preserve"> </w:t>
      </w:r>
      <w:r>
        <w:t>for</w:t>
      </w:r>
      <w:r>
        <w:rPr>
          <w:spacing w:val="-13"/>
        </w:rPr>
        <w:t xml:space="preserve"> </w:t>
      </w:r>
      <w:r>
        <w:t>30–59</w:t>
      </w:r>
      <w:r>
        <w:rPr>
          <w:spacing w:val="-13"/>
        </w:rPr>
        <w:t xml:space="preserve"> </w:t>
      </w:r>
      <w:r>
        <w:t>minutes,</w:t>
      </w:r>
      <w:r>
        <w:rPr>
          <w:spacing w:val="-10"/>
        </w:rPr>
        <w:t xml:space="preserve"> </w:t>
      </w:r>
      <w:r>
        <w:t>while</w:t>
      </w:r>
      <w:r>
        <w:rPr>
          <w:spacing w:val="-10"/>
        </w:rPr>
        <w:t xml:space="preserve"> </w:t>
      </w:r>
      <w:r>
        <w:t>11%</w:t>
      </w:r>
      <w:r>
        <w:rPr>
          <w:spacing w:val="-13"/>
        </w:rPr>
        <w:t xml:space="preserve"> </w:t>
      </w:r>
      <w:r>
        <w:t>spent</w:t>
      </w:r>
      <w:r>
        <w:rPr>
          <w:spacing w:val="-11"/>
        </w:rPr>
        <w:t xml:space="preserve"> </w:t>
      </w:r>
      <w:r>
        <w:t>60– 119</w:t>
      </w:r>
      <w:r>
        <w:rPr>
          <w:spacing w:val="-2"/>
        </w:rPr>
        <w:t xml:space="preserve"> </w:t>
      </w:r>
      <w:r>
        <w:t>minutes</w:t>
      </w:r>
      <w:r>
        <w:rPr>
          <w:spacing w:val="-2"/>
        </w:rPr>
        <w:t xml:space="preserve"> </w:t>
      </w:r>
      <w:r>
        <w:t>per</w:t>
      </w:r>
      <w:r>
        <w:rPr>
          <w:spacing w:val="-4"/>
        </w:rPr>
        <w:t xml:space="preserve"> </w:t>
      </w:r>
      <w:r>
        <w:t>session. Only</w:t>
      </w:r>
      <w:r>
        <w:rPr>
          <w:spacing w:val="-6"/>
        </w:rPr>
        <w:t xml:space="preserve"> </w:t>
      </w:r>
      <w:r>
        <w:t>9%</w:t>
      </w:r>
      <w:r>
        <w:rPr>
          <w:spacing w:val="-4"/>
        </w:rPr>
        <w:t xml:space="preserve"> </w:t>
      </w:r>
      <w:r>
        <w:t>of</w:t>
      </w:r>
      <w:r>
        <w:rPr>
          <w:spacing w:val="-4"/>
        </w:rPr>
        <w:t xml:space="preserve"> </w:t>
      </w:r>
      <w:r>
        <w:t>participants spent 120 minutes or more, reflecting a small proportion of long study sessions.</w:t>
      </w:r>
    </w:p>
    <w:p w:rsidR="00A20C52" w:rsidRDefault="00A20C52">
      <w:pPr>
        <w:pStyle w:val="BodyText"/>
        <w:sectPr w:rsidR="00A20C52">
          <w:pgSz w:w="12240" w:h="15840"/>
          <w:pgMar w:top="1060" w:right="1080" w:bottom="280" w:left="1440" w:header="720" w:footer="720" w:gutter="0"/>
          <w:cols w:num="2" w:space="720" w:equalWidth="0">
            <w:col w:w="4646" w:space="420"/>
            <w:col w:w="4654"/>
          </w:cols>
        </w:sectPr>
      </w:pPr>
    </w:p>
    <w:p w:rsidR="00A20C52" w:rsidRDefault="00A20C52">
      <w:pPr>
        <w:pStyle w:val="BodyText"/>
        <w:spacing w:before="119"/>
        <w:ind w:left="0"/>
        <w:jc w:val="left"/>
      </w:pPr>
    </w:p>
    <w:p w:rsidR="00A20C52" w:rsidRDefault="003E33F8">
      <w:pPr>
        <w:pStyle w:val="ListParagraph"/>
        <w:numPr>
          <w:ilvl w:val="3"/>
          <w:numId w:val="3"/>
        </w:numPr>
        <w:tabs>
          <w:tab w:val="left" w:pos="978"/>
        </w:tabs>
        <w:ind w:left="978" w:hanging="719"/>
        <w:rPr>
          <w:i/>
        </w:rPr>
      </w:pPr>
      <w:r>
        <w:rPr>
          <w:i/>
        </w:rPr>
        <w:t>Frequency</w:t>
      </w:r>
      <w:r>
        <w:rPr>
          <w:i/>
          <w:spacing w:val="-2"/>
        </w:rPr>
        <w:t xml:space="preserve"> </w:t>
      </w:r>
      <w:r>
        <w:rPr>
          <w:i/>
        </w:rPr>
        <w:t>of</w:t>
      </w:r>
      <w:r>
        <w:rPr>
          <w:i/>
          <w:spacing w:val="-4"/>
        </w:rPr>
        <w:t xml:space="preserve"> </w:t>
      </w:r>
      <w:r>
        <w:rPr>
          <w:i/>
        </w:rPr>
        <w:t>self-study</w:t>
      </w:r>
      <w:r>
        <w:rPr>
          <w:i/>
          <w:spacing w:val="-7"/>
        </w:rPr>
        <w:t xml:space="preserve"> </w:t>
      </w:r>
      <w:r>
        <w:rPr>
          <w:i/>
        </w:rPr>
        <w:t>English</w:t>
      </w:r>
      <w:r>
        <w:rPr>
          <w:i/>
          <w:spacing w:val="-3"/>
        </w:rPr>
        <w:t xml:space="preserve"> </w:t>
      </w:r>
      <w:r>
        <w:rPr>
          <w:i/>
          <w:spacing w:val="-2"/>
        </w:rPr>
        <w:t>writing</w:t>
      </w:r>
    </w:p>
    <w:p w:rsidR="00A20C52" w:rsidRDefault="00A20C52">
      <w:pPr>
        <w:pStyle w:val="BodyText"/>
        <w:ind w:left="0"/>
        <w:jc w:val="left"/>
        <w:rPr>
          <w:i/>
          <w:sz w:val="20"/>
        </w:rPr>
      </w:pPr>
    </w:p>
    <w:p w:rsidR="00A20C52" w:rsidRDefault="003E33F8">
      <w:pPr>
        <w:pStyle w:val="BodyText"/>
        <w:spacing w:before="229"/>
        <w:ind w:left="0"/>
        <w:jc w:val="left"/>
        <w:rPr>
          <w:i/>
          <w:sz w:val="20"/>
        </w:rPr>
      </w:pPr>
      <w:r>
        <w:rPr>
          <w:i/>
          <w:noProof/>
          <w:sz w:val="20"/>
          <w:lang w:val="en-US"/>
        </w:rPr>
        <w:drawing>
          <wp:anchor distT="0" distB="0" distL="0" distR="0" simplePos="0" relativeHeight="487589376" behindDoc="1" locked="0" layoutInCell="1" allowOverlap="1">
            <wp:simplePos x="0" y="0"/>
            <wp:positionH relativeFrom="page">
              <wp:posOffset>2917554</wp:posOffset>
            </wp:positionH>
            <wp:positionV relativeFrom="paragraph">
              <wp:posOffset>306804</wp:posOffset>
            </wp:positionV>
            <wp:extent cx="2349833" cy="2420302"/>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2349833" cy="2420302"/>
                    </a:xfrm>
                    <a:prstGeom prst="rect">
                      <a:avLst/>
                    </a:prstGeom>
                  </pic:spPr>
                </pic:pic>
              </a:graphicData>
            </a:graphic>
          </wp:anchor>
        </w:drawing>
      </w:r>
    </w:p>
    <w:p w:rsidR="00A20C52" w:rsidRDefault="00A20C52">
      <w:pPr>
        <w:pStyle w:val="BodyText"/>
        <w:spacing w:before="137"/>
        <w:ind w:left="0"/>
        <w:jc w:val="left"/>
        <w:rPr>
          <w:i/>
          <w:sz w:val="20"/>
        </w:rPr>
      </w:pPr>
    </w:p>
    <w:p w:rsidR="00A20C52" w:rsidRDefault="00A20C52">
      <w:pPr>
        <w:pStyle w:val="BodyText"/>
        <w:jc w:val="left"/>
        <w:rPr>
          <w:i/>
          <w:sz w:val="20"/>
        </w:rPr>
        <w:sectPr w:rsidR="00A20C52">
          <w:type w:val="continuous"/>
          <w:pgSz w:w="12240" w:h="15840"/>
          <w:pgMar w:top="1180" w:right="1080" w:bottom="280" w:left="1440" w:header="720" w:footer="720" w:gutter="0"/>
          <w:cols w:space="720"/>
        </w:sectPr>
      </w:pPr>
    </w:p>
    <w:p w:rsidR="00A20C52" w:rsidRDefault="003E33F8">
      <w:pPr>
        <w:spacing w:before="94"/>
        <w:ind w:left="259"/>
        <w:jc w:val="both"/>
        <w:rPr>
          <w:sz w:val="20"/>
        </w:rPr>
      </w:pPr>
      <w:r>
        <w:rPr>
          <w:b/>
          <w:sz w:val="20"/>
        </w:rPr>
        <w:lastRenderedPageBreak/>
        <w:t>Figure</w:t>
      </w:r>
      <w:r>
        <w:rPr>
          <w:b/>
          <w:spacing w:val="-5"/>
          <w:sz w:val="20"/>
        </w:rPr>
        <w:t xml:space="preserve"> </w:t>
      </w:r>
      <w:r>
        <w:rPr>
          <w:b/>
          <w:sz w:val="20"/>
        </w:rPr>
        <w:t>7.</w:t>
      </w:r>
      <w:r>
        <w:rPr>
          <w:b/>
          <w:spacing w:val="-5"/>
          <w:sz w:val="20"/>
        </w:rPr>
        <w:t xml:space="preserve"> </w:t>
      </w:r>
      <w:r>
        <w:rPr>
          <w:sz w:val="20"/>
        </w:rPr>
        <w:t>Frequency</w:t>
      </w:r>
      <w:r>
        <w:rPr>
          <w:spacing w:val="-7"/>
          <w:sz w:val="20"/>
        </w:rPr>
        <w:t xml:space="preserve"> </w:t>
      </w:r>
      <w:r>
        <w:rPr>
          <w:sz w:val="20"/>
        </w:rPr>
        <w:t>of</w:t>
      </w:r>
      <w:r>
        <w:rPr>
          <w:spacing w:val="-7"/>
          <w:sz w:val="20"/>
        </w:rPr>
        <w:t xml:space="preserve"> </w:t>
      </w:r>
      <w:r>
        <w:rPr>
          <w:sz w:val="20"/>
        </w:rPr>
        <w:t>self-study</w:t>
      </w:r>
      <w:r>
        <w:rPr>
          <w:spacing w:val="-8"/>
          <w:sz w:val="20"/>
        </w:rPr>
        <w:t xml:space="preserve"> </w:t>
      </w:r>
      <w:r>
        <w:rPr>
          <w:sz w:val="20"/>
        </w:rPr>
        <w:t>English</w:t>
      </w:r>
      <w:r>
        <w:rPr>
          <w:spacing w:val="-2"/>
          <w:sz w:val="20"/>
        </w:rPr>
        <w:t xml:space="preserve"> writing.</w:t>
      </w:r>
    </w:p>
    <w:p w:rsidR="00A20C52" w:rsidRDefault="003E33F8">
      <w:pPr>
        <w:pStyle w:val="BodyText"/>
        <w:spacing w:before="116"/>
        <w:ind w:right="38"/>
      </w:pPr>
      <w:r>
        <w:t>The frequency of self-study of English writing varied among students. The largest group, 46%, reported practicing daily. Meanwhile, 34% engaged</w:t>
      </w:r>
      <w:r>
        <w:rPr>
          <w:spacing w:val="15"/>
        </w:rPr>
        <w:t xml:space="preserve"> </w:t>
      </w:r>
      <w:r>
        <w:t>in</w:t>
      </w:r>
      <w:r>
        <w:rPr>
          <w:spacing w:val="18"/>
        </w:rPr>
        <w:t xml:space="preserve"> </w:t>
      </w:r>
      <w:r>
        <w:t>English</w:t>
      </w:r>
      <w:r>
        <w:rPr>
          <w:spacing w:val="18"/>
        </w:rPr>
        <w:t xml:space="preserve"> </w:t>
      </w:r>
      <w:r>
        <w:t>writing</w:t>
      </w:r>
      <w:r>
        <w:rPr>
          <w:spacing w:val="18"/>
        </w:rPr>
        <w:t xml:space="preserve"> </w:t>
      </w:r>
      <w:r>
        <w:t>practice</w:t>
      </w:r>
      <w:r>
        <w:rPr>
          <w:spacing w:val="15"/>
        </w:rPr>
        <w:t xml:space="preserve"> </w:t>
      </w:r>
      <w:r>
        <w:t>5–6</w:t>
      </w:r>
      <w:r>
        <w:rPr>
          <w:spacing w:val="18"/>
        </w:rPr>
        <w:t xml:space="preserve"> </w:t>
      </w:r>
      <w:r>
        <w:t>times</w:t>
      </w:r>
      <w:r>
        <w:rPr>
          <w:spacing w:val="19"/>
        </w:rPr>
        <w:t xml:space="preserve"> </w:t>
      </w:r>
      <w:r>
        <w:rPr>
          <w:spacing w:val="-10"/>
        </w:rPr>
        <w:t>a</w:t>
      </w:r>
    </w:p>
    <w:p w:rsidR="00A20C52" w:rsidRDefault="003E33F8">
      <w:pPr>
        <w:spacing w:before="186"/>
      </w:pPr>
      <w:r>
        <w:br w:type="column"/>
      </w:r>
    </w:p>
    <w:p w:rsidR="00A20C52" w:rsidRDefault="003E33F8">
      <w:pPr>
        <w:pStyle w:val="BodyText"/>
        <w:spacing w:before="1"/>
        <w:ind w:right="49"/>
      </w:pPr>
      <w:r>
        <w:t>week. Another 11% of respondents reported practicing 3–4 times a week, while only 9% practiced English writing 1–2 times a week.</w:t>
      </w:r>
    </w:p>
    <w:p w:rsidR="00A20C52" w:rsidRDefault="00A20C52">
      <w:pPr>
        <w:pStyle w:val="BodyText"/>
        <w:sectPr w:rsidR="00A20C52">
          <w:type w:val="continuous"/>
          <w:pgSz w:w="12240" w:h="15840"/>
          <w:pgMar w:top="1180" w:right="1080" w:bottom="280" w:left="1440" w:header="720" w:footer="720" w:gutter="0"/>
          <w:cols w:num="2" w:space="720" w:equalWidth="0">
            <w:col w:w="4647" w:space="419"/>
            <w:col w:w="4654"/>
          </w:cols>
        </w:sectPr>
      </w:pPr>
    </w:p>
    <w:p w:rsidR="00A20C52" w:rsidRDefault="00A20C52">
      <w:pPr>
        <w:pStyle w:val="BodyText"/>
        <w:spacing w:before="122"/>
        <w:ind w:left="0"/>
        <w:jc w:val="left"/>
      </w:pPr>
    </w:p>
    <w:p w:rsidR="00A20C52" w:rsidRDefault="003E33F8">
      <w:pPr>
        <w:pStyle w:val="ListParagraph"/>
        <w:numPr>
          <w:ilvl w:val="3"/>
          <w:numId w:val="3"/>
        </w:numPr>
        <w:tabs>
          <w:tab w:val="left" w:pos="978"/>
        </w:tabs>
        <w:ind w:left="978" w:hanging="719"/>
        <w:rPr>
          <w:i/>
        </w:rPr>
      </w:pPr>
      <w:r>
        <w:rPr>
          <w:i/>
        </w:rPr>
        <w:t>Place</w:t>
      </w:r>
      <w:r>
        <w:rPr>
          <w:i/>
          <w:spacing w:val="-9"/>
        </w:rPr>
        <w:t xml:space="preserve"> </w:t>
      </w:r>
      <w:r>
        <w:rPr>
          <w:i/>
        </w:rPr>
        <w:t>to</w:t>
      </w:r>
      <w:r>
        <w:rPr>
          <w:i/>
          <w:spacing w:val="-1"/>
        </w:rPr>
        <w:t xml:space="preserve"> </w:t>
      </w:r>
      <w:r>
        <w:rPr>
          <w:i/>
        </w:rPr>
        <w:t>self-study</w:t>
      </w:r>
      <w:r>
        <w:rPr>
          <w:i/>
          <w:spacing w:val="-4"/>
        </w:rPr>
        <w:t xml:space="preserve"> </w:t>
      </w:r>
      <w:r>
        <w:rPr>
          <w:i/>
        </w:rPr>
        <w:t>English</w:t>
      </w:r>
      <w:r>
        <w:rPr>
          <w:i/>
          <w:spacing w:val="-5"/>
        </w:rPr>
        <w:t xml:space="preserve"> </w:t>
      </w:r>
      <w:r>
        <w:rPr>
          <w:i/>
          <w:spacing w:val="-2"/>
        </w:rPr>
        <w:t>writing</w:t>
      </w:r>
    </w:p>
    <w:p w:rsidR="00A20C52" w:rsidRDefault="00A20C52">
      <w:pPr>
        <w:pStyle w:val="ListParagraph"/>
        <w:jc w:val="left"/>
        <w:rPr>
          <w:i/>
        </w:rPr>
        <w:sectPr w:rsidR="00A20C52">
          <w:type w:val="continuous"/>
          <w:pgSz w:w="12240" w:h="15840"/>
          <w:pgMar w:top="1180" w:right="1080" w:bottom="280" w:left="1440" w:header="720" w:footer="720" w:gutter="0"/>
          <w:cols w:space="720"/>
        </w:sectPr>
      </w:pPr>
    </w:p>
    <w:p w:rsidR="00A20C52" w:rsidRDefault="003E33F8">
      <w:pPr>
        <w:pStyle w:val="BodyText"/>
        <w:ind w:left="2448"/>
        <w:jc w:val="left"/>
        <w:rPr>
          <w:sz w:val="20"/>
        </w:rPr>
      </w:pPr>
      <w:r>
        <w:rPr>
          <w:noProof/>
          <w:sz w:val="20"/>
          <w:lang w:val="en-US"/>
        </w:rPr>
        <w:lastRenderedPageBreak/>
        <w:drawing>
          <wp:inline distT="0" distB="0" distL="0" distR="0">
            <wp:extent cx="3132081" cy="237448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132081" cy="2374487"/>
                    </a:xfrm>
                    <a:prstGeom prst="rect">
                      <a:avLst/>
                    </a:prstGeom>
                  </pic:spPr>
                </pic:pic>
              </a:graphicData>
            </a:graphic>
          </wp:inline>
        </w:drawing>
      </w:r>
    </w:p>
    <w:p w:rsidR="00A20C52" w:rsidRDefault="00A20C52">
      <w:pPr>
        <w:pStyle w:val="BodyText"/>
        <w:spacing w:before="114"/>
        <w:ind w:left="0"/>
        <w:jc w:val="left"/>
        <w:rPr>
          <w:i/>
          <w:sz w:val="20"/>
        </w:rPr>
      </w:pPr>
    </w:p>
    <w:p w:rsidR="00A20C52" w:rsidRDefault="00A20C52">
      <w:pPr>
        <w:pStyle w:val="BodyText"/>
        <w:jc w:val="left"/>
        <w:rPr>
          <w:i/>
          <w:sz w:val="20"/>
        </w:rPr>
        <w:sectPr w:rsidR="00A20C52">
          <w:pgSz w:w="12240" w:h="15840"/>
          <w:pgMar w:top="1320" w:right="1080" w:bottom="280" w:left="1440" w:header="720" w:footer="720" w:gutter="0"/>
          <w:cols w:space="720"/>
        </w:sectPr>
      </w:pPr>
    </w:p>
    <w:p w:rsidR="00A20C52" w:rsidRDefault="003E33F8">
      <w:pPr>
        <w:spacing w:before="94"/>
        <w:ind w:left="259"/>
        <w:jc w:val="both"/>
        <w:rPr>
          <w:sz w:val="20"/>
        </w:rPr>
      </w:pPr>
      <w:r>
        <w:rPr>
          <w:b/>
          <w:sz w:val="20"/>
        </w:rPr>
        <w:lastRenderedPageBreak/>
        <w:t>Figure</w:t>
      </w:r>
      <w:r>
        <w:rPr>
          <w:b/>
          <w:spacing w:val="-5"/>
          <w:sz w:val="20"/>
        </w:rPr>
        <w:t xml:space="preserve"> </w:t>
      </w:r>
      <w:r>
        <w:rPr>
          <w:b/>
          <w:sz w:val="20"/>
        </w:rPr>
        <w:t>8.</w:t>
      </w:r>
      <w:r>
        <w:rPr>
          <w:b/>
          <w:spacing w:val="-4"/>
          <w:sz w:val="20"/>
        </w:rPr>
        <w:t xml:space="preserve"> </w:t>
      </w:r>
      <w:r>
        <w:rPr>
          <w:sz w:val="20"/>
        </w:rPr>
        <w:t>Place</w:t>
      </w:r>
      <w:r>
        <w:rPr>
          <w:spacing w:val="-6"/>
          <w:sz w:val="20"/>
        </w:rPr>
        <w:t xml:space="preserve"> </w:t>
      </w:r>
      <w:r>
        <w:rPr>
          <w:sz w:val="20"/>
        </w:rPr>
        <w:t>to</w:t>
      </w:r>
      <w:r>
        <w:rPr>
          <w:spacing w:val="-2"/>
          <w:sz w:val="20"/>
        </w:rPr>
        <w:t xml:space="preserve"> </w:t>
      </w:r>
      <w:r>
        <w:rPr>
          <w:sz w:val="20"/>
        </w:rPr>
        <w:t>self-study</w:t>
      </w:r>
      <w:r>
        <w:rPr>
          <w:spacing w:val="-7"/>
          <w:sz w:val="20"/>
        </w:rPr>
        <w:t xml:space="preserve"> </w:t>
      </w:r>
      <w:r>
        <w:rPr>
          <w:sz w:val="20"/>
        </w:rPr>
        <w:t>English</w:t>
      </w:r>
      <w:r>
        <w:rPr>
          <w:spacing w:val="-7"/>
          <w:sz w:val="20"/>
        </w:rPr>
        <w:t xml:space="preserve"> </w:t>
      </w:r>
      <w:r>
        <w:rPr>
          <w:spacing w:val="-2"/>
          <w:sz w:val="20"/>
        </w:rPr>
        <w:t>writing.</w:t>
      </w:r>
    </w:p>
    <w:p w:rsidR="00A20C52" w:rsidRDefault="003E33F8">
      <w:pPr>
        <w:pStyle w:val="BodyText"/>
        <w:spacing w:before="121"/>
        <w:ind w:right="38"/>
      </w:pPr>
      <w:r>
        <w:t>The majority of students, 65.32%, preferred to practice</w:t>
      </w:r>
      <w:r>
        <w:rPr>
          <w:spacing w:val="-10"/>
        </w:rPr>
        <w:t xml:space="preserve"> </w:t>
      </w:r>
      <w:r>
        <w:t>writing</w:t>
      </w:r>
      <w:r>
        <w:rPr>
          <w:spacing w:val="-9"/>
        </w:rPr>
        <w:t xml:space="preserve"> </w:t>
      </w:r>
      <w:r>
        <w:t>English</w:t>
      </w:r>
      <w:r>
        <w:rPr>
          <w:spacing w:val="-8"/>
        </w:rPr>
        <w:t xml:space="preserve"> </w:t>
      </w:r>
      <w:r>
        <w:t>at</w:t>
      </w:r>
      <w:r>
        <w:rPr>
          <w:spacing w:val="-8"/>
        </w:rPr>
        <w:t xml:space="preserve"> </w:t>
      </w:r>
      <w:r>
        <w:t>home.</w:t>
      </w:r>
      <w:r>
        <w:rPr>
          <w:spacing w:val="-7"/>
        </w:rPr>
        <w:t xml:space="preserve"> </w:t>
      </w:r>
      <w:r>
        <w:t>The</w:t>
      </w:r>
      <w:r>
        <w:rPr>
          <w:spacing w:val="-10"/>
        </w:rPr>
        <w:t xml:space="preserve"> </w:t>
      </w:r>
      <w:r>
        <w:t>library</w:t>
      </w:r>
      <w:r>
        <w:rPr>
          <w:spacing w:val="-9"/>
        </w:rPr>
        <w:t xml:space="preserve"> </w:t>
      </w:r>
      <w:r>
        <w:t>was the second most popular location, chosen by 21.77%</w:t>
      </w:r>
      <w:r>
        <w:rPr>
          <w:spacing w:val="45"/>
        </w:rPr>
        <w:t xml:space="preserve">  </w:t>
      </w:r>
      <w:r>
        <w:t>of</w:t>
      </w:r>
      <w:r>
        <w:rPr>
          <w:spacing w:val="45"/>
        </w:rPr>
        <w:t xml:space="preserve">  </w:t>
      </w:r>
      <w:r>
        <w:t>the</w:t>
      </w:r>
      <w:r>
        <w:rPr>
          <w:spacing w:val="46"/>
        </w:rPr>
        <w:t xml:space="preserve">  </w:t>
      </w:r>
      <w:r>
        <w:t>participants.</w:t>
      </w:r>
      <w:r>
        <w:rPr>
          <w:spacing w:val="47"/>
        </w:rPr>
        <w:t xml:space="preserve">  </w:t>
      </w:r>
      <w:r>
        <w:t>Coffee</w:t>
      </w:r>
      <w:r>
        <w:rPr>
          <w:spacing w:val="46"/>
        </w:rPr>
        <w:t xml:space="preserve">  </w:t>
      </w:r>
      <w:r>
        <w:rPr>
          <w:spacing w:val="-4"/>
        </w:rPr>
        <w:t>shops</w:t>
      </w:r>
    </w:p>
    <w:p w:rsidR="00A20C52" w:rsidRDefault="003E33F8">
      <w:pPr>
        <w:spacing w:before="192"/>
      </w:pPr>
      <w:r>
        <w:br w:type="column"/>
      </w:r>
    </w:p>
    <w:p w:rsidR="00A20C52" w:rsidRDefault="003E33F8">
      <w:pPr>
        <w:pStyle w:val="BodyText"/>
        <w:ind w:right="46"/>
      </w:pPr>
      <w:r>
        <w:t>accounted for 12.10% of the responses. Only 0.81% of stude</w:t>
      </w:r>
      <w:r>
        <w:t xml:space="preserve">nts said they practiced at other unspecified locations, frequently changing </w:t>
      </w:r>
      <w:r>
        <w:rPr>
          <w:spacing w:val="-2"/>
        </w:rPr>
        <w:t>locations.</w:t>
      </w:r>
    </w:p>
    <w:p w:rsidR="00A20C52" w:rsidRDefault="00A20C52">
      <w:pPr>
        <w:pStyle w:val="BodyText"/>
        <w:sectPr w:rsidR="00A20C52">
          <w:type w:val="continuous"/>
          <w:pgSz w:w="12240" w:h="15840"/>
          <w:pgMar w:top="1180" w:right="1080" w:bottom="280" w:left="1440" w:header="720" w:footer="720" w:gutter="0"/>
          <w:cols w:num="2" w:space="720" w:equalWidth="0">
            <w:col w:w="4642" w:space="424"/>
            <w:col w:w="4654"/>
          </w:cols>
        </w:sectPr>
      </w:pPr>
    </w:p>
    <w:p w:rsidR="00A20C52" w:rsidRDefault="00A20C52">
      <w:pPr>
        <w:pStyle w:val="BodyText"/>
        <w:spacing w:before="243"/>
        <w:ind w:left="0"/>
        <w:jc w:val="left"/>
      </w:pPr>
    </w:p>
    <w:p w:rsidR="00A20C52" w:rsidRDefault="003E33F8">
      <w:pPr>
        <w:pStyle w:val="ListParagraph"/>
        <w:numPr>
          <w:ilvl w:val="3"/>
          <w:numId w:val="3"/>
        </w:numPr>
        <w:tabs>
          <w:tab w:val="left" w:pos="978"/>
        </w:tabs>
        <w:ind w:left="978" w:hanging="719"/>
        <w:rPr>
          <w:i/>
        </w:rPr>
      </w:pPr>
      <w:r>
        <w:rPr>
          <w:i/>
        </w:rPr>
        <w:t>Self-study</w:t>
      </w:r>
      <w:r>
        <w:rPr>
          <w:i/>
          <w:spacing w:val="-5"/>
        </w:rPr>
        <w:t xml:space="preserve"> </w:t>
      </w:r>
      <w:r>
        <w:rPr>
          <w:i/>
        </w:rPr>
        <w:t>practice</w:t>
      </w:r>
      <w:r>
        <w:rPr>
          <w:i/>
          <w:spacing w:val="-5"/>
        </w:rPr>
        <w:t xml:space="preserve"> </w:t>
      </w:r>
      <w:r>
        <w:rPr>
          <w:i/>
        </w:rPr>
        <w:t>method</w:t>
      </w:r>
      <w:r>
        <w:rPr>
          <w:i/>
          <w:spacing w:val="-8"/>
        </w:rPr>
        <w:t xml:space="preserve"> </w:t>
      </w:r>
      <w:r>
        <w:rPr>
          <w:i/>
        </w:rPr>
        <w:t>for</w:t>
      </w:r>
      <w:r>
        <w:rPr>
          <w:i/>
          <w:spacing w:val="-6"/>
        </w:rPr>
        <w:t xml:space="preserve"> </w:t>
      </w:r>
      <w:r>
        <w:rPr>
          <w:i/>
        </w:rPr>
        <w:t>writing</w:t>
      </w:r>
      <w:r>
        <w:rPr>
          <w:i/>
          <w:spacing w:val="-3"/>
        </w:rPr>
        <w:t xml:space="preserve"> </w:t>
      </w:r>
      <w:r>
        <w:rPr>
          <w:i/>
          <w:spacing w:val="-2"/>
        </w:rPr>
        <w:t>English</w:t>
      </w:r>
    </w:p>
    <w:p w:rsidR="00A20C52" w:rsidRDefault="00A20C52">
      <w:pPr>
        <w:pStyle w:val="BodyText"/>
        <w:ind w:left="0"/>
        <w:jc w:val="left"/>
        <w:rPr>
          <w:i/>
          <w:sz w:val="20"/>
        </w:rPr>
      </w:pPr>
    </w:p>
    <w:p w:rsidR="00A20C52" w:rsidRDefault="003E33F8">
      <w:pPr>
        <w:pStyle w:val="BodyText"/>
        <w:spacing w:before="103"/>
        <w:ind w:left="0"/>
        <w:jc w:val="left"/>
        <w:rPr>
          <w:i/>
          <w:sz w:val="20"/>
        </w:rPr>
      </w:pPr>
      <w:r>
        <w:rPr>
          <w:i/>
          <w:noProof/>
          <w:sz w:val="20"/>
          <w:lang w:val="en-US"/>
        </w:rPr>
        <w:drawing>
          <wp:anchor distT="0" distB="0" distL="0" distR="0" simplePos="0" relativeHeight="487589888" behindDoc="1" locked="0" layoutInCell="1" allowOverlap="1">
            <wp:simplePos x="0" y="0"/>
            <wp:positionH relativeFrom="page">
              <wp:posOffset>2236536</wp:posOffset>
            </wp:positionH>
            <wp:positionV relativeFrom="paragraph">
              <wp:posOffset>227252</wp:posOffset>
            </wp:positionV>
            <wp:extent cx="3608354" cy="344709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3608354" cy="3447097"/>
                    </a:xfrm>
                    <a:prstGeom prst="rect">
                      <a:avLst/>
                    </a:prstGeom>
                  </pic:spPr>
                </pic:pic>
              </a:graphicData>
            </a:graphic>
          </wp:anchor>
        </w:drawing>
      </w:r>
    </w:p>
    <w:p w:rsidR="00A20C52" w:rsidRDefault="00A20C52">
      <w:pPr>
        <w:pStyle w:val="BodyText"/>
        <w:ind w:left="0"/>
        <w:jc w:val="left"/>
        <w:rPr>
          <w:i/>
        </w:rPr>
      </w:pPr>
    </w:p>
    <w:p w:rsidR="00A20C52" w:rsidRDefault="00A20C52">
      <w:pPr>
        <w:pStyle w:val="BodyText"/>
        <w:spacing w:before="243"/>
        <w:ind w:left="0"/>
        <w:jc w:val="left"/>
        <w:rPr>
          <w:i/>
        </w:rPr>
      </w:pPr>
    </w:p>
    <w:p w:rsidR="00A20C52" w:rsidRDefault="003E33F8">
      <w:pPr>
        <w:spacing w:before="1"/>
        <w:ind w:left="259"/>
        <w:rPr>
          <w:sz w:val="20"/>
        </w:rPr>
      </w:pPr>
      <w:r>
        <w:rPr>
          <w:b/>
          <w:sz w:val="20"/>
        </w:rPr>
        <w:t>Figure</w:t>
      </w:r>
      <w:r>
        <w:rPr>
          <w:b/>
          <w:spacing w:val="-5"/>
          <w:sz w:val="20"/>
        </w:rPr>
        <w:t xml:space="preserve"> </w:t>
      </w:r>
      <w:r>
        <w:rPr>
          <w:b/>
          <w:sz w:val="20"/>
        </w:rPr>
        <w:t>9.</w:t>
      </w:r>
      <w:r>
        <w:rPr>
          <w:b/>
          <w:spacing w:val="-5"/>
          <w:sz w:val="20"/>
        </w:rPr>
        <w:t xml:space="preserve"> </w:t>
      </w:r>
      <w:r>
        <w:rPr>
          <w:sz w:val="20"/>
        </w:rPr>
        <w:t>Self-study</w:t>
      </w:r>
      <w:r>
        <w:rPr>
          <w:spacing w:val="-2"/>
          <w:sz w:val="20"/>
        </w:rPr>
        <w:t xml:space="preserve"> </w:t>
      </w:r>
      <w:r>
        <w:rPr>
          <w:sz w:val="20"/>
        </w:rPr>
        <w:t>practice</w:t>
      </w:r>
      <w:r>
        <w:rPr>
          <w:spacing w:val="-11"/>
          <w:sz w:val="20"/>
        </w:rPr>
        <w:t xml:space="preserve"> </w:t>
      </w:r>
      <w:r>
        <w:rPr>
          <w:sz w:val="20"/>
        </w:rPr>
        <w:t>method</w:t>
      </w:r>
      <w:r>
        <w:rPr>
          <w:spacing w:val="-7"/>
          <w:sz w:val="20"/>
        </w:rPr>
        <w:t xml:space="preserve"> </w:t>
      </w:r>
      <w:r>
        <w:rPr>
          <w:sz w:val="20"/>
        </w:rPr>
        <w:t>for</w:t>
      </w:r>
      <w:r>
        <w:rPr>
          <w:spacing w:val="-7"/>
          <w:sz w:val="20"/>
        </w:rPr>
        <w:t xml:space="preserve"> </w:t>
      </w:r>
      <w:r>
        <w:rPr>
          <w:sz w:val="20"/>
        </w:rPr>
        <w:t>writing</w:t>
      </w:r>
      <w:r>
        <w:rPr>
          <w:spacing w:val="-7"/>
          <w:sz w:val="20"/>
        </w:rPr>
        <w:t xml:space="preserve"> </w:t>
      </w:r>
      <w:r>
        <w:rPr>
          <w:spacing w:val="-2"/>
          <w:sz w:val="20"/>
        </w:rPr>
        <w:t>English.</w:t>
      </w:r>
    </w:p>
    <w:p w:rsidR="00A20C52" w:rsidRDefault="00A20C52">
      <w:pPr>
        <w:rPr>
          <w:sz w:val="20"/>
        </w:rPr>
        <w:sectPr w:rsidR="00A20C52">
          <w:type w:val="continuous"/>
          <w:pgSz w:w="12240" w:h="15840"/>
          <w:pgMar w:top="1180" w:right="1080" w:bottom="280" w:left="1440" w:header="720" w:footer="720" w:gutter="0"/>
          <w:cols w:space="720"/>
        </w:sectPr>
      </w:pPr>
    </w:p>
    <w:p w:rsidR="00A20C52" w:rsidRDefault="003E33F8">
      <w:pPr>
        <w:pStyle w:val="BodyText"/>
        <w:spacing w:before="74"/>
        <w:ind w:right="38"/>
      </w:pPr>
      <w:r>
        <w:lastRenderedPageBreak/>
        <w:t>Among the various methods used for self- practicing English writing, completing writing exercises from course materials is the most common, with 28.35% of participants choosing this approach. Writing essays on various topics follows closely at 24.02%. Keep</w:t>
      </w:r>
      <w:r>
        <w:t>ing a journal, whether</w:t>
      </w:r>
      <w:r>
        <w:rPr>
          <w:spacing w:val="54"/>
        </w:rPr>
        <w:t xml:space="preserve"> </w:t>
      </w:r>
      <w:r>
        <w:t>on</w:t>
      </w:r>
      <w:r>
        <w:rPr>
          <w:spacing w:val="57"/>
        </w:rPr>
        <w:t xml:space="preserve"> </w:t>
      </w:r>
      <w:r>
        <w:t>paper</w:t>
      </w:r>
      <w:r>
        <w:rPr>
          <w:spacing w:val="54"/>
        </w:rPr>
        <w:t xml:space="preserve"> </w:t>
      </w:r>
      <w:r>
        <w:t>or</w:t>
      </w:r>
      <w:r>
        <w:rPr>
          <w:spacing w:val="50"/>
        </w:rPr>
        <w:t xml:space="preserve"> </w:t>
      </w:r>
      <w:r>
        <w:t>computer,</w:t>
      </w:r>
      <w:r>
        <w:rPr>
          <w:spacing w:val="53"/>
        </w:rPr>
        <w:t xml:space="preserve"> </w:t>
      </w:r>
      <w:r>
        <w:t>is</w:t>
      </w:r>
      <w:r>
        <w:rPr>
          <w:spacing w:val="52"/>
        </w:rPr>
        <w:t xml:space="preserve"> </w:t>
      </w:r>
      <w:r>
        <w:t>selected</w:t>
      </w:r>
      <w:r>
        <w:rPr>
          <w:spacing w:val="57"/>
        </w:rPr>
        <w:t xml:space="preserve"> </w:t>
      </w:r>
      <w:r>
        <w:rPr>
          <w:spacing w:val="-5"/>
        </w:rPr>
        <w:t>by</w:t>
      </w:r>
    </w:p>
    <w:p w:rsidR="00A20C52" w:rsidRDefault="003E33F8">
      <w:pPr>
        <w:pStyle w:val="BodyText"/>
        <w:spacing w:before="74"/>
        <w:ind w:right="50"/>
      </w:pPr>
      <w:r>
        <w:br w:type="column"/>
      </w:r>
      <w:r>
        <w:lastRenderedPageBreak/>
        <w:t>11.81%, while posting statuses on Facebook accounts for 9.06%. Writing to discuss issues with friends about studying and daily life is chosen by 12.20%, and joining online writing groups by 8.66%</w:t>
      </w:r>
      <w:r>
        <w:t>. Writing a blog is the least popular method, with only 5.91% of participants adopting this approach.</w:t>
      </w:r>
    </w:p>
    <w:p w:rsidR="00A20C52" w:rsidRDefault="00A20C52">
      <w:pPr>
        <w:pStyle w:val="BodyText"/>
        <w:sectPr w:rsidR="00A20C52">
          <w:pgSz w:w="12240" w:h="15840"/>
          <w:pgMar w:top="1060" w:right="1080" w:bottom="280" w:left="1440" w:header="720" w:footer="720" w:gutter="0"/>
          <w:cols w:num="2" w:space="720" w:equalWidth="0">
            <w:col w:w="4648" w:space="418"/>
            <w:col w:w="4654"/>
          </w:cols>
        </w:sectPr>
      </w:pPr>
    </w:p>
    <w:p w:rsidR="00A20C52" w:rsidRDefault="00A20C52">
      <w:pPr>
        <w:pStyle w:val="BodyText"/>
        <w:spacing w:before="242"/>
        <w:ind w:left="0"/>
        <w:jc w:val="left"/>
      </w:pPr>
    </w:p>
    <w:p w:rsidR="00A20C52" w:rsidRDefault="003E33F8">
      <w:pPr>
        <w:pStyle w:val="ListParagraph"/>
        <w:numPr>
          <w:ilvl w:val="3"/>
          <w:numId w:val="3"/>
        </w:numPr>
        <w:tabs>
          <w:tab w:val="left" w:pos="978"/>
        </w:tabs>
        <w:ind w:left="978" w:hanging="719"/>
        <w:rPr>
          <w:i/>
        </w:rPr>
      </w:pPr>
      <w:r>
        <w:rPr>
          <w:i/>
        </w:rPr>
        <w:t>Participants</w:t>
      </w:r>
      <w:r>
        <w:rPr>
          <w:i/>
          <w:spacing w:val="-6"/>
        </w:rPr>
        <w:t xml:space="preserve"> </w:t>
      </w:r>
      <w:r>
        <w:rPr>
          <w:i/>
        </w:rPr>
        <w:t>in</w:t>
      </w:r>
      <w:r>
        <w:rPr>
          <w:i/>
          <w:spacing w:val="-6"/>
        </w:rPr>
        <w:t xml:space="preserve"> </w:t>
      </w:r>
      <w:r>
        <w:rPr>
          <w:i/>
        </w:rPr>
        <w:t>self-study</w:t>
      </w:r>
      <w:r>
        <w:rPr>
          <w:i/>
          <w:spacing w:val="-4"/>
        </w:rPr>
        <w:t xml:space="preserve"> </w:t>
      </w:r>
      <w:r>
        <w:rPr>
          <w:i/>
        </w:rPr>
        <w:t>of</w:t>
      </w:r>
      <w:r>
        <w:rPr>
          <w:i/>
          <w:spacing w:val="-5"/>
        </w:rPr>
        <w:t xml:space="preserve"> </w:t>
      </w:r>
      <w:r>
        <w:rPr>
          <w:i/>
        </w:rPr>
        <w:t>English</w:t>
      </w:r>
      <w:r>
        <w:rPr>
          <w:i/>
          <w:spacing w:val="-5"/>
        </w:rPr>
        <w:t xml:space="preserve"> </w:t>
      </w:r>
      <w:r>
        <w:rPr>
          <w:i/>
          <w:spacing w:val="-2"/>
        </w:rPr>
        <w:t>writing</w:t>
      </w:r>
    </w:p>
    <w:p w:rsidR="00A20C52" w:rsidRDefault="003E33F8">
      <w:pPr>
        <w:pStyle w:val="BodyText"/>
        <w:spacing w:before="83"/>
        <w:ind w:left="0"/>
        <w:jc w:val="left"/>
        <w:rPr>
          <w:i/>
          <w:sz w:val="20"/>
        </w:rPr>
      </w:pPr>
      <w:r>
        <w:rPr>
          <w:i/>
          <w:noProof/>
          <w:sz w:val="20"/>
          <w:lang w:val="en-US"/>
        </w:rPr>
        <w:drawing>
          <wp:anchor distT="0" distB="0" distL="0" distR="0" simplePos="0" relativeHeight="487590400" behindDoc="1" locked="0" layoutInCell="1" allowOverlap="1">
            <wp:simplePos x="0" y="0"/>
            <wp:positionH relativeFrom="page">
              <wp:posOffset>1710932</wp:posOffset>
            </wp:positionH>
            <wp:positionV relativeFrom="paragraph">
              <wp:posOffset>214042</wp:posOffset>
            </wp:positionV>
            <wp:extent cx="4615304" cy="270662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4615304" cy="2706624"/>
                    </a:xfrm>
                    <a:prstGeom prst="rect">
                      <a:avLst/>
                    </a:prstGeom>
                  </pic:spPr>
                </pic:pic>
              </a:graphicData>
            </a:graphic>
          </wp:anchor>
        </w:drawing>
      </w:r>
    </w:p>
    <w:p w:rsidR="00A20C52" w:rsidRDefault="00A20C52">
      <w:pPr>
        <w:pStyle w:val="BodyText"/>
        <w:spacing w:before="149"/>
        <w:ind w:left="0"/>
        <w:jc w:val="left"/>
        <w:rPr>
          <w:i/>
          <w:sz w:val="20"/>
        </w:rPr>
      </w:pPr>
    </w:p>
    <w:p w:rsidR="00A20C52" w:rsidRDefault="00A20C52">
      <w:pPr>
        <w:pStyle w:val="BodyText"/>
        <w:jc w:val="left"/>
        <w:rPr>
          <w:i/>
          <w:sz w:val="20"/>
        </w:rPr>
        <w:sectPr w:rsidR="00A20C52">
          <w:type w:val="continuous"/>
          <w:pgSz w:w="12240" w:h="15840"/>
          <w:pgMar w:top="1180" w:right="1080" w:bottom="280" w:left="1440" w:header="720" w:footer="720" w:gutter="0"/>
          <w:cols w:space="720"/>
        </w:sectPr>
      </w:pPr>
    </w:p>
    <w:p w:rsidR="00A20C52" w:rsidRDefault="003E33F8">
      <w:pPr>
        <w:spacing w:before="93"/>
        <w:ind w:left="259"/>
        <w:jc w:val="both"/>
        <w:rPr>
          <w:sz w:val="20"/>
        </w:rPr>
      </w:pPr>
      <w:r>
        <w:rPr>
          <w:b/>
          <w:sz w:val="20"/>
        </w:rPr>
        <w:lastRenderedPageBreak/>
        <w:t>Figure</w:t>
      </w:r>
      <w:r>
        <w:rPr>
          <w:b/>
          <w:spacing w:val="-7"/>
          <w:sz w:val="20"/>
        </w:rPr>
        <w:t xml:space="preserve"> </w:t>
      </w:r>
      <w:r>
        <w:rPr>
          <w:b/>
          <w:sz w:val="20"/>
        </w:rPr>
        <w:t>10.</w:t>
      </w:r>
      <w:r>
        <w:rPr>
          <w:b/>
          <w:spacing w:val="-1"/>
          <w:sz w:val="20"/>
        </w:rPr>
        <w:t xml:space="preserve"> </w:t>
      </w:r>
      <w:r>
        <w:rPr>
          <w:sz w:val="20"/>
        </w:rPr>
        <w:t>Participants</w:t>
      </w:r>
      <w:r>
        <w:rPr>
          <w:spacing w:val="-6"/>
          <w:sz w:val="20"/>
        </w:rPr>
        <w:t xml:space="preserve"> </w:t>
      </w:r>
      <w:r>
        <w:rPr>
          <w:sz w:val="20"/>
        </w:rPr>
        <w:t>in</w:t>
      </w:r>
      <w:r>
        <w:rPr>
          <w:spacing w:val="-2"/>
          <w:sz w:val="20"/>
        </w:rPr>
        <w:t xml:space="preserve"> </w:t>
      </w:r>
      <w:r>
        <w:rPr>
          <w:sz w:val="20"/>
        </w:rPr>
        <w:t>self-study</w:t>
      </w:r>
      <w:r>
        <w:rPr>
          <w:spacing w:val="-9"/>
          <w:sz w:val="20"/>
        </w:rPr>
        <w:t xml:space="preserve"> </w:t>
      </w:r>
      <w:r>
        <w:rPr>
          <w:sz w:val="20"/>
        </w:rPr>
        <w:t>of</w:t>
      </w:r>
      <w:r>
        <w:rPr>
          <w:spacing w:val="-9"/>
          <w:sz w:val="20"/>
        </w:rPr>
        <w:t xml:space="preserve"> </w:t>
      </w:r>
      <w:r>
        <w:rPr>
          <w:sz w:val="20"/>
        </w:rPr>
        <w:t>English</w:t>
      </w:r>
      <w:r>
        <w:rPr>
          <w:spacing w:val="-8"/>
          <w:sz w:val="20"/>
        </w:rPr>
        <w:t xml:space="preserve"> </w:t>
      </w:r>
      <w:r>
        <w:rPr>
          <w:spacing w:val="-2"/>
          <w:sz w:val="20"/>
        </w:rPr>
        <w:t>writing.</w:t>
      </w:r>
    </w:p>
    <w:p w:rsidR="00A20C52" w:rsidRDefault="003E33F8">
      <w:pPr>
        <w:pStyle w:val="BodyText"/>
        <w:spacing w:before="121"/>
        <w:ind w:right="154"/>
      </w:pPr>
      <w:r>
        <w:t>When participating in self-study of English writing, the majority of participants (34.05%) prefer</w:t>
      </w:r>
      <w:r>
        <w:rPr>
          <w:spacing w:val="-9"/>
        </w:rPr>
        <w:t xml:space="preserve"> </w:t>
      </w:r>
      <w:r>
        <w:t>to</w:t>
      </w:r>
      <w:r>
        <w:rPr>
          <w:spacing w:val="-9"/>
        </w:rPr>
        <w:t xml:space="preserve"> </w:t>
      </w:r>
      <w:r>
        <w:t>study</w:t>
      </w:r>
      <w:r>
        <w:rPr>
          <w:spacing w:val="-13"/>
        </w:rPr>
        <w:t xml:space="preserve"> </w:t>
      </w:r>
      <w:r>
        <w:t>alone.</w:t>
      </w:r>
      <w:r>
        <w:rPr>
          <w:spacing w:val="-7"/>
        </w:rPr>
        <w:t xml:space="preserve"> </w:t>
      </w:r>
      <w:r>
        <w:t>The</w:t>
      </w:r>
      <w:r>
        <w:rPr>
          <w:spacing w:val="-10"/>
        </w:rPr>
        <w:t xml:space="preserve"> </w:t>
      </w:r>
      <w:r>
        <w:t>choice</w:t>
      </w:r>
      <w:r>
        <w:rPr>
          <w:spacing w:val="-10"/>
        </w:rPr>
        <w:t xml:space="preserve"> </w:t>
      </w:r>
      <w:r>
        <w:t>of</w:t>
      </w:r>
      <w:r>
        <w:rPr>
          <w:spacing w:val="-14"/>
        </w:rPr>
        <w:t xml:space="preserve"> </w:t>
      </w:r>
      <w:r>
        <w:t>studying</w:t>
      </w:r>
      <w:r>
        <w:rPr>
          <w:spacing w:val="-13"/>
        </w:rPr>
        <w:t xml:space="preserve"> </w:t>
      </w:r>
      <w:r>
        <w:t>with study group</w:t>
      </w:r>
      <w:r>
        <w:rPr>
          <w:spacing w:val="-3"/>
        </w:rPr>
        <w:t xml:space="preserve"> </w:t>
      </w:r>
      <w:r>
        <w:t>members accounts</w:t>
      </w:r>
      <w:r>
        <w:rPr>
          <w:spacing w:val="-2"/>
        </w:rPr>
        <w:t xml:space="preserve"> </w:t>
      </w:r>
      <w:r>
        <w:t>for</w:t>
      </w:r>
      <w:r>
        <w:rPr>
          <w:spacing w:val="-1"/>
        </w:rPr>
        <w:t xml:space="preserve"> </w:t>
      </w:r>
      <w:r>
        <w:t>25.41%.</w:t>
      </w:r>
      <w:r>
        <w:rPr>
          <w:spacing w:val="-2"/>
        </w:rPr>
        <w:t xml:space="preserve"> </w:t>
      </w:r>
      <w:r>
        <w:t>Self- study</w:t>
      </w:r>
      <w:r>
        <w:rPr>
          <w:spacing w:val="-11"/>
        </w:rPr>
        <w:t xml:space="preserve"> </w:t>
      </w:r>
      <w:r>
        <w:t>of</w:t>
      </w:r>
      <w:r>
        <w:rPr>
          <w:spacing w:val="-7"/>
        </w:rPr>
        <w:t xml:space="preserve"> </w:t>
      </w:r>
      <w:r>
        <w:t>English</w:t>
      </w:r>
      <w:r>
        <w:rPr>
          <w:spacing w:val="-10"/>
        </w:rPr>
        <w:t xml:space="preserve"> </w:t>
      </w:r>
      <w:r>
        <w:t>writing</w:t>
      </w:r>
      <w:r>
        <w:rPr>
          <w:spacing w:val="-11"/>
        </w:rPr>
        <w:t xml:space="preserve"> </w:t>
      </w:r>
      <w:r>
        <w:t>with</w:t>
      </w:r>
      <w:r>
        <w:rPr>
          <w:spacing w:val="-6"/>
        </w:rPr>
        <w:t xml:space="preserve"> </w:t>
      </w:r>
      <w:r>
        <w:t>friends</w:t>
      </w:r>
      <w:r>
        <w:rPr>
          <w:spacing w:val="-10"/>
        </w:rPr>
        <w:t xml:space="preserve"> </w:t>
      </w:r>
      <w:r>
        <w:t>is</w:t>
      </w:r>
      <w:r>
        <w:rPr>
          <w:spacing w:val="-10"/>
        </w:rPr>
        <w:t xml:space="preserve"> </w:t>
      </w:r>
      <w:r>
        <w:t>chosen</w:t>
      </w:r>
      <w:r>
        <w:rPr>
          <w:spacing w:val="-6"/>
        </w:rPr>
        <w:t xml:space="preserve"> </w:t>
      </w:r>
      <w:r>
        <w:rPr>
          <w:spacing w:val="-5"/>
        </w:rPr>
        <w:t>by</w:t>
      </w:r>
    </w:p>
    <w:p w:rsidR="00A20C52" w:rsidRDefault="003E33F8">
      <w:pPr>
        <w:spacing w:before="191"/>
      </w:pPr>
      <w:r>
        <w:br w:type="column"/>
      </w:r>
    </w:p>
    <w:p w:rsidR="00A20C52" w:rsidRDefault="003E33F8">
      <w:pPr>
        <w:pStyle w:val="BodyText"/>
        <w:ind w:right="52"/>
      </w:pPr>
      <w:r>
        <w:t>15.69%</w:t>
      </w:r>
      <w:r>
        <w:rPr>
          <w:spacing w:val="-13"/>
        </w:rPr>
        <w:t xml:space="preserve"> </w:t>
      </w:r>
      <w:r>
        <w:t>of</w:t>
      </w:r>
      <w:r>
        <w:rPr>
          <w:spacing w:val="-13"/>
        </w:rPr>
        <w:t xml:space="preserve"> </w:t>
      </w:r>
      <w:r>
        <w:t>part</w:t>
      </w:r>
      <w:r>
        <w:t>icipants.</w:t>
      </w:r>
      <w:r>
        <w:rPr>
          <w:spacing w:val="-14"/>
        </w:rPr>
        <w:t xml:space="preserve"> </w:t>
      </w:r>
      <w:r>
        <w:t>Studying</w:t>
      </w:r>
      <w:r>
        <w:rPr>
          <w:spacing w:val="-12"/>
        </w:rPr>
        <w:t xml:space="preserve"> </w:t>
      </w:r>
      <w:r>
        <w:t>with</w:t>
      </w:r>
      <w:r>
        <w:rPr>
          <w:spacing w:val="-12"/>
        </w:rPr>
        <w:t xml:space="preserve"> </w:t>
      </w:r>
      <w:r>
        <w:t>a</w:t>
      </w:r>
      <w:r>
        <w:rPr>
          <w:spacing w:val="-14"/>
        </w:rPr>
        <w:t xml:space="preserve"> </w:t>
      </w:r>
      <w:r>
        <w:t>teacher</w:t>
      </w:r>
      <w:r>
        <w:rPr>
          <w:spacing w:val="-13"/>
        </w:rPr>
        <w:t xml:space="preserve"> </w:t>
      </w:r>
      <w:r>
        <w:t>is chosen by</w:t>
      </w:r>
      <w:r>
        <w:rPr>
          <w:spacing w:val="-1"/>
        </w:rPr>
        <w:t xml:space="preserve"> </w:t>
      </w:r>
      <w:r>
        <w:t>14.05%. Finally, studying</w:t>
      </w:r>
      <w:r>
        <w:rPr>
          <w:spacing w:val="-1"/>
        </w:rPr>
        <w:t xml:space="preserve"> </w:t>
      </w:r>
      <w:r>
        <w:t>with</w:t>
      </w:r>
      <w:r>
        <w:rPr>
          <w:spacing w:val="-1"/>
        </w:rPr>
        <w:t xml:space="preserve"> </w:t>
      </w:r>
      <w:r>
        <w:t>family members accounts for the smallest percentage, with 10.81%.</w:t>
      </w:r>
    </w:p>
    <w:p w:rsidR="00A20C52" w:rsidRDefault="00A20C52">
      <w:pPr>
        <w:pStyle w:val="BodyText"/>
        <w:sectPr w:rsidR="00A20C52">
          <w:type w:val="continuous"/>
          <w:pgSz w:w="12240" w:h="15840"/>
          <w:pgMar w:top="1180" w:right="1080" w:bottom="280" w:left="1440" w:header="720" w:footer="720" w:gutter="0"/>
          <w:cols w:num="2" w:space="720" w:equalWidth="0">
            <w:col w:w="4764" w:space="302"/>
            <w:col w:w="4654"/>
          </w:cols>
        </w:sectPr>
      </w:pPr>
    </w:p>
    <w:p w:rsidR="00A20C52" w:rsidRDefault="00A20C52">
      <w:pPr>
        <w:pStyle w:val="BodyText"/>
        <w:spacing w:before="120"/>
        <w:ind w:left="0"/>
        <w:jc w:val="left"/>
      </w:pPr>
    </w:p>
    <w:p w:rsidR="00A20C52" w:rsidRDefault="003E33F8">
      <w:pPr>
        <w:pStyle w:val="ListParagraph"/>
        <w:numPr>
          <w:ilvl w:val="3"/>
          <w:numId w:val="3"/>
        </w:numPr>
        <w:tabs>
          <w:tab w:val="left" w:pos="971"/>
        </w:tabs>
        <w:ind w:left="971" w:hanging="712"/>
        <w:rPr>
          <w:i/>
        </w:rPr>
      </w:pPr>
      <w:r>
        <w:rPr>
          <w:i/>
        </w:rPr>
        <w:t>Tools</w:t>
      </w:r>
      <w:r>
        <w:rPr>
          <w:i/>
          <w:spacing w:val="-5"/>
        </w:rPr>
        <w:t xml:space="preserve"> </w:t>
      </w:r>
      <w:r>
        <w:rPr>
          <w:i/>
        </w:rPr>
        <w:t>and</w:t>
      </w:r>
      <w:r>
        <w:rPr>
          <w:i/>
          <w:spacing w:val="-6"/>
        </w:rPr>
        <w:t xml:space="preserve"> </w:t>
      </w:r>
      <w:r>
        <w:rPr>
          <w:i/>
        </w:rPr>
        <w:t>resources used</w:t>
      </w:r>
      <w:r>
        <w:rPr>
          <w:i/>
          <w:spacing w:val="-6"/>
        </w:rPr>
        <w:t xml:space="preserve"> </w:t>
      </w:r>
      <w:r>
        <w:rPr>
          <w:i/>
        </w:rPr>
        <w:t>in</w:t>
      </w:r>
      <w:r>
        <w:rPr>
          <w:i/>
          <w:spacing w:val="-5"/>
        </w:rPr>
        <w:t xml:space="preserve"> </w:t>
      </w:r>
      <w:r>
        <w:rPr>
          <w:i/>
        </w:rPr>
        <w:t>self-study</w:t>
      </w:r>
      <w:r>
        <w:rPr>
          <w:i/>
          <w:spacing w:val="-3"/>
        </w:rPr>
        <w:t xml:space="preserve"> </w:t>
      </w:r>
      <w:r>
        <w:rPr>
          <w:i/>
        </w:rPr>
        <w:t xml:space="preserve">of English </w:t>
      </w:r>
      <w:r>
        <w:rPr>
          <w:i/>
          <w:spacing w:val="-2"/>
        </w:rPr>
        <w:t>writing</w:t>
      </w:r>
    </w:p>
    <w:p w:rsidR="00A20C52" w:rsidRDefault="00A20C52">
      <w:pPr>
        <w:pStyle w:val="ListParagraph"/>
        <w:jc w:val="left"/>
        <w:rPr>
          <w:i/>
        </w:rPr>
        <w:sectPr w:rsidR="00A20C52">
          <w:type w:val="continuous"/>
          <w:pgSz w:w="12240" w:h="15840"/>
          <w:pgMar w:top="1180" w:right="1080" w:bottom="280" w:left="1440" w:header="720" w:footer="720" w:gutter="0"/>
          <w:cols w:space="720"/>
        </w:sectPr>
      </w:pPr>
    </w:p>
    <w:p w:rsidR="00A20C52" w:rsidRDefault="003E33F8">
      <w:pPr>
        <w:pStyle w:val="BodyText"/>
        <w:ind w:left="1231"/>
        <w:jc w:val="left"/>
        <w:rPr>
          <w:sz w:val="20"/>
        </w:rPr>
      </w:pPr>
      <w:r>
        <w:rPr>
          <w:noProof/>
          <w:sz w:val="20"/>
          <w:lang w:val="en-US"/>
        </w:rPr>
        <w:lastRenderedPageBreak/>
        <w:drawing>
          <wp:inline distT="0" distB="0" distL="0" distR="0">
            <wp:extent cx="4708889" cy="28003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4708889" cy="2800350"/>
                    </a:xfrm>
                    <a:prstGeom prst="rect">
                      <a:avLst/>
                    </a:prstGeom>
                  </pic:spPr>
                </pic:pic>
              </a:graphicData>
            </a:graphic>
          </wp:inline>
        </w:drawing>
      </w:r>
    </w:p>
    <w:p w:rsidR="00A20C52" w:rsidRDefault="00A20C52">
      <w:pPr>
        <w:pStyle w:val="BodyText"/>
        <w:spacing w:before="117"/>
        <w:ind w:left="0"/>
        <w:jc w:val="left"/>
        <w:rPr>
          <w:i/>
          <w:sz w:val="20"/>
        </w:rPr>
      </w:pPr>
    </w:p>
    <w:p w:rsidR="00A20C52" w:rsidRDefault="003E33F8">
      <w:pPr>
        <w:ind w:left="259"/>
        <w:rPr>
          <w:sz w:val="20"/>
        </w:rPr>
      </w:pPr>
      <w:r>
        <w:rPr>
          <w:b/>
          <w:sz w:val="20"/>
        </w:rPr>
        <w:t>Figure</w:t>
      </w:r>
      <w:r>
        <w:rPr>
          <w:b/>
          <w:spacing w:val="-4"/>
          <w:sz w:val="20"/>
        </w:rPr>
        <w:t xml:space="preserve"> </w:t>
      </w:r>
      <w:r>
        <w:rPr>
          <w:b/>
          <w:sz w:val="20"/>
        </w:rPr>
        <w:t>11.</w:t>
      </w:r>
      <w:r>
        <w:rPr>
          <w:b/>
          <w:spacing w:val="2"/>
          <w:sz w:val="20"/>
        </w:rPr>
        <w:t xml:space="preserve"> </w:t>
      </w:r>
      <w:r>
        <w:rPr>
          <w:sz w:val="20"/>
        </w:rPr>
        <w:t>Tools</w:t>
      </w:r>
      <w:r>
        <w:rPr>
          <w:spacing w:val="-7"/>
          <w:sz w:val="20"/>
        </w:rPr>
        <w:t xml:space="preserve"> </w:t>
      </w:r>
      <w:r>
        <w:rPr>
          <w:sz w:val="20"/>
        </w:rPr>
        <w:t>and</w:t>
      </w:r>
      <w:r>
        <w:rPr>
          <w:spacing w:val="-2"/>
          <w:sz w:val="20"/>
        </w:rPr>
        <w:t xml:space="preserve"> </w:t>
      </w:r>
      <w:r>
        <w:rPr>
          <w:sz w:val="20"/>
        </w:rPr>
        <w:t>resources</w:t>
      </w:r>
      <w:r>
        <w:rPr>
          <w:spacing w:val="-7"/>
          <w:sz w:val="20"/>
        </w:rPr>
        <w:t xml:space="preserve"> </w:t>
      </w:r>
      <w:r>
        <w:rPr>
          <w:sz w:val="20"/>
        </w:rPr>
        <w:t>used</w:t>
      </w:r>
      <w:r>
        <w:rPr>
          <w:spacing w:val="-6"/>
          <w:sz w:val="20"/>
        </w:rPr>
        <w:t xml:space="preserve"> </w:t>
      </w:r>
      <w:r>
        <w:rPr>
          <w:sz w:val="20"/>
        </w:rPr>
        <w:t>in</w:t>
      </w:r>
      <w:r>
        <w:rPr>
          <w:spacing w:val="-6"/>
          <w:sz w:val="20"/>
        </w:rPr>
        <w:t xml:space="preserve"> </w:t>
      </w:r>
      <w:r>
        <w:rPr>
          <w:sz w:val="20"/>
        </w:rPr>
        <w:t>self-study</w:t>
      </w:r>
      <w:r>
        <w:rPr>
          <w:spacing w:val="-2"/>
          <w:sz w:val="20"/>
        </w:rPr>
        <w:t xml:space="preserve"> </w:t>
      </w:r>
      <w:r>
        <w:rPr>
          <w:sz w:val="20"/>
        </w:rPr>
        <w:t>of</w:t>
      </w:r>
      <w:r>
        <w:rPr>
          <w:spacing w:val="-9"/>
          <w:sz w:val="20"/>
        </w:rPr>
        <w:t xml:space="preserve"> </w:t>
      </w:r>
      <w:r>
        <w:rPr>
          <w:sz w:val="20"/>
        </w:rPr>
        <w:t>English</w:t>
      </w:r>
      <w:r>
        <w:rPr>
          <w:spacing w:val="-6"/>
          <w:sz w:val="20"/>
        </w:rPr>
        <w:t xml:space="preserve"> </w:t>
      </w:r>
      <w:r>
        <w:rPr>
          <w:spacing w:val="-2"/>
          <w:sz w:val="20"/>
        </w:rPr>
        <w:t>writing.</w:t>
      </w:r>
    </w:p>
    <w:p w:rsidR="00A20C52" w:rsidRDefault="00A20C52">
      <w:pPr>
        <w:rPr>
          <w:sz w:val="20"/>
        </w:rPr>
        <w:sectPr w:rsidR="00A20C52">
          <w:pgSz w:w="12240" w:h="15840"/>
          <w:pgMar w:top="1360" w:right="1080" w:bottom="280" w:left="1440" w:header="720" w:footer="720" w:gutter="0"/>
          <w:cols w:space="720"/>
        </w:sectPr>
      </w:pPr>
    </w:p>
    <w:p w:rsidR="00A20C52" w:rsidRDefault="003E33F8">
      <w:pPr>
        <w:pStyle w:val="BodyText"/>
        <w:spacing w:before="117"/>
        <w:ind w:right="38"/>
      </w:pPr>
      <w:r>
        <w:lastRenderedPageBreak/>
        <w:t>The</w:t>
      </w:r>
      <w:r>
        <w:rPr>
          <w:spacing w:val="-7"/>
        </w:rPr>
        <w:t xml:space="preserve"> </w:t>
      </w:r>
      <w:r>
        <w:t>findings</w:t>
      </w:r>
      <w:r>
        <w:rPr>
          <w:spacing w:val="-8"/>
        </w:rPr>
        <w:t xml:space="preserve"> </w:t>
      </w:r>
      <w:r>
        <w:t>reveal</w:t>
      </w:r>
      <w:r>
        <w:rPr>
          <w:spacing w:val="-8"/>
        </w:rPr>
        <w:t xml:space="preserve"> </w:t>
      </w:r>
      <w:r>
        <w:t>that</w:t>
      </w:r>
      <w:r>
        <w:rPr>
          <w:spacing w:val="-8"/>
        </w:rPr>
        <w:t xml:space="preserve"> </w:t>
      </w:r>
      <w:r>
        <w:t>class</w:t>
      </w:r>
      <w:r>
        <w:rPr>
          <w:spacing w:val="-8"/>
        </w:rPr>
        <w:t xml:space="preserve"> </w:t>
      </w:r>
      <w:r>
        <w:t>assignments</w:t>
      </w:r>
      <w:r>
        <w:rPr>
          <w:spacing w:val="-8"/>
        </w:rPr>
        <w:t xml:space="preserve"> </w:t>
      </w:r>
      <w:r>
        <w:t>are</w:t>
      </w:r>
      <w:r>
        <w:rPr>
          <w:spacing w:val="-6"/>
        </w:rPr>
        <w:t xml:space="preserve"> </w:t>
      </w:r>
      <w:r>
        <w:t>the most commonly used tool for self-studying English writing, with 66 participants (25.78%) selecting this option. Course textbooks are the second most utilized resource, reported by 60 participants</w:t>
      </w:r>
      <w:r>
        <w:rPr>
          <w:spacing w:val="77"/>
          <w:w w:val="150"/>
        </w:rPr>
        <w:t xml:space="preserve">  </w:t>
      </w:r>
      <w:r>
        <w:t>(23.44%).</w:t>
      </w:r>
      <w:r>
        <w:rPr>
          <w:spacing w:val="79"/>
          <w:w w:val="150"/>
        </w:rPr>
        <w:t xml:space="preserve">  </w:t>
      </w:r>
      <w:r>
        <w:t>Online</w:t>
      </w:r>
      <w:r>
        <w:rPr>
          <w:spacing w:val="77"/>
          <w:w w:val="150"/>
        </w:rPr>
        <w:t xml:space="preserve">  </w:t>
      </w:r>
      <w:r>
        <w:rPr>
          <w:spacing w:val="-2"/>
        </w:rPr>
        <w:t>materials,</w:t>
      </w:r>
    </w:p>
    <w:p w:rsidR="00A20C52" w:rsidRDefault="003E33F8">
      <w:pPr>
        <w:pStyle w:val="BodyText"/>
        <w:spacing w:before="117"/>
        <w:ind w:right="50"/>
      </w:pPr>
      <w:r>
        <w:br w:type="column"/>
      </w:r>
      <w:r>
        <w:lastRenderedPageBreak/>
        <w:t>including</w:t>
      </w:r>
      <w:r>
        <w:rPr>
          <w:spacing w:val="-10"/>
        </w:rPr>
        <w:t xml:space="preserve"> </w:t>
      </w:r>
      <w:r>
        <w:t>articles,</w:t>
      </w:r>
      <w:r>
        <w:rPr>
          <w:spacing w:val="-8"/>
        </w:rPr>
        <w:t xml:space="preserve"> </w:t>
      </w:r>
      <w:r>
        <w:t>writ</w:t>
      </w:r>
      <w:r>
        <w:t>ings,</w:t>
      </w:r>
      <w:r>
        <w:rPr>
          <w:spacing w:val="-9"/>
        </w:rPr>
        <w:t xml:space="preserve"> </w:t>
      </w:r>
      <w:r>
        <w:t>and</w:t>
      </w:r>
      <w:r>
        <w:rPr>
          <w:spacing w:val="-10"/>
        </w:rPr>
        <w:t xml:space="preserve"> </w:t>
      </w:r>
      <w:r>
        <w:t>blogs,</w:t>
      </w:r>
      <w:r>
        <w:rPr>
          <w:spacing w:val="-9"/>
        </w:rPr>
        <w:t xml:space="preserve"> </w:t>
      </w:r>
      <w:r>
        <w:t>are</w:t>
      </w:r>
      <w:r>
        <w:rPr>
          <w:spacing w:val="-8"/>
        </w:rPr>
        <w:t xml:space="preserve"> </w:t>
      </w:r>
      <w:r>
        <w:t>chosen by</w:t>
      </w:r>
      <w:r>
        <w:rPr>
          <w:spacing w:val="-14"/>
        </w:rPr>
        <w:t xml:space="preserve"> </w:t>
      </w:r>
      <w:r>
        <w:t>58</w:t>
      </w:r>
      <w:r>
        <w:rPr>
          <w:spacing w:val="-14"/>
        </w:rPr>
        <w:t xml:space="preserve"> </w:t>
      </w:r>
      <w:r>
        <w:t>participants</w:t>
      </w:r>
      <w:r>
        <w:rPr>
          <w:spacing w:val="-14"/>
        </w:rPr>
        <w:t xml:space="preserve"> </w:t>
      </w:r>
      <w:r>
        <w:t>(22.66%).</w:t>
      </w:r>
      <w:r>
        <w:rPr>
          <w:spacing w:val="-13"/>
        </w:rPr>
        <w:t xml:space="preserve"> </w:t>
      </w:r>
      <w:r>
        <w:t>Mobile</w:t>
      </w:r>
      <w:r>
        <w:rPr>
          <w:spacing w:val="-14"/>
        </w:rPr>
        <w:t xml:space="preserve"> </w:t>
      </w:r>
      <w:r>
        <w:t>applications, such</w:t>
      </w:r>
      <w:r>
        <w:rPr>
          <w:spacing w:val="-5"/>
        </w:rPr>
        <w:t xml:space="preserve"> </w:t>
      </w:r>
      <w:r>
        <w:t>as</w:t>
      </w:r>
      <w:r>
        <w:rPr>
          <w:spacing w:val="-2"/>
        </w:rPr>
        <w:t xml:space="preserve"> </w:t>
      </w:r>
      <w:r>
        <w:t>Grammarly</w:t>
      </w:r>
      <w:r>
        <w:rPr>
          <w:spacing w:val="-2"/>
        </w:rPr>
        <w:t xml:space="preserve"> </w:t>
      </w:r>
      <w:r>
        <w:t>and</w:t>
      </w:r>
      <w:r>
        <w:rPr>
          <w:spacing w:val="-3"/>
        </w:rPr>
        <w:t xml:space="preserve"> </w:t>
      </w:r>
      <w:r>
        <w:t>Hemingway, are</w:t>
      </w:r>
      <w:r>
        <w:rPr>
          <w:spacing w:val="-4"/>
        </w:rPr>
        <w:t xml:space="preserve"> </w:t>
      </w:r>
      <w:r>
        <w:t>used</w:t>
      </w:r>
      <w:r>
        <w:rPr>
          <w:spacing w:val="-2"/>
        </w:rPr>
        <w:t xml:space="preserve"> </w:t>
      </w:r>
      <w:r>
        <w:rPr>
          <w:spacing w:val="-5"/>
        </w:rPr>
        <w:t>by</w:t>
      </w:r>
    </w:p>
    <w:p w:rsidR="00A20C52" w:rsidRDefault="003E33F8">
      <w:pPr>
        <w:pStyle w:val="BodyText"/>
        <w:ind w:right="44"/>
      </w:pPr>
      <w:r>
        <w:t>38 participants (14.84%), while social media platforms, including Facebook and Twitter, are employed by 34 participants (13.28%).</w:t>
      </w:r>
    </w:p>
    <w:p w:rsidR="00A20C52" w:rsidRDefault="00A20C52">
      <w:pPr>
        <w:pStyle w:val="BodyText"/>
        <w:sectPr w:rsidR="00A20C52">
          <w:type w:val="continuous"/>
          <w:pgSz w:w="12240" w:h="15840"/>
          <w:pgMar w:top="1180" w:right="1080" w:bottom="280" w:left="1440" w:header="720" w:footer="720" w:gutter="0"/>
          <w:cols w:num="2" w:space="720" w:equalWidth="0">
            <w:col w:w="4645" w:space="421"/>
            <w:col w:w="4654"/>
          </w:cols>
        </w:sectPr>
      </w:pPr>
    </w:p>
    <w:p w:rsidR="00A20C52" w:rsidRDefault="00A20C52">
      <w:pPr>
        <w:pStyle w:val="BodyText"/>
        <w:spacing w:before="245"/>
        <w:ind w:left="0"/>
        <w:jc w:val="left"/>
      </w:pPr>
    </w:p>
    <w:p w:rsidR="00A20C52" w:rsidRDefault="003E33F8">
      <w:pPr>
        <w:pStyle w:val="ListParagraph"/>
        <w:numPr>
          <w:ilvl w:val="2"/>
          <w:numId w:val="3"/>
        </w:numPr>
        <w:tabs>
          <w:tab w:val="left" w:pos="813"/>
        </w:tabs>
        <w:ind w:left="813" w:hanging="554"/>
        <w:rPr>
          <w:i/>
        </w:rPr>
      </w:pPr>
      <w:r>
        <w:rPr>
          <w:i/>
        </w:rPr>
        <w:t>Effective</w:t>
      </w:r>
      <w:r>
        <w:rPr>
          <w:i/>
          <w:spacing w:val="-7"/>
        </w:rPr>
        <w:t xml:space="preserve"> </w:t>
      </w:r>
      <w:r>
        <w:rPr>
          <w:i/>
        </w:rPr>
        <w:t>strategies</w:t>
      </w:r>
      <w:r>
        <w:rPr>
          <w:i/>
          <w:spacing w:val="-5"/>
        </w:rPr>
        <w:t xml:space="preserve"> </w:t>
      </w:r>
      <w:r>
        <w:rPr>
          <w:i/>
        </w:rPr>
        <w:t>and</w:t>
      </w:r>
      <w:r>
        <w:rPr>
          <w:i/>
          <w:spacing w:val="-9"/>
        </w:rPr>
        <w:t xml:space="preserve"> </w:t>
      </w:r>
      <w:r>
        <w:rPr>
          <w:i/>
          <w:spacing w:val="-2"/>
        </w:rPr>
        <w:t>recommendations</w:t>
      </w:r>
    </w:p>
    <w:p w:rsidR="00A20C52" w:rsidRDefault="003E33F8">
      <w:pPr>
        <w:pStyle w:val="BodyText"/>
        <w:spacing w:before="56"/>
        <w:ind w:left="0"/>
        <w:jc w:val="left"/>
        <w:rPr>
          <w:i/>
          <w:sz w:val="20"/>
        </w:rPr>
      </w:pPr>
      <w:r>
        <w:rPr>
          <w:i/>
          <w:noProof/>
          <w:sz w:val="20"/>
          <w:lang w:val="en-US"/>
        </w:rPr>
        <w:drawing>
          <wp:anchor distT="0" distB="0" distL="0" distR="0" simplePos="0" relativeHeight="487590912" behindDoc="1" locked="0" layoutInCell="1" allowOverlap="1">
            <wp:simplePos x="0" y="0"/>
            <wp:positionH relativeFrom="page">
              <wp:posOffset>1354527</wp:posOffset>
            </wp:positionH>
            <wp:positionV relativeFrom="paragraph">
              <wp:posOffset>197106</wp:posOffset>
            </wp:positionV>
            <wp:extent cx="5382974" cy="2709767"/>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382974" cy="2709767"/>
                    </a:xfrm>
                    <a:prstGeom prst="rect">
                      <a:avLst/>
                    </a:prstGeom>
                  </pic:spPr>
                </pic:pic>
              </a:graphicData>
            </a:graphic>
          </wp:anchor>
        </w:drawing>
      </w:r>
    </w:p>
    <w:p w:rsidR="00A20C52" w:rsidRDefault="00A20C52">
      <w:pPr>
        <w:pStyle w:val="BodyText"/>
        <w:spacing w:before="79"/>
        <w:ind w:left="0"/>
        <w:jc w:val="left"/>
        <w:rPr>
          <w:i/>
          <w:sz w:val="20"/>
        </w:rPr>
      </w:pPr>
    </w:p>
    <w:p w:rsidR="00A20C52" w:rsidRDefault="00A20C52">
      <w:pPr>
        <w:pStyle w:val="BodyText"/>
        <w:jc w:val="left"/>
        <w:rPr>
          <w:i/>
          <w:sz w:val="20"/>
        </w:rPr>
        <w:sectPr w:rsidR="00A20C52">
          <w:type w:val="continuous"/>
          <w:pgSz w:w="12240" w:h="15840"/>
          <w:pgMar w:top="1180" w:right="1080" w:bottom="280" w:left="1440" w:header="720" w:footer="720" w:gutter="0"/>
          <w:cols w:space="720"/>
        </w:sectPr>
      </w:pPr>
    </w:p>
    <w:p w:rsidR="00A20C52" w:rsidRDefault="003E33F8">
      <w:pPr>
        <w:spacing w:before="93"/>
        <w:ind w:left="259"/>
        <w:rPr>
          <w:sz w:val="20"/>
        </w:rPr>
      </w:pPr>
      <w:r>
        <w:rPr>
          <w:b/>
          <w:sz w:val="20"/>
        </w:rPr>
        <w:lastRenderedPageBreak/>
        <w:t>Figure</w:t>
      </w:r>
      <w:r>
        <w:rPr>
          <w:b/>
          <w:spacing w:val="-5"/>
          <w:sz w:val="20"/>
        </w:rPr>
        <w:t xml:space="preserve"> </w:t>
      </w:r>
      <w:r>
        <w:rPr>
          <w:b/>
          <w:sz w:val="20"/>
        </w:rPr>
        <w:t>12.</w:t>
      </w:r>
      <w:r>
        <w:rPr>
          <w:b/>
          <w:spacing w:val="-5"/>
          <w:sz w:val="20"/>
        </w:rPr>
        <w:t xml:space="preserve"> </w:t>
      </w:r>
      <w:r>
        <w:rPr>
          <w:sz w:val="20"/>
        </w:rPr>
        <w:t>Effective</w:t>
      </w:r>
      <w:r>
        <w:rPr>
          <w:spacing w:val="-6"/>
          <w:sz w:val="20"/>
        </w:rPr>
        <w:t xml:space="preserve"> </w:t>
      </w:r>
      <w:r>
        <w:rPr>
          <w:sz w:val="20"/>
        </w:rPr>
        <w:t>strategies</w:t>
      </w:r>
      <w:r>
        <w:rPr>
          <w:spacing w:val="-9"/>
          <w:sz w:val="20"/>
        </w:rPr>
        <w:t xml:space="preserve"> </w:t>
      </w:r>
      <w:r>
        <w:rPr>
          <w:sz w:val="20"/>
        </w:rPr>
        <w:t>and</w:t>
      </w:r>
      <w:r>
        <w:rPr>
          <w:spacing w:val="-7"/>
          <w:sz w:val="20"/>
        </w:rPr>
        <w:t xml:space="preserve"> </w:t>
      </w:r>
      <w:r>
        <w:rPr>
          <w:spacing w:val="-2"/>
          <w:sz w:val="20"/>
        </w:rPr>
        <w:t>recommendations.</w:t>
      </w:r>
    </w:p>
    <w:p w:rsidR="00A20C52" w:rsidRDefault="003E33F8">
      <w:pPr>
        <w:pStyle w:val="BodyText"/>
        <w:spacing w:before="122" w:line="259" w:lineRule="auto"/>
        <w:jc w:val="left"/>
      </w:pPr>
      <w:r>
        <w:t>The</w:t>
      </w:r>
      <w:r>
        <w:rPr>
          <w:spacing w:val="36"/>
        </w:rPr>
        <w:t xml:space="preserve"> </w:t>
      </w:r>
      <w:r>
        <w:t>findings</w:t>
      </w:r>
      <w:r>
        <w:rPr>
          <w:spacing w:val="34"/>
        </w:rPr>
        <w:t xml:space="preserve"> </w:t>
      </w:r>
      <w:r>
        <w:t>from</w:t>
      </w:r>
      <w:r>
        <w:rPr>
          <w:spacing w:val="34"/>
        </w:rPr>
        <w:t xml:space="preserve"> </w:t>
      </w:r>
      <w:r>
        <w:t>the</w:t>
      </w:r>
      <w:r>
        <w:rPr>
          <w:spacing w:val="36"/>
        </w:rPr>
        <w:t xml:space="preserve"> </w:t>
      </w:r>
      <w:r>
        <w:t>survey</w:t>
      </w:r>
      <w:r>
        <w:rPr>
          <w:spacing w:val="33"/>
        </w:rPr>
        <w:t xml:space="preserve"> </w:t>
      </w:r>
      <w:r>
        <w:t>highlight</w:t>
      </w:r>
      <w:r>
        <w:rPr>
          <w:spacing w:val="34"/>
        </w:rPr>
        <w:t xml:space="preserve"> </w:t>
      </w:r>
      <w:r>
        <w:t xml:space="preserve">several </w:t>
      </w:r>
      <w:r>
        <w:rPr>
          <w:spacing w:val="-2"/>
        </w:rPr>
        <w:t>strategies</w:t>
      </w:r>
      <w:r>
        <w:rPr>
          <w:spacing w:val="2"/>
        </w:rPr>
        <w:t xml:space="preserve"> </w:t>
      </w:r>
      <w:r>
        <w:rPr>
          <w:spacing w:val="-2"/>
        </w:rPr>
        <w:t>and</w:t>
      </w:r>
      <w:r>
        <w:rPr>
          <w:spacing w:val="2"/>
        </w:rPr>
        <w:t xml:space="preserve"> </w:t>
      </w:r>
      <w:r>
        <w:rPr>
          <w:spacing w:val="-2"/>
        </w:rPr>
        <w:t>recommendations</w:t>
      </w:r>
      <w:r>
        <w:rPr>
          <w:spacing w:val="-3"/>
        </w:rPr>
        <w:t xml:space="preserve"> </w:t>
      </w:r>
      <w:r>
        <w:rPr>
          <w:spacing w:val="-2"/>
        </w:rPr>
        <w:t>deemed</w:t>
      </w:r>
      <w:r>
        <w:rPr>
          <w:spacing w:val="2"/>
        </w:rPr>
        <w:t xml:space="preserve"> </w:t>
      </w:r>
      <w:r>
        <w:rPr>
          <w:spacing w:val="-2"/>
        </w:rPr>
        <w:t>effective</w:t>
      </w:r>
    </w:p>
    <w:p w:rsidR="00A20C52" w:rsidRDefault="003E33F8">
      <w:pPr>
        <w:spacing w:before="192"/>
      </w:pPr>
      <w:r>
        <w:br w:type="column"/>
      </w:r>
    </w:p>
    <w:p w:rsidR="00A20C52" w:rsidRDefault="003E33F8">
      <w:pPr>
        <w:pStyle w:val="BodyText"/>
        <w:tabs>
          <w:tab w:val="left" w:pos="1367"/>
          <w:tab w:val="left" w:pos="2366"/>
          <w:tab w:val="left" w:pos="3373"/>
          <w:tab w:val="left" w:pos="3724"/>
        </w:tabs>
        <w:spacing w:line="259" w:lineRule="auto"/>
        <w:ind w:right="49"/>
        <w:jc w:val="left"/>
      </w:pPr>
      <w:r>
        <w:t>for</w:t>
      </w:r>
      <w:r>
        <w:rPr>
          <w:spacing w:val="37"/>
        </w:rPr>
        <w:t xml:space="preserve"> </w:t>
      </w:r>
      <w:r>
        <w:t>enhancing</w:t>
      </w:r>
      <w:r>
        <w:rPr>
          <w:spacing w:val="38"/>
        </w:rPr>
        <w:t xml:space="preserve"> </w:t>
      </w:r>
      <w:r>
        <w:t>English</w:t>
      </w:r>
      <w:r>
        <w:rPr>
          <w:spacing w:val="39"/>
        </w:rPr>
        <w:t xml:space="preserve"> </w:t>
      </w:r>
      <w:r>
        <w:t>writing</w:t>
      </w:r>
      <w:r>
        <w:rPr>
          <w:spacing w:val="33"/>
        </w:rPr>
        <w:t xml:space="preserve"> </w:t>
      </w:r>
      <w:r>
        <w:t>skills.</w:t>
      </w:r>
      <w:r>
        <w:rPr>
          <w:spacing w:val="36"/>
        </w:rPr>
        <w:t xml:space="preserve"> </w:t>
      </w:r>
      <w:r>
        <w:t>The</w:t>
      </w:r>
      <w:r>
        <w:rPr>
          <w:spacing w:val="31"/>
        </w:rPr>
        <w:t xml:space="preserve"> </w:t>
      </w:r>
      <w:r>
        <w:t xml:space="preserve">most </w:t>
      </w:r>
      <w:r>
        <w:rPr>
          <w:spacing w:val="-2"/>
        </w:rPr>
        <w:t>frequently</w:t>
      </w:r>
      <w:r>
        <w:tab/>
      </w:r>
      <w:r>
        <w:rPr>
          <w:spacing w:val="-2"/>
        </w:rPr>
        <w:t>endorsed</w:t>
      </w:r>
      <w:r>
        <w:tab/>
      </w:r>
      <w:r>
        <w:rPr>
          <w:spacing w:val="-2"/>
        </w:rPr>
        <w:t>approach</w:t>
      </w:r>
      <w:r>
        <w:tab/>
      </w:r>
      <w:r>
        <w:rPr>
          <w:spacing w:val="-5"/>
        </w:rPr>
        <w:t>is</w:t>
      </w:r>
      <w:r>
        <w:tab/>
      </w:r>
      <w:r>
        <w:rPr>
          <w:spacing w:val="-2"/>
        </w:rPr>
        <w:t>practicing</w:t>
      </w:r>
    </w:p>
    <w:p w:rsidR="00A20C52" w:rsidRDefault="00A20C52">
      <w:pPr>
        <w:pStyle w:val="BodyText"/>
        <w:spacing w:line="259" w:lineRule="auto"/>
        <w:jc w:val="left"/>
        <w:sectPr w:rsidR="00A20C52">
          <w:type w:val="continuous"/>
          <w:pgSz w:w="12240" w:h="15840"/>
          <w:pgMar w:top="1180" w:right="1080" w:bottom="280" w:left="1440" w:header="720" w:footer="720" w:gutter="0"/>
          <w:cols w:num="2" w:space="720" w:equalWidth="0">
            <w:col w:w="4641" w:space="425"/>
            <w:col w:w="4654"/>
          </w:cols>
        </w:sectPr>
      </w:pPr>
    </w:p>
    <w:p w:rsidR="00A20C52" w:rsidRDefault="003E33F8">
      <w:pPr>
        <w:pStyle w:val="BodyText"/>
        <w:spacing w:before="74" w:line="259" w:lineRule="auto"/>
        <w:ind w:right="38"/>
      </w:pPr>
      <w:r>
        <w:lastRenderedPageBreak/>
        <w:t>English writing more frequently, with 67 participants (22.18%) identifying this as a key strategy. Spending additional time on writing practice is also emphasized, as reported by 55 participants (18.21%). Utilizing more online materials</w:t>
      </w:r>
      <w:r>
        <w:rPr>
          <w:spacing w:val="-14"/>
        </w:rPr>
        <w:t xml:space="preserve"> </w:t>
      </w:r>
      <w:r>
        <w:t>and</w:t>
      </w:r>
      <w:r>
        <w:rPr>
          <w:spacing w:val="-14"/>
        </w:rPr>
        <w:t xml:space="preserve"> </w:t>
      </w:r>
      <w:r>
        <w:t>tools</w:t>
      </w:r>
      <w:r>
        <w:rPr>
          <w:spacing w:val="-14"/>
        </w:rPr>
        <w:t xml:space="preserve"> </w:t>
      </w:r>
      <w:r>
        <w:t>is</w:t>
      </w:r>
      <w:r>
        <w:rPr>
          <w:spacing w:val="-13"/>
        </w:rPr>
        <w:t xml:space="preserve"> </w:t>
      </w:r>
      <w:r>
        <w:t>sugges</w:t>
      </w:r>
      <w:r>
        <w:t>ted</w:t>
      </w:r>
      <w:r>
        <w:rPr>
          <w:spacing w:val="-14"/>
        </w:rPr>
        <w:t xml:space="preserve"> </w:t>
      </w:r>
      <w:r>
        <w:t>by</w:t>
      </w:r>
      <w:r>
        <w:rPr>
          <w:spacing w:val="-14"/>
        </w:rPr>
        <w:t xml:space="preserve"> </w:t>
      </w:r>
      <w:r>
        <w:t>50</w:t>
      </w:r>
      <w:r>
        <w:rPr>
          <w:spacing w:val="-14"/>
        </w:rPr>
        <w:t xml:space="preserve"> </w:t>
      </w:r>
      <w:r>
        <w:t>participants (16.61%).</w:t>
      </w:r>
      <w:r>
        <w:rPr>
          <w:spacing w:val="5"/>
        </w:rPr>
        <w:t xml:space="preserve"> </w:t>
      </w:r>
      <w:r>
        <w:t>Setting</w:t>
      </w:r>
      <w:r>
        <w:rPr>
          <w:spacing w:val="4"/>
        </w:rPr>
        <w:t xml:space="preserve"> </w:t>
      </w:r>
      <w:r>
        <w:t>specific</w:t>
      </w:r>
      <w:r>
        <w:rPr>
          <w:spacing w:val="5"/>
        </w:rPr>
        <w:t xml:space="preserve"> </w:t>
      </w:r>
      <w:r>
        <w:t>goals</w:t>
      </w:r>
      <w:r>
        <w:rPr>
          <w:spacing w:val="9"/>
        </w:rPr>
        <w:t xml:space="preserve"> </w:t>
      </w:r>
      <w:r>
        <w:t>for</w:t>
      </w:r>
      <w:r>
        <w:rPr>
          <w:spacing w:val="6"/>
        </w:rPr>
        <w:t xml:space="preserve"> </w:t>
      </w:r>
      <w:r>
        <w:t>each</w:t>
      </w:r>
      <w:r>
        <w:rPr>
          <w:spacing w:val="8"/>
        </w:rPr>
        <w:t xml:space="preserve"> </w:t>
      </w:r>
      <w:r>
        <w:rPr>
          <w:spacing w:val="-2"/>
        </w:rPr>
        <w:t>writing</w:t>
      </w:r>
    </w:p>
    <w:p w:rsidR="00A20C52" w:rsidRDefault="003E33F8">
      <w:pPr>
        <w:pStyle w:val="Heading2"/>
        <w:numPr>
          <w:ilvl w:val="1"/>
          <w:numId w:val="3"/>
        </w:numPr>
        <w:tabs>
          <w:tab w:val="left" w:pos="647"/>
        </w:tabs>
        <w:spacing w:before="118"/>
        <w:ind w:left="647" w:hanging="388"/>
        <w:jc w:val="both"/>
      </w:pPr>
      <w:r>
        <w:rPr>
          <w:spacing w:val="-2"/>
        </w:rPr>
        <w:t>Discussion</w:t>
      </w:r>
    </w:p>
    <w:p w:rsidR="00A20C52" w:rsidRDefault="003E33F8">
      <w:pPr>
        <w:pStyle w:val="ListParagraph"/>
        <w:numPr>
          <w:ilvl w:val="2"/>
          <w:numId w:val="3"/>
        </w:numPr>
        <w:tabs>
          <w:tab w:val="left" w:pos="814"/>
        </w:tabs>
        <w:spacing w:before="122"/>
        <w:ind w:left="814" w:hanging="555"/>
        <w:jc w:val="both"/>
        <w:rPr>
          <w:i/>
        </w:rPr>
      </w:pPr>
      <w:r>
        <w:rPr>
          <w:i/>
        </w:rPr>
        <w:t>Importance</w:t>
      </w:r>
      <w:r>
        <w:rPr>
          <w:i/>
          <w:spacing w:val="-7"/>
        </w:rPr>
        <w:t xml:space="preserve"> </w:t>
      </w:r>
      <w:r>
        <w:rPr>
          <w:i/>
        </w:rPr>
        <w:t>and</w:t>
      </w:r>
      <w:r>
        <w:rPr>
          <w:i/>
          <w:spacing w:val="-8"/>
        </w:rPr>
        <w:t xml:space="preserve"> </w:t>
      </w:r>
      <w:r>
        <w:rPr>
          <w:i/>
        </w:rPr>
        <w:t>impact</w:t>
      </w:r>
      <w:r>
        <w:rPr>
          <w:i/>
          <w:spacing w:val="-4"/>
        </w:rPr>
        <w:t xml:space="preserve"> </w:t>
      </w:r>
      <w:r>
        <w:rPr>
          <w:i/>
        </w:rPr>
        <w:t>of</w:t>
      </w:r>
      <w:r>
        <w:rPr>
          <w:i/>
          <w:spacing w:val="-3"/>
        </w:rPr>
        <w:t xml:space="preserve"> </w:t>
      </w:r>
      <w:r>
        <w:rPr>
          <w:i/>
        </w:rPr>
        <w:t>self-</w:t>
      </w:r>
      <w:r>
        <w:rPr>
          <w:i/>
          <w:spacing w:val="-2"/>
        </w:rPr>
        <w:t>study</w:t>
      </w:r>
    </w:p>
    <w:p w:rsidR="00A20C52" w:rsidRDefault="003E33F8">
      <w:pPr>
        <w:pStyle w:val="BodyText"/>
        <w:spacing w:before="116"/>
        <w:ind w:right="40" w:firstLine="566"/>
      </w:pPr>
      <w:r>
        <w:t>The findings from this study highlight the crucial role of self-study in developing students' English writing proficiency. A considerabl</w:t>
      </w:r>
      <w:r>
        <w:t>e proportion</w:t>
      </w:r>
      <w:r>
        <w:rPr>
          <w:spacing w:val="-5"/>
        </w:rPr>
        <w:t xml:space="preserve"> </w:t>
      </w:r>
      <w:r>
        <w:t>of</w:t>
      </w:r>
      <w:r>
        <w:rPr>
          <w:spacing w:val="-11"/>
        </w:rPr>
        <w:t xml:space="preserve"> </w:t>
      </w:r>
      <w:r>
        <w:t>respondents</w:t>
      </w:r>
      <w:r>
        <w:rPr>
          <w:spacing w:val="-5"/>
        </w:rPr>
        <w:t xml:space="preserve"> </w:t>
      </w:r>
      <w:r>
        <w:t>recognize</w:t>
      </w:r>
      <w:r>
        <w:rPr>
          <w:spacing w:val="-7"/>
        </w:rPr>
        <w:t xml:space="preserve"> </w:t>
      </w:r>
      <w:r>
        <w:t>self-study</w:t>
      </w:r>
      <w:r>
        <w:rPr>
          <w:spacing w:val="-10"/>
        </w:rPr>
        <w:t xml:space="preserve"> </w:t>
      </w:r>
      <w:r>
        <w:t xml:space="preserve">as an essential component of their academic progress. Engaging in independent writing practice allows students to refine their writing skills, enhance their understanding of grammar, and build confidence in </w:t>
      </w:r>
      <w:r>
        <w:t>their abilities. These findings align with previous research indicating that self-directed learning contributes to improved academic performance and fosters long-term retention of writing skills.</w:t>
      </w:r>
    </w:p>
    <w:p w:rsidR="00A20C52" w:rsidRDefault="003E33F8">
      <w:pPr>
        <w:pStyle w:val="BodyText"/>
        <w:spacing w:before="126"/>
        <w:ind w:right="38" w:firstLine="566"/>
      </w:pPr>
      <w:r>
        <w:t>A</w:t>
      </w:r>
      <w:r>
        <w:rPr>
          <w:spacing w:val="-14"/>
        </w:rPr>
        <w:t xml:space="preserve"> </w:t>
      </w:r>
      <w:r>
        <w:t>particularly</w:t>
      </w:r>
      <w:r>
        <w:rPr>
          <w:spacing w:val="-14"/>
        </w:rPr>
        <w:t xml:space="preserve"> </w:t>
      </w:r>
      <w:r>
        <w:t>significant</w:t>
      </w:r>
      <w:r>
        <w:rPr>
          <w:spacing w:val="-14"/>
        </w:rPr>
        <w:t xml:space="preserve"> </w:t>
      </w:r>
      <w:r>
        <w:t>observation</w:t>
      </w:r>
      <w:r>
        <w:rPr>
          <w:spacing w:val="-13"/>
        </w:rPr>
        <w:t xml:space="preserve"> </w:t>
      </w:r>
      <w:r>
        <w:t>is</w:t>
      </w:r>
      <w:r>
        <w:rPr>
          <w:spacing w:val="-14"/>
        </w:rPr>
        <w:t xml:space="preserve"> </w:t>
      </w:r>
      <w:r>
        <w:t>the relationship b</w:t>
      </w:r>
      <w:r>
        <w:t>etween self-study and increased motivation</w:t>
      </w:r>
      <w:r>
        <w:rPr>
          <w:spacing w:val="-14"/>
        </w:rPr>
        <w:t xml:space="preserve"> </w:t>
      </w:r>
      <w:r>
        <w:t>in</w:t>
      </w:r>
      <w:r>
        <w:rPr>
          <w:spacing w:val="-14"/>
        </w:rPr>
        <w:t xml:space="preserve"> </w:t>
      </w:r>
      <w:r>
        <w:t>learning.</w:t>
      </w:r>
      <w:r>
        <w:rPr>
          <w:spacing w:val="-14"/>
        </w:rPr>
        <w:t xml:space="preserve"> </w:t>
      </w:r>
      <w:r>
        <w:t>The</w:t>
      </w:r>
      <w:r>
        <w:rPr>
          <w:spacing w:val="-13"/>
        </w:rPr>
        <w:t xml:space="preserve"> </w:t>
      </w:r>
      <w:r>
        <w:t>data</w:t>
      </w:r>
      <w:r>
        <w:rPr>
          <w:spacing w:val="-14"/>
        </w:rPr>
        <w:t xml:space="preserve"> </w:t>
      </w:r>
      <w:r>
        <w:t>reveal</w:t>
      </w:r>
      <w:r>
        <w:rPr>
          <w:spacing w:val="-14"/>
        </w:rPr>
        <w:t xml:space="preserve"> </w:t>
      </w:r>
      <w:r>
        <w:t>that</w:t>
      </w:r>
      <w:r>
        <w:rPr>
          <w:spacing w:val="-14"/>
        </w:rPr>
        <w:t xml:space="preserve"> </w:t>
      </w:r>
      <w:r>
        <w:t>nearly half of the respondents rated self-study as highly motivating, suggesting that students who take initiative in their learning process experience greater</w:t>
      </w:r>
      <w:r>
        <w:rPr>
          <w:spacing w:val="-14"/>
        </w:rPr>
        <w:t xml:space="preserve"> </w:t>
      </w:r>
      <w:r>
        <w:t>enthusiasm</w:t>
      </w:r>
      <w:r>
        <w:rPr>
          <w:spacing w:val="-14"/>
        </w:rPr>
        <w:t xml:space="preserve"> </w:t>
      </w:r>
      <w:r>
        <w:t>and</w:t>
      </w:r>
      <w:r>
        <w:rPr>
          <w:spacing w:val="-14"/>
        </w:rPr>
        <w:t xml:space="preserve"> </w:t>
      </w:r>
      <w:r>
        <w:t>commitment</w:t>
      </w:r>
      <w:r>
        <w:rPr>
          <w:spacing w:val="-13"/>
        </w:rPr>
        <w:t xml:space="preserve"> </w:t>
      </w:r>
      <w:r>
        <w:t>to</w:t>
      </w:r>
      <w:r>
        <w:rPr>
          <w:spacing w:val="-14"/>
        </w:rPr>
        <w:t xml:space="preserve"> </w:t>
      </w:r>
      <w:r>
        <w:t>improving their writing. Motivation plays a critical role in language acquisition, and when students develop a habit of independent writing practice, they become more engaged with the learning material and exhibit higher levels of persistence</w:t>
      </w:r>
      <w:r>
        <w:t xml:space="preserve"> in overcoming challenges. This increased motivation is closely linked to confidence in writing, as students who engage in frequent writing tasks tend to experience reduced anxiety and greater assurance in their ability to produce coherent and well-structu</w:t>
      </w:r>
      <w:r>
        <w:t>red texts.</w:t>
      </w:r>
    </w:p>
    <w:p w:rsidR="00A20C52" w:rsidRDefault="003E33F8">
      <w:pPr>
        <w:pStyle w:val="BodyText"/>
        <w:spacing w:before="118"/>
        <w:ind w:right="38" w:firstLine="566"/>
      </w:pPr>
      <w:r>
        <w:t>Furthermore, self-study encourages autonomy</w:t>
      </w:r>
      <w:r>
        <w:rPr>
          <w:spacing w:val="-9"/>
        </w:rPr>
        <w:t xml:space="preserve"> </w:t>
      </w:r>
      <w:r>
        <w:t>and</w:t>
      </w:r>
      <w:r>
        <w:rPr>
          <w:spacing w:val="-13"/>
        </w:rPr>
        <w:t xml:space="preserve"> </w:t>
      </w:r>
      <w:r>
        <w:t>self-regulation,</w:t>
      </w:r>
      <w:r>
        <w:rPr>
          <w:spacing w:val="-7"/>
        </w:rPr>
        <w:t xml:space="preserve"> </w:t>
      </w:r>
      <w:r>
        <w:t>two</w:t>
      </w:r>
      <w:r>
        <w:rPr>
          <w:spacing w:val="-13"/>
        </w:rPr>
        <w:t xml:space="preserve"> </w:t>
      </w:r>
      <w:r>
        <w:t>essential</w:t>
      </w:r>
      <w:r>
        <w:rPr>
          <w:spacing w:val="-12"/>
        </w:rPr>
        <w:t xml:space="preserve"> </w:t>
      </w:r>
      <w:r>
        <w:t>skills for</w:t>
      </w:r>
      <w:r>
        <w:rPr>
          <w:spacing w:val="-14"/>
        </w:rPr>
        <w:t xml:space="preserve"> </w:t>
      </w:r>
      <w:r>
        <w:t>lifelong</w:t>
      </w:r>
      <w:r>
        <w:rPr>
          <w:spacing w:val="-14"/>
        </w:rPr>
        <w:t xml:space="preserve"> </w:t>
      </w:r>
      <w:r>
        <w:t>learning.</w:t>
      </w:r>
      <w:r>
        <w:rPr>
          <w:spacing w:val="-14"/>
        </w:rPr>
        <w:t xml:space="preserve"> </w:t>
      </w:r>
      <w:r>
        <w:t>The</w:t>
      </w:r>
      <w:r>
        <w:rPr>
          <w:spacing w:val="-13"/>
        </w:rPr>
        <w:t xml:space="preserve"> </w:t>
      </w:r>
      <w:r>
        <w:t>survey</w:t>
      </w:r>
      <w:r>
        <w:rPr>
          <w:spacing w:val="-14"/>
        </w:rPr>
        <w:t xml:space="preserve"> </w:t>
      </w:r>
      <w:r>
        <w:t>findings</w:t>
      </w:r>
      <w:r>
        <w:rPr>
          <w:spacing w:val="-14"/>
        </w:rPr>
        <w:t xml:space="preserve"> </w:t>
      </w:r>
      <w:r>
        <w:t>indicate that students who engage in regular self-study develop stronger</w:t>
      </w:r>
      <w:r>
        <w:rPr>
          <w:spacing w:val="-2"/>
        </w:rPr>
        <w:t xml:space="preserve"> </w:t>
      </w:r>
      <w:r>
        <w:t>discipline</w:t>
      </w:r>
      <w:r>
        <w:rPr>
          <w:spacing w:val="-2"/>
        </w:rPr>
        <w:t xml:space="preserve"> </w:t>
      </w:r>
      <w:r>
        <w:t>and</w:t>
      </w:r>
      <w:r>
        <w:rPr>
          <w:spacing w:val="-4"/>
        </w:rPr>
        <w:t xml:space="preserve"> </w:t>
      </w:r>
      <w:r>
        <w:t>responsibility</w:t>
      </w:r>
      <w:r>
        <w:rPr>
          <w:spacing w:val="-4"/>
        </w:rPr>
        <w:t xml:space="preserve"> </w:t>
      </w:r>
      <w:r>
        <w:t>for their lea</w:t>
      </w:r>
      <w:r>
        <w:t>rning. However, the relatively low percentage of students selecting autonomy as a primary reason for self-study suggests that many students still perceive independent writing practice</w:t>
      </w:r>
      <w:r>
        <w:rPr>
          <w:spacing w:val="29"/>
        </w:rPr>
        <w:t xml:space="preserve"> </w:t>
      </w:r>
      <w:r>
        <w:t>as</w:t>
      </w:r>
      <w:r>
        <w:rPr>
          <w:spacing w:val="32"/>
        </w:rPr>
        <w:t xml:space="preserve"> </w:t>
      </w:r>
      <w:r>
        <w:t>a</w:t>
      </w:r>
      <w:r>
        <w:rPr>
          <w:spacing w:val="29"/>
        </w:rPr>
        <w:t xml:space="preserve"> </w:t>
      </w:r>
      <w:r>
        <w:t>necessity</w:t>
      </w:r>
      <w:r>
        <w:rPr>
          <w:spacing w:val="32"/>
        </w:rPr>
        <w:t xml:space="preserve"> </w:t>
      </w:r>
      <w:r>
        <w:t>rather</w:t>
      </w:r>
      <w:r>
        <w:rPr>
          <w:spacing w:val="30"/>
        </w:rPr>
        <w:t xml:space="preserve"> </w:t>
      </w:r>
      <w:r>
        <w:t>than</w:t>
      </w:r>
      <w:r>
        <w:rPr>
          <w:spacing w:val="27"/>
        </w:rPr>
        <w:t xml:space="preserve"> </w:t>
      </w:r>
      <w:r>
        <w:t>a</w:t>
      </w:r>
      <w:r>
        <w:rPr>
          <w:spacing w:val="30"/>
        </w:rPr>
        <w:t xml:space="preserve"> </w:t>
      </w:r>
      <w:r>
        <w:t>self-</w:t>
      </w:r>
      <w:r>
        <w:rPr>
          <w:spacing w:val="-2"/>
        </w:rPr>
        <w:t>driven</w:t>
      </w:r>
    </w:p>
    <w:p w:rsidR="00A20C52" w:rsidRDefault="003E33F8">
      <w:pPr>
        <w:pStyle w:val="BodyText"/>
        <w:spacing w:before="74" w:line="259" w:lineRule="auto"/>
        <w:ind w:right="48"/>
      </w:pPr>
      <w:r>
        <w:br w:type="column"/>
      </w:r>
      <w:r>
        <w:t>session is recommended by 37 participants (12.25%), while 35 participants (11.57%) advocate for diversifying writing topics and styles.</w:t>
      </w:r>
      <w:r>
        <w:rPr>
          <w:spacing w:val="-6"/>
        </w:rPr>
        <w:t xml:space="preserve"> </w:t>
      </w:r>
      <w:r>
        <w:t>Seeking</w:t>
      </w:r>
      <w:r>
        <w:rPr>
          <w:spacing w:val="-4"/>
        </w:rPr>
        <w:t xml:space="preserve"> </w:t>
      </w:r>
      <w:r>
        <w:t>feedback</w:t>
      </w:r>
      <w:r>
        <w:rPr>
          <w:spacing w:val="-4"/>
        </w:rPr>
        <w:t xml:space="preserve"> </w:t>
      </w:r>
      <w:r>
        <w:t>from</w:t>
      </w:r>
      <w:r>
        <w:rPr>
          <w:spacing w:val="-3"/>
        </w:rPr>
        <w:t xml:space="preserve"> </w:t>
      </w:r>
      <w:r>
        <w:t>friends</w:t>
      </w:r>
      <w:r>
        <w:rPr>
          <w:spacing w:val="-4"/>
        </w:rPr>
        <w:t xml:space="preserve"> </w:t>
      </w:r>
      <w:r>
        <w:t>or</w:t>
      </w:r>
      <w:r>
        <w:rPr>
          <w:spacing w:val="-6"/>
        </w:rPr>
        <w:t xml:space="preserve"> </w:t>
      </w:r>
      <w:r>
        <w:t>teachers is noted by 31 participants (10.26%), and participating in writing workshops o</w:t>
      </w:r>
      <w:r>
        <w:t>r clubs is highlighted by 27 participants (8.95%).</w:t>
      </w:r>
    </w:p>
    <w:p w:rsidR="00A20C52" w:rsidRDefault="00A20C52">
      <w:pPr>
        <w:pStyle w:val="BodyText"/>
        <w:spacing w:before="240"/>
        <w:ind w:left="0"/>
        <w:jc w:val="left"/>
      </w:pPr>
    </w:p>
    <w:p w:rsidR="00A20C52" w:rsidRDefault="003E33F8">
      <w:pPr>
        <w:pStyle w:val="BodyText"/>
        <w:ind w:right="44"/>
      </w:pPr>
      <w:r>
        <w:t>effort to improve their skills. This highlights the need for academic institutions to promote self- regulated learning strategies and provide guidance on how students can take greater ownership of their w</w:t>
      </w:r>
      <w:r>
        <w:t>riting development.</w:t>
      </w:r>
    </w:p>
    <w:p w:rsidR="00A20C52" w:rsidRDefault="003E33F8">
      <w:pPr>
        <w:pStyle w:val="ListParagraph"/>
        <w:numPr>
          <w:ilvl w:val="2"/>
          <w:numId w:val="3"/>
        </w:numPr>
        <w:tabs>
          <w:tab w:val="left" w:pos="810"/>
        </w:tabs>
        <w:spacing w:before="123"/>
        <w:ind w:left="810" w:hanging="551"/>
        <w:jc w:val="both"/>
        <w:rPr>
          <w:i/>
        </w:rPr>
      </w:pPr>
      <w:r>
        <w:rPr>
          <w:i/>
        </w:rPr>
        <w:t>Self-study</w:t>
      </w:r>
      <w:r>
        <w:rPr>
          <w:i/>
          <w:spacing w:val="-2"/>
        </w:rPr>
        <w:t xml:space="preserve"> practices</w:t>
      </w:r>
    </w:p>
    <w:p w:rsidR="00A20C52" w:rsidRDefault="003E33F8">
      <w:pPr>
        <w:pStyle w:val="BodyText"/>
        <w:spacing w:before="116"/>
        <w:ind w:right="47"/>
      </w:pPr>
      <w:r>
        <w:t>A detailed analysis of students' self-study habits reveals notable variations in their approaches to independent</w:t>
      </w:r>
      <w:r>
        <w:rPr>
          <w:spacing w:val="-14"/>
        </w:rPr>
        <w:t xml:space="preserve"> </w:t>
      </w:r>
      <w:r>
        <w:t>writing</w:t>
      </w:r>
      <w:r>
        <w:rPr>
          <w:spacing w:val="-14"/>
        </w:rPr>
        <w:t xml:space="preserve"> </w:t>
      </w:r>
      <w:r>
        <w:t>practice.</w:t>
      </w:r>
      <w:r>
        <w:rPr>
          <w:spacing w:val="-11"/>
        </w:rPr>
        <w:t xml:space="preserve"> </w:t>
      </w:r>
      <w:r>
        <w:t>The</w:t>
      </w:r>
      <w:r>
        <w:rPr>
          <w:spacing w:val="-14"/>
        </w:rPr>
        <w:t xml:space="preserve"> </w:t>
      </w:r>
      <w:r>
        <w:t>study</w:t>
      </w:r>
      <w:r>
        <w:rPr>
          <w:spacing w:val="-14"/>
        </w:rPr>
        <w:t xml:space="preserve"> </w:t>
      </w:r>
      <w:r>
        <w:t>identifies key trends in study timing, frequency, and duration. While a significant number of students reported</w:t>
      </w:r>
      <w:r>
        <w:rPr>
          <w:spacing w:val="-14"/>
        </w:rPr>
        <w:t xml:space="preserve"> </w:t>
      </w:r>
      <w:r>
        <w:t>studying</w:t>
      </w:r>
      <w:r>
        <w:rPr>
          <w:spacing w:val="-14"/>
        </w:rPr>
        <w:t xml:space="preserve"> </w:t>
      </w:r>
      <w:r>
        <w:t>irregularly,</w:t>
      </w:r>
      <w:r>
        <w:rPr>
          <w:spacing w:val="-14"/>
        </w:rPr>
        <w:t xml:space="preserve"> </w:t>
      </w:r>
      <w:r>
        <w:t>those</w:t>
      </w:r>
      <w:r>
        <w:rPr>
          <w:spacing w:val="-13"/>
        </w:rPr>
        <w:t xml:space="preserve"> </w:t>
      </w:r>
      <w:r>
        <w:t>who</w:t>
      </w:r>
      <w:r>
        <w:rPr>
          <w:spacing w:val="-12"/>
        </w:rPr>
        <w:t xml:space="preserve"> </w:t>
      </w:r>
      <w:r>
        <w:t>followed a structured schedule predominantly preferred evening study sessions. This suggests that although stude</w:t>
      </w:r>
      <w:r>
        <w:t>nts recognize the benefits of self- study, maintaining consistency remains a challenge for many. A lack of structured study habits can lead to ineffective learning outcomes, underscoring</w:t>
      </w:r>
      <w:r>
        <w:rPr>
          <w:spacing w:val="-14"/>
        </w:rPr>
        <w:t xml:space="preserve"> </w:t>
      </w:r>
      <w:r>
        <w:t>the</w:t>
      </w:r>
      <w:r>
        <w:rPr>
          <w:spacing w:val="-14"/>
        </w:rPr>
        <w:t xml:space="preserve"> </w:t>
      </w:r>
      <w:r>
        <w:t>importance</w:t>
      </w:r>
      <w:r>
        <w:rPr>
          <w:spacing w:val="-14"/>
        </w:rPr>
        <w:t xml:space="preserve"> </w:t>
      </w:r>
      <w:r>
        <w:t>of</w:t>
      </w:r>
      <w:r>
        <w:rPr>
          <w:spacing w:val="-13"/>
        </w:rPr>
        <w:t xml:space="preserve"> </w:t>
      </w:r>
      <w:r>
        <w:t>time</w:t>
      </w:r>
      <w:r>
        <w:rPr>
          <w:spacing w:val="-14"/>
        </w:rPr>
        <w:t xml:space="preserve"> </w:t>
      </w:r>
      <w:r>
        <w:t>management skills in academic success.</w:t>
      </w:r>
    </w:p>
    <w:p w:rsidR="00A20C52" w:rsidRDefault="003E33F8">
      <w:pPr>
        <w:pStyle w:val="BodyText"/>
        <w:spacing w:before="122"/>
        <w:ind w:right="44" w:firstLine="571"/>
      </w:pPr>
      <w:r>
        <w:t>Regardi</w:t>
      </w:r>
      <w:r>
        <w:t>ng the duration of self-study, the majority of students spend less than 30 minutes per session</w:t>
      </w:r>
      <w:r>
        <w:rPr>
          <w:spacing w:val="-3"/>
        </w:rPr>
        <w:t xml:space="preserve"> </w:t>
      </w:r>
      <w:r>
        <w:t>on</w:t>
      </w:r>
      <w:r>
        <w:rPr>
          <w:spacing w:val="-3"/>
        </w:rPr>
        <w:t xml:space="preserve"> </w:t>
      </w:r>
      <w:r>
        <w:t>writing</w:t>
      </w:r>
      <w:r>
        <w:rPr>
          <w:spacing w:val="-3"/>
        </w:rPr>
        <w:t xml:space="preserve"> </w:t>
      </w:r>
      <w:r>
        <w:t>practice, with</w:t>
      </w:r>
      <w:r>
        <w:rPr>
          <w:spacing w:val="-3"/>
        </w:rPr>
        <w:t xml:space="preserve"> </w:t>
      </w:r>
      <w:r>
        <w:t>only</w:t>
      </w:r>
      <w:r>
        <w:rPr>
          <w:spacing w:val="-3"/>
        </w:rPr>
        <w:t xml:space="preserve"> </w:t>
      </w:r>
      <w:r>
        <w:t>a</w:t>
      </w:r>
      <w:r>
        <w:rPr>
          <w:spacing w:val="-4"/>
        </w:rPr>
        <w:t xml:space="preserve"> </w:t>
      </w:r>
      <w:r>
        <w:t>small percentage</w:t>
      </w:r>
      <w:r>
        <w:rPr>
          <w:spacing w:val="-12"/>
        </w:rPr>
        <w:t xml:space="preserve"> </w:t>
      </w:r>
      <w:r>
        <w:t>dedicating</w:t>
      </w:r>
      <w:r>
        <w:rPr>
          <w:spacing w:val="-9"/>
        </w:rPr>
        <w:t xml:space="preserve"> </w:t>
      </w:r>
      <w:r>
        <w:t>over</w:t>
      </w:r>
      <w:r>
        <w:rPr>
          <w:spacing w:val="-10"/>
        </w:rPr>
        <w:t xml:space="preserve"> </w:t>
      </w:r>
      <w:r>
        <w:t>two</w:t>
      </w:r>
      <w:r>
        <w:rPr>
          <w:spacing w:val="-14"/>
        </w:rPr>
        <w:t xml:space="preserve"> </w:t>
      </w:r>
      <w:r>
        <w:t>hours</w:t>
      </w:r>
      <w:r>
        <w:rPr>
          <w:spacing w:val="-13"/>
        </w:rPr>
        <w:t xml:space="preserve"> </w:t>
      </w:r>
      <w:r>
        <w:t>per</w:t>
      </w:r>
      <w:r>
        <w:rPr>
          <w:spacing w:val="-14"/>
        </w:rPr>
        <w:t xml:space="preserve"> </w:t>
      </w:r>
      <w:r>
        <w:t>session. While short study sessions may be beneficial for reinforcing specific wr</w:t>
      </w:r>
      <w:r>
        <w:t>iting skills, they may not provide sufficient depth for comprehensive skill development. Writing is a complex cognitive process that requires sustained practice, revision, and</w:t>
      </w:r>
      <w:r>
        <w:rPr>
          <w:spacing w:val="-9"/>
        </w:rPr>
        <w:t xml:space="preserve"> </w:t>
      </w:r>
      <w:r>
        <w:t>reflection.</w:t>
      </w:r>
      <w:r>
        <w:rPr>
          <w:spacing w:val="-8"/>
        </w:rPr>
        <w:t xml:space="preserve"> </w:t>
      </w:r>
      <w:r>
        <w:t>Therefore,</w:t>
      </w:r>
      <w:r>
        <w:rPr>
          <w:spacing w:val="-8"/>
        </w:rPr>
        <w:t xml:space="preserve"> </w:t>
      </w:r>
      <w:r>
        <w:t>students</w:t>
      </w:r>
      <w:r>
        <w:rPr>
          <w:spacing w:val="-9"/>
        </w:rPr>
        <w:t xml:space="preserve"> </w:t>
      </w:r>
      <w:r>
        <w:t>who</w:t>
      </w:r>
      <w:r>
        <w:rPr>
          <w:spacing w:val="-9"/>
        </w:rPr>
        <w:t xml:space="preserve"> </w:t>
      </w:r>
      <w:r>
        <w:t>engage</w:t>
      </w:r>
      <w:r>
        <w:rPr>
          <w:spacing w:val="-11"/>
        </w:rPr>
        <w:t xml:space="preserve"> </w:t>
      </w:r>
      <w:r>
        <w:t>in extended writing sessions are more</w:t>
      </w:r>
      <w:r>
        <w:t xml:space="preserve"> likely to experience meaningful improvements in their writing proficiency. Institutions and educators should encourage students to balance short writing exercises with longer, more in-depth writing sessions to maximize learning outcomes.</w:t>
      </w:r>
    </w:p>
    <w:p w:rsidR="00A20C52" w:rsidRDefault="003E33F8">
      <w:pPr>
        <w:pStyle w:val="BodyText"/>
        <w:spacing w:before="120"/>
        <w:ind w:right="48" w:firstLine="571"/>
      </w:pPr>
      <w:r>
        <w:t>The study also ex</w:t>
      </w:r>
      <w:r>
        <w:t>amines the preferred locations</w:t>
      </w:r>
      <w:r>
        <w:rPr>
          <w:spacing w:val="-14"/>
        </w:rPr>
        <w:t xml:space="preserve"> </w:t>
      </w:r>
      <w:r>
        <w:t>for</w:t>
      </w:r>
      <w:r>
        <w:rPr>
          <w:spacing w:val="-14"/>
        </w:rPr>
        <w:t xml:space="preserve"> </w:t>
      </w:r>
      <w:r>
        <w:t>self-study,</w:t>
      </w:r>
      <w:r>
        <w:rPr>
          <w:spacing w:val="-14"/>
        </w:rPr>
        <w:t xml:space="preserve"> </w:t>
      </w:r>
      <w:r>
        <w:t>with</w:t>
      </w:r>
      <w:r>
        <w:rPr>
          <w:spacing w:val="-13"/>
        </w:rPr>
        <w:t xml:space="preserve"> </w:t>
      </w:r>
      <w:r>
        <w:t>home</w:t>
      </w:r>
      <w:r>
        <w:rPr>
          <w:spacing w:val="-14"/>
        </w:rPr>
        <w:t xml:space="preserve"> </w:t>
      </w:r>
      <w:r>
        <w:t>being</w:t>
      </w:r>
      <w:r>
        <w:rPr>
          <w:spacing w:val="-14"/>
        </w:rPr>
        <w:t xml:space="preserve"> </w:t>
      </w:r>
      <w:r>
        <w:t>the</w:t>
      </w:r>
      <w:r>
        <w:rPr>
          <w:spacing w:val="-14"/>
        </w:rPr>
        <w:t xml:space="preserve"> </w:t>
      </w:r>
      <w:r>
        <w:t>most commonly chosen environment. While home study</w:t>
      </w:r>
      <w:r>
        <w:rPr>
          <w:spacing w:val="-14"/>
        </w:rPr>
        <w:t xml:space="preserve"> </w:t>
      </w:r>
      <w:r>
        <w:t>offers</w:t>
      </w:r>
      <w:r>
        <w:rPr>
          <w:spacing w:val="-13"/>
        </w:rPr>
        <w:t xml:space="preserve"> </w:t>
      </w:r>
      <w:r>
        <w:t>comfort</w:t>
      </w:r>
      <w:r>
        <w:rPr>
          <w:spacing w:val="-14"/>
        </w:rPr>
        <w:t xml:space="preserve"> </w:t>
      </w:r>
      <w:r>
        <w:t>and</w:t>
      </w:r>
      <w:r>
        <w:rPr>
          <w:spacing w:val="-14"/>
        </w:rPr>
        <w:t xml:space="preserve"> </w:t>
      </w:r>
      <w:r>
        <w:t>convenience,</w:t>
      </w:r>
      <w:r>
        <w:rPr>
          <w:spacing w:val="-11"/>
        </w:rPr>
        <w:t xml:space="preserve"> </w:t>
      </w:r>
      <w:r>
        <w:t>it</w:t>
      </w:r>
      <w:r>
        <w:rPr>
          <w:spacing w:val="-14"/>
        </w:rPr>
        <w:t xml:space="preserve"> </w:t>
      </w:r>
      <w:r>
        <w:t>may</w:t>
      </w:r>
      <w:r>
        <w:rPr>
          <w:spacing w:val="-14"/>
        </w:rPr>
        <w:t xml:space="preserve"> </w:t>
      </w:r>
      <w:r>
        <w:t>also present distractions that hinder productivity. Libraries,</w:t>
      </w:r>
      <w:r>
        <w:rPr>
          <w:spacing w:val="69"/>
        </w:rPr>
        <w:t xml:space="preserve"> </w:t>
      </w:r>
      <w:r>
        <w:t>on</w:t>
      </w:r>
      <w:r>
        <w:rPr>
          <w:spacing w:val="61"/>
        </w:rPr>
        <w:t xml:space="preserve"> </w:t>
      </w:r>
      <w:r>
        <w:t>the</w:t>
      </w:r>
      <w:r>
        <w:rPr>
          <w:spacing w:val="59"/>
        </w:rPr>
        <w:t xml:space="preserve"> </w:t>
      </w:r>
      <w:r>
        <w:t>other</w:t>
      </w:r>
      <w:r>
        <w:rPr>
          <w:spacing w:val="65"/>
        </w:rPr>
        <w:t xml:space="preserve"> </w:t>
      </w:r>
      <w:r>
        <w:t>hand,</w:t>
      </w:r>
      <w:r>
        <w:rPr>
          <w:spacing w:val="63"/>
        </w:rPr>
        <w:t xml:space="preserve"> </w:t>
      </w:r>
      <w:r>
        <w:t>provide</w:t>
      </w:r>
      <w:r>
        <w:rPr>
          <w:spacing w:val="64"/>
        </w:rPr>
        <w:t xml:space="preserve"> </w:t>
      </w:r>
      <w:r>
        <w:t>a</w:t>
      </w:r>
      <w:r>
        <w:rPr>
          <w:spacing w:val="60"/>
        </w:rPr>
        <w:t xml:space="preserve"> </w:t>
      </w:r>
      <w:r>
        <w:rPr>
          <w:spacing w:val="-4"/>
        </w:rPr>
        <w:t>more</w:t>
      </w:r>
    </w:p>
    <w:p w:rsidR="00A20C52" w:rsidRDefault="00A20C52">
      <w:pPr>
        <w:pStyle w:val="BodyText"/>
        <w:sectPr w:rsidR="00A20C52">
          <w:pgSz w:w="12240" w:h="15840"/>
          <w:pgMar w:top="1060" w:right="1080" w:bottom="280" w:left="1440" w:header="720" w:footer="720" w:gutter="0"/>
          <w:cols w:num="2" w:space="720" w:equalWidth="0">
            <w:col w:w="4647" w:space="419"/>
            <w:col w:w="4654"/>
          </w:cols>
        </w:sectPr>
      </w:pPr>
    </w:p>
    <w:p w:rsidR="00A20C52" w:rsidRDefault="003E33F8">
      <w:pPr>
        <w:pStyle w:val="BodyText"/>
        <w:spacing w:before="74"/>
        <w:ind w:right="40"/>
      </w:pPr>
      <w:r>
        <w:lastRenderedPageBreak/>
        <w:t>structured</w:t>
      </w:r>
      <w:r>
        <w:rPr>
          <w:spacing w:val="-5"/>
        </w:rPr>
        <w:t xml:space="preserve"> </w:t>
      </w:r>
      <w:r>
        <w:t>learning</w:t>
      </w:r>
      <w:r>
        <w:rPr>
          <w:spacing w:val="-5"/>
        </w:rPr>
        <w:t xml:space="preserve"> </w:t>
      </w:r>
      <w:r>
        <w:t>environment,</w:t>
      </w:r>
      <w:r>
        <w:rPr>
          <w:spacing w:val="-3"/>
        </w:rPr>
        <w:t xml:space="preserve"> </w:t>
      </w:r>
      <w:r>
        <w:t>yet</w:t>
      </w:r>
      <w:r>
        <w:rPr>
          <w:spacing w:val="-8"/>
        </w:rPr>
        <w:t xml:space="preserve"> </w:t>
      </w:r>
      <w:r>
        <w:t>they</w:t>
      </w:r>
      <w:r>
        <w:rPr>
          <w:spacing w:val="-9"/>
        </w:rPr>
        <w:t xml:space="preserve"> </w:t>
      </w:r>
      <w:r>
        <w:t>are</w:t>
      </w:r>
      <w:r>
        <w:rPr>
          <w:spacing w:val="-7"/>
        </w:rPr>
        <w:t xml:space="preserve"> </w:t>
      </w:r>
      <w:r>
        <w:t>less frequently</w:t>
      </w:r>
      <w:r>
        <w:rPr>
          <w:spacing w:val="-7"/>
        </w:rPr>
        <w:t xml:space="preserve"> </w:t>
      </w:r>
      <w:r>
        <w:t>utilized.</w:t>
      </w:r>
      <w:r>
        <w:rPr>
          <w:spacing w:val="-5"/>
        </w:rPr>
        <w:t xml:space="preserve"> </w:t>
      </w:r>
      <w:r>
        <w:t>The</w:t>
      </w:r>
      <w:r>
        <w:rPr>
          <w:spacing w:val="-8"/>
        </w:rPr>
        <w:t xml:space="preserve"> </w:t>
      </w:r>
      <w:r>
        <w:t>relatively</w:t>
      </w:r>
      <w:r>
        <w:rPr>
          <w:spacing w:val="-11"/>
        </w:rPr>
        <w:t xml:space="preserve"> </w:t>
      </w:r>
      <w:r>
        <w:t>low</w:t>
      </w:r>
      <w:r>
        <w:rPr>
          <w:spacing w:val="-12"/>
        </w:rPr>
        <w:t xml:space="preserve"> </w:t>
      </w:r>
      <w:r>
        <w:t>percentage of students studying in coffee shops or other public spaces suggests that most learners prefer familiar and controlled environments fo</w:t>
      </w:r>
      <w:r>
        <w:t>r writing practice. To enhance self-study efficiency, students should be encouraged to establish dedicated writing spaces with minimal distractions and access to necessary resources.</w:t>
      </w:r>
    </w:p>
    <w:p w:rsidR="00A20C52" w:rsidRDefault="003E33F8">
      <w:pPr>
        <w:pStyle w:val="BodyText"/>
        <w:spacing w:before="119"/>
        <w:ind w:right="42" w:firstLine="571"/>
      </w:pPr>
      <w:r>
        <w:t>The</w:t>
      </w:r>
      <w:r>
        <w:rPr>
          <w:spacing w:val="-3"/>
        </w:rPr>
        <w:t xml:space="preserve"> </w:t>
      </w:r>
      <w:r>
        <w:t>analysis</w:t>
      </w:r>
      <w:r>
        <w:rPr>
          <w:spacing w:val="-1"/>
        </w:rPr>
        <w:t xml:space="preserve"> </w:t>
      </w:r>
      <w:r>
        <w:t>of</w:t>
      </w:r>
      <w:r>
        <w:rPr>
          <w:spacing w:val="-2"/>
        </w:rPr>
        <w:t xml:space="preserve"> </w:t>
      </w:r>
      <w:r>
        <w:t>self-study</w:t>
      </w:r>
      <w:r>
        <w:rPr>
          <w:spacing w:val="-5"/>
        </w:rPr>
        <w:t xml:space="preserve"> </w:t>
      </w:r>
      <w:r>
        <w:t>methods</w:t>
      </w:r>
      <w:r>
        <w:rPr>
          <w:spacing w:val="-1"/>
        </w:rPr>
        <w:t xml:space="preserve"> </w:t>
      </w:r>
      <w:r>
        <w:t>reveals a strong reliance on course ma</w:t>
      </w:r>
      <w:r>
        <w:t>terials and structured</w:t>
      </w:r>
      <w:r>
        <w:rPr>
          <w:spacing w:val="-14"/>
        </w:rPr>
        <w:t xml:space="preserve"> </w:t>
      </w:r>
      <w:r>
        <w:t>writing</w:t>
      </w:r>
      <w:r>
        <w:rPr>
          <w:spacing w:val="-14"/>
        </w:rPr>
        <w:t xml:space="preserve"> </w:t>
      </w:r>
      <w:r>
        <w:t>exercises.</w:t>
      </w:r>
      <w:r>
        <w:rPr>
          <w:spacing w:val="-14"/>
        </w:rPr>
        <w:t xml:space="preserve"> </w:t>
      </w:r>
      <w:r>
        <w:t>While</w:t>
      </w:r>
      <w:r>
        <w:rPr>
          <w:spacing w:val="-13"/>
        </w:rPr>
        <w:t xml:space="preserve"> </w:t>
      </w:r>
      <w:r>
        <w:t>these</w:t>
      </w:r>
      <w:r>
        <w:rPr>
          <w:spacing w:val="-14"/>
        </w:rPr>
        <w:t xml:space="preserve"> </w:t>
      </w:r>
      <w:r>
        <w:t>methods provide essential practice, students could benefit from diversifying their writing approaches. Activities such as journaling, engaging in peer discussions, and participating in online writing groups are</w:t>
      </w:r>
      <w:r>
        <w:rPr>
          <w:spacing w:val="-2"/>
        </w:rPr>
        <w:t xml:space="preserve"> </w:t>
      </w:r>
      <w:r>
        <w:t>underutilized</w:t>
      </w:r>
      <w:r>
        <w:rPr>
          <w:spacing w:val="-4"/>
        </w:rPr>
        <w:t xml:space="preserve"> </w:t>
      </w:r>
      <w:r>
        <w:t>despite</w:t>
      </w:r>
      <w:r>
        <w:rPr>
          <w:spacing w:val="-6"/>
        </w:rPr>
        <w:t xml:space="preserve"> </w:t>
      </w:r>
      <w:r>
        <w:t>their</w:t>
      </w:r>
      <w:r>
        <w:rPr>
          <w:spacing w:val="-6"/>
        </w:rPr>
        <w:t xml:space="preserve"> </w:t>
      </w:r>
      <w:r>
        <w:t>potential</w:t>
      </w:r>
      <w:r>
        <w:rPr>
          <w:spacing w:val="-3"/>
        </w:rPr>
        <w:t xml:space="preserve"> </w:t>
      </w:r>
      <w:r>
        <w:t>to enha</w:t>
      </w:r>
      <w:r>
        <w:t>nce creativity, critical thinking, and collaborative learning. Expanding writing practice beyond conventional exercises can help students develop a more comprehensive skill set and prepare them for real-world writing tasks.</w:t>
      </w:r>
    </w:p>
    <w:p w:rsidR="00A20C52" w:rsidRDefault="003E33F8">
      <w:pPr>
        <w:pStyle w:val="ListParagraph"/>
        <w:numPr>
          <w:ilvl w:val="2"/>
          <w:numId w:val="3"/>
        </w:numPr>
        <w:tabs>
          <w:tab w:val="left" w:pos="814"/>
        </w:tabs>
        <w:spacing w:before="125"/>
        <w:ind w:left="814" w:hanging="555"/>
        <w:jc w:val="both"/>
        <w:rPr>
          <w:i/>
        </w:rPr>
      </w:pPr>
      <w:r>
        <w:rPr>
          <w:i/>
        </w:rPr>
        <w:t>Effective</w:t>
      </w:r>
      <w:r>
        <w:rPr>
          <w:i/>
          <w:spacing w:val="-7"/>
        </w:rPr>
        <w:t xml:space="preserve"> </w:t>
      </w:r>
      <w:r>
        <w:rPr>
          <w:i/>
        </w:rPr>
        <w:t>strategies</w:t>
      </w:r>
      <w:r>
        <w:rPr>
          <w:i/>
          <w:spacing w:val="-5"/>
        </w:rPr>
        <w:t xml:space="preserve"> </w:t>
      </w:r>
      <w:r>
        <w:rPr>
          <w:i/>
        </w:rPr>
        <w:t>and</w:t>
      </w:r>
      <w:r>
        <w:rPr>
          <w:i/>
          <w:spacing w:val="-9"/>
        </w:rPr>
        <w:t xml:space="preserve"> </w:t>
      </w:r>
      <w:r>
        <w:rPr>
          <w:i/>
          <w:spacing w:val="-2"/>
        </w:rPr>
        <w:t>recomme</w:t>
      </w:r>
      <w:r>
        <w:rPr>
          <w:i/>
          <w:spacing w:val="-2"/>
        </w:rPr>
        <w:t>ndations</w:t>
      </w:r>
    </w:p>
    <w:p w:rsidR="00A20C52" w:rsidRDefault="003E33F8">
      <w:pPr>
        <w:pStyle w:val="BodyText"/>
        <w:spacing w:before="117"/>
        <w:ind w:right="38"/>
      </w:pPr>
      <w:r>
        <w:t xml:space="preserve">Based on the findings, several strategies can be implemented to optimize students’ self-study practices and enhance their writing proficiency. The most frequently cited recommendation is to increase the frequency and duration of writing practice. </w:t>
      </w:r>
      <w:r>
        <w:t>Repeated exposure to writing tasks enables students to internalize grammatical structures, refine their argumentation skills, and develop greater fluency in expressing ideas. Establishing structured study schedules can help students overcome inconsistencie</w:t>
      </w:r>
      <w:r>
        <w:t>s in their self- study habits and promote sustained engagement with writing tasks.</w:t>
      </w:r>
    </w:p>
    <w:p w:rsidR="00A20C52" w:rsidRDefault="003E33F8">
      <w:pPr>
        <w:pStyle w:val="BodyText"/>
        <w:spacing w:before="120"/>
        <w:ind w:right="38" w:firstLine="571"/>
      </w:pPr>
      <w:r>
        <w:t xml:space="preserve">Leveraging digital tools and resources is another key recommendation. Writing assistance software, such as Grammarly and Hemingway, provides immediate feedback and helps students identify common errors. Online learning platforms, blogs, and writing forums </w:t>
      </w:r>
      <w:r>
        <w:t>expose students to diverse writing styles and foster independent learning. Integrating these digital resources</w:t>
      </w:r>
      <w:r>
        <w:rPr>
          <w:spacing w:val="-9"/>
        </w:rPr>
        <w:t xml:space="preserve"> </w:t>
      </w:r>
      <w:r>
        <w:t>into</w:t>
      </w:r>
      <w:r>
        <w:rPr>
          <w:spacing w:val="-10"/>
        </w:rPr>
        <w:t xml:space="preserve"> </w:t>
      </w:r>
      <w:r>
        <w:t>self-study</w:t>
      </w:r>
      <w:r>
        <w:rPr>
          <w:spacing w:val="-14"/>
        </w:rPr>
        <w:t xml:space="preserve"> </w:t>
      </w:r>
      <w:r>
        <w:t>routines</w:t>
      </w:r>
      <w:r>
        <w:rPr>
          <w:spacing w:val="-13"/>
        </w:rPr>
        <w:t xml:space="preserve"> </w:t>
      </w:r>
      <w:r>
        <w:t>can</w:t>
      </w:r>
      <w:r>
        <w:rPr>
          <w:spacing w:val="-10"/>
        </w:rPr>
        <w:t xml:space="preserve"> </w:t>
      </w:r>
      <w:r>
        <w:t>enhance</w:t>
      </w:r>
      <w:r>
        <w:rPr>
          <w:spacing w:val="-11"/>
        </w:rPr>
        <w:t xml:space="preserve"> </w:t>
      </w:r>
      <w:r>
        <w:t>the overall writing experience and provide students with valuable support outside of the classroom.</w:t>
      </w:r>
    </w:p>
    <w:p w:rsidR="00A20C52" w:rsidRDefault="003E33F8">
      <w:pPr>
        <w:pStyle w:val="BodyText"/>
        <w:spacing w:before="122"/>
        <w:ind w:right="38" w:firstLine="571"/>
      </w:pPr>
      <w:r>
        <w:t xml:space="preserve">Setting </w:t>
      </w:r>
      <w:r>
        <w:t>clear objectives for each writing session is also crucial for effective learning. Students should focus on specific aspects of writing,</w:t>
      </w:r>
      <w:r>
        <w:rPr>
          <w:spacing w:val="66"/>
          <w:w w:val="150"/>
        </w:rPr>
        <w:t xml:space="preserve"> </w:t>
      </w:r>
      <w:r>
        <w:t>such</w:t>
      </w:r>
      <w:r>
        <w:rPr>
          <w:spacing w:val="70"/>
          <w:w w:val="150"/>
        </w:rPr>
        <w:t xml:space="preserve"> </w:t>
      </w:r>
      <w:r>
        <w:t>as</w:t>
      </w:r>
      <w:r>
        <w:rPr>
          <w:spacing w:val="70"/>
          <w:w w:val="150"/>
        </w:rPr>
        <w:t xml:space="preserve"> </w:t>
      </w:r>
      <w:r>
        <w:t>coherence,</w:t>
      </w:r>
      <w:r>
        <w:rPr>
          <w:spacing w:val="72"/>
          <w:w w:val="150"/>
        </w:rPr>
        <w:t xml:space="preserve"> </w:t>
      </w:r>
      <w:r>
        <w:t>organization,</w:t>
      </w:r>
      <w:r>
        <w:rPr>
          <w:spacing w:val="67"/>
          <w:w w:val="150"/>
        </w:rPr>
        <w:t xml:space="preserve"> </w:t>
      </w:r>
      <w:r>
        <w:rPr>
          <w:spacing w:val="-5"/>
        </w:rPr>
        <w:t>or</w:t>
      </w:r>
    </w:p>
    <w:p w:rsidR="00A20C52" w:rsidRDefault="003E33F8">
      <w:pPr>
        <w:pStyle w:val="BodyText"/>
        <w:spacing w:before="74"/>
        <w:ind w:right="49"/>
      </w:pPr>
      <w:r>
        <w:br w:type="column"/>
      </w:r>
      <w:r>
        <w:lastRenderedPageBreak/>
        <w:t>grammatical accuracy, to track their progress systematically. By setting measurable</w:t>
      </w:r>
      <w:r>
        <w:t xml:space="preserve"> goals, learners can maintain motivation and continuously refine their writing abilities.</w:t>
      </w:r>
    </w:p>
    <w:p w:rsidR="00A20C52" w:rsidRDefault="003E33F8">
      <w:pPr>
        <w:pStyle w:val="BodyText"/>
        <w:spacing w:before="121"/>
        <w:ind w:right="46" w:firstLine="571"/>
      </w:pPr>
      <w:r>
        <w:t>Furthermore, diversifying writing tasks is essential for developing adaptability across different writing genres. Engaging in various forms of writing, including essa</w:t>
      </w:r>
      <w:r>
        <w:t>ys, research papers, creative writing, and technical reports, helps students become more versatile writers. Exposure to different writing styles enhances their</w:t>
      </w:r>
      <w:r>
        <w:rPr>
          <w:spacing w:val="-14"/>
        </w:rPr>
        <w:t xml:space="preserve"> </w:t>
      </w:r>
      <w:r>
        <w:t>ability</w:t>
      </w:r>
      <w:r>
        <w:rPr>
          <w:spacing w:val="-14"/>
        </w:rPr>
        <w:t xml:space="preserve"> </w:t>
      </w:r>
      <w:r>
        <w:t>to</w:t>
      </w:r>
      <w:r>
        <w:rPr>
          <w:spacing w:val="-14"/>
        </w:rPr>
        <w:t xml:space="preserve"> </w:t>
      </w:r>
      <w:r>
        <w:t>structure</w:t>
      </w:r>
      <w:r>
        <w:rPr>
          <w:spacing w:val="-13"/>
        </w:rPr>
        <w:t xml:space="preserve"> </w:t>
      </w:r>
      <w:r>
        <w:t>arguments</w:t>
      </w:r>
      <w:r>
        <w:rPr>
          <w:spacing w:val="-14"/>
        </w:rPr>
        <w:t xml:space="preserve"> </w:t>
      </w:r>
      <w:r>
        <w:t>effectively</w:t>
      </w:r>
      <w:r>
        <w:rPr>
          <w:spacing w:val="-14"/>
        </w:rPr>
        <w:t xml:space="preserve"> </w:t>
      </w:r>
      <w:r>
        <w:t xml:space="preserve">and tailor their writing to different audiences and </w:t>
      </w:r>
      <w:r>
        <w:rPr>
          <w:spacing w:val="-2"/>
        </w:rPr>
        <w:t>p</w:t>
      </w:r>
      <w:r>
        <w:rPr>
          <w:spacing w:val="-2"/>
        </w:rPr>
        <w:t>urposes.</w:t>
      </w:r>
    </w:p>
    <w:p w:rsidR="00A20C52" w:rsidRDefault="003E33F8">
      <w:pPr>
        <w:pStyle w:val="BodyText"/>
        <w:spacing w:before="121"/>
        <w:ind w:right="44" w:firstLine="571"/>
      </w:pPr>
      <w:r>
        <w:t>Seeking feedback from peers and instructors is another critical strategy for improving writing proficiency. Constructive criticism enables students</w:t>
      </w:r>
      <w:r>
        <w:rPr>
          <w:spacing w:val="-4"/>
        </w:rPr>
        <w:t xml:space="preserve"> </w:t>
      </w:r>
      <w:r>
        <w:t>to identify weaknesses and refine their writing techniques. Participation in writing workshops, peer review sessions, and collaborative writing projects provides valuable learning opportunities and fosters a supportive learning community. Encouraging stude</w:t>
      </w:r>
      <w:r>
        <w:t xml:space="preserve">nts to actively seek and incorporate feedback can significantly enhance their writing skills over </w:t>
      </w:r>
      <w:r>
        <w:rPr>
          <w:spacing w:val="-2"/>
        </w:rPr>
        <w:t>time.</w:t>
      </w:r>
    </w:p>
    <w:p w:rsidR="00A20C52" w:rsidRDefault="003E33F8">
      <w:pPr>
        <w:pStyle w:val="BodyText"/>
        <w:spacing w:before="118"/>
        <w:ind w:right="44" w:firstLine="571"/>
      </w:pPr>
      <w:r>
        <w:t>In conclusion, the study underscores the significant role of self-study in the development of English writing skills while highlighting challenges relat</w:t>
      </w:r>
      <w:r>
        <w:t>ed to consistency and engagement. By implementing structured and diverse self-study strategies, students can maximize their writing potential and achieve greater</w:t>
      </w:r>
      <w:r>
        <w:rPr>
          <w:spacing w:val="-3"/>
        </w:rPr>
        <w:t xml:space="preserve"> </w:t>
      </w:r>
      <w:r>
        <w:t>academic</w:t>
      </w:r>
      <w:r>
        <w:rPr>
          <w:spacing w:val="-3"/>
        </w:rPr>
        <w:t xml:space="preserve"> </w:t>
      </w:r>
      <w:r>
        <w:t>success. Future</w:t>
      </w:r>
      <w:r>
        <w:rPr>
          <w:spacing w:val="-8"/>
        </w:rPr>
        <w:t xml:space="preserve"> </w:t>
      </w:r>
      <w:r>
        <w:t>research</w:t>
      </w:r>
      <w:r>
        <w:rPr>
          <w:spacing w:val="-2"/>
        </w:rPr>
        <w:t xml:space="preserve"> </w:t>
      </w:r>
      <w:r>
        <w:t>should explore additional pedagogical interventions to suppo</w:t>
      </w:r>
      <w:r>
        <w:t>rt self-study</w:t>
      </w:r>
      <w:r>
        <w:rPr>
          <w:spacing w:val="-2"/>
        </w:rPr>
        <w:t xml:space="preserve"> </w:t>
      </w:r>
      <w:r>
        <w:t>habits</w:t>
      </w:r>
      <w:r>
        <w:rPr>
          <w:spacing w:val="-1"/>
        </w:rPr>
        <w:t xml:space="preserve"> </w:t>
      </w:r>
      <w:r>
        <w:t>and examine</w:t>
      </w:r>
      <w:r>
        <w:rPr>
          <w:spacing w:val="-4"/>
        </w:rPr>
        <w:t xml:space="preserve"> </w:t>
      </w:r>
      <w:r>
        <w:t>their</w:t>
      </w:r>
      <w:r>
        <w:rPr>
          <w:spacing w:val="-4"/>
        </w:rPr>
        <w:t xml:space="preserve"> </w:t>
      </w:r>
      <w:r>
        <w:t>long- term effects on language acquisition and academic performance.</w:t>
      </w:r>
    </w:p>
    <w:p w:rsidR="00A20C52" w:rsidRDefault="003E33F8">
      <w:pPr>
        <w:pStyle w:val="Heading1"/>
        <w:numPr>
          <w:ilvl w:val="0"/>
          <w:numId w:val="3"/>
        </w:numPr>
        <w:tabs>
          <w:tab w:val="left" w:pos="483"/>
        </w:tabs>
        <w:spacing w:before="124"/>
        <w:ind w:left="483" w:hanging="224"/>
      </w:pPr>
      <w:r>
        <w:rPr>
          <w:spacing w:val="-2"/>
        </w:rPr>
        <w:t>CONCLUSION</w:t>
      </w:r>
    </w:p>
    <w:p w:rsidR="00A20C52" w:rsidRDefault="003E33F8">
      <w:pPr>
        <w:pStyle w:val="BodyText"/>
        <w:spacing w:before="117"/>
        <w:ind w:right="44" w:firstLine="566"/>
      </w:pPr>
      <w:r>
        <w:t>This study explores the perception and practice of self-study in English writing among third-year English major students at Quy Nhon Univ</w:t>
      </w:r>
      <w:r>
        <w:t>ersity.</w:t>
      </w:r>
      <w:r>
        <w:rPr>
          <w:spacing w:val="-1"/>
        </w:rPr>
        <w:t xml:space="preserve"> </w:t>
      </w:r>
      <w:r>
        <w:t>The</w:t>
      </w:r>
      <w:r>
        <w:rPr>
          <w:spacing w:val="-1"/>
        </w:rPr>
        <w:t xml:space="preserve"> </w:t>
      </w:r>
      <w:r>
        <w:t>findings</w:t>
      </w:r>
      <w:r>
        <w:rPr>
          <w:spacing w:val="-2"/>
        </w:rPr>
        <w:t xml:space="preserve"> </w:t>
      </w:r>
      <w:r>
        <w:t>indicate that</w:t>
      </w:r>
      <w:r>
        <w:rPr>
          <w:spacing w:val="-2"/>
        </w:rPr>
        <w:t xml:space="preserve"> </w:t>
      </w:r>
      <w:r>
        <w:t>while</w:t>
      </w:r>
      <w:r>
        <w:rPr>
          <w:spacing w:val="-5"/>
        </w:rPr>
        <w:t xml:space="preserve"> </w:t>
      </w:r>
      <w:r>
        <w:t>most students</w:t>
      </w:r>
      <w:r>
        <w:rPr>
          <w:spacing w:val="-11"/>
        </w:rPr>
        <w:t xml:space="preserve"> </w:t>
      </w:r>
      <w:r>
        <w:t>recognize</w:t>
      </w:r>
      <w:r>
        <w:rPr>
          <w:spacing w:val="-14"/>
        </w:rPr>
        <w:t xml:space="preserve"> </w:t>
      </w:r>
      <w:r>
        <w:t>the</w:t>
      </w:r>
      <w:r>
        <w:rPr>
          <w:spacing w:val="-14"/>
        </w:rPr>
        <w:t xml:space="preserve"> </w:t>
      </w:r>
      <w:r>
        <w:t>importance</w:t>
      </w:r>
      <w:r>
        <w:rPr>
          <w:spacing w:val="-14"/>
        </w:rPr>
        <w:t xml:space="preserve"> </w:t>
      </w:r>
      <w:r>
        <w:t>of</w:t>
      </w:r>
      <w:r>
        <w:rPr>
          <w:spacing w:val="-12"/>
        </w:rPr>
        <w:t xml:space="preserve"> </w:t>
      </w:r>
      <w:r>
        <w:t>self-study</w:t>
      </w:r>
      <w:r>
        <w:rPr>
          <w:spacing w:val="-12"/>
        </w:rPr>
        <w:t xml:space="preserve"> </w:t>
      </w:r>
      <w:r>
        <w:t>in improving their writing skills—particularly in enhancing motivation, confidence, and self- regulation—there are significant variations in how they engage in se</w:t>
      </w:r>
      <w:r>
        <w:t>lf-study. Some students maintain</w:t>
      </w:r>
      <w:r>
        <w:rPr>
          <w:spacing w:val="-14"/>
        </w:rPr>
        <w:t xml:space="preserve"> </w:t>
      </w:r>
      <w:r>
        <w:t>consistent</w:t>
      </w:r>
      <w:r>
        <w:rPr>
          <w:spacing w:val="-14"/>
        </w:rPr>
        <w:t xml:space="preserve"> </w:t>
      </w:r>
      <w:r>
        <w:t>writing</w:t>
      </w:r>
      <w:r>
        <w:rPr>
          <w:spacing w:val="-14"/>
        </w:rPr>
        <w:t xml:space="preserve"> </w:t>
      </w:r>
      <w:r>
        <w:t>habits,</w:t>
      </w:r>
      <w:r>
        <w:rPr>
          <w:spacing w:val="-13"/>
        </w:rPr>
        <w:t xml:space="preserve"> </w:t>
      </w:r>
      <w:r>
        <w:t>whereas</w:t>
      </w:r>
      <w:r>
        <w:rPr>
          <w:spacing w:val="-14"/>
        </w:rPr>
        <w:t xml:space="preserve"> </w:t>
      </w:r>
      <w:r>
        <w:t>others struggle</w:t>
      </w:r>
      <w:r>
        <w:rPr>
          <w:spacing w:val="-1"/>
        </w:rPr>
        <w:t xml:space="preserve"> </w:t>
      </w:r>
      <w:r>
        <w:t>with scheduling and sustaining effective practice.</w:t>
      </w:r>
      <w:r>
        <w:rPr>
          <w:spacing w:val="-1"/>
        </w:rPr>
        <w:t xml:space="preserve"> </w:t>
      </w:r>
      <w:r>
        <w:t>Many</w:t>
      </w:r>
      <w:r>
        <w:rPr>
          <w:spacing w:val="-8"/>
        </w:rPr>
        <w:t xml:space="preserve"> </w:t>
      </w:r>
      <w:r>
        <w:t>rely</w:t>
      </w:r>
      <w:r>
        <w:rPr>
          <w:spacing w:val="-7"/>
        </w:rPr>
        <w:t xml:space="preserve"> </w:t>
      </w:r>
      <w:r>
        <w:t>primarily</w:t>
      </w:r>
      <w:r>
        <w:rPr>
          <w:spacing w:val="-7"/>
        </w:rPr>
        <w:t xml:space="preserve"> </w:t>
      </w:r>
      <w:r>
        <w:t>on</w:t>
      </w:r>
      <w:r>
        <w:rPr>
          <w:spacing w:val="-7"/>
        </w:rPr>
        <w:t xml:space="preserve"> </w:t>
      </w:r>
      <w:r>
        <w:t>course</w:t>
      </w:r>
      <w:r>
        <w:rPr>
          <w:spacing w:val="-8"/>
        </w:rPr>
        <w:t xml:space="preserve"> </w:t>
      </w:r>
      <w:r>
        <w:rPr>
          <w:spacing w:val="-2"/>
        </w:rPr>
        <w:t>materials</w:t>
      </w:r>
    </w:p>
    <w:p w:rsidR="00A20C52" w:rsidRDefault="00A20C52">
      <w:pPr>
        <w:pStyle w:val="BodyText"/>
        <w:sectPr w:rsidR="00A20C52">
          <w:pgSz w:w="12240" w:h="15840"/>
          <w:pgMar w:top="1060" w:right="1080" w:bottom="280" w:left="1440" w:header="720" w:footer="720" w:gutter="0"/>
          <w:cols w:num="2" w:space="720" w:equalWidth="0">
            <w:col w:w="4648" w:space="418"/>
            <w:col w:w="4654"/>
          </w:cols>
        </w:sectPr>
      </w:pPr>
    </w:p>
    <w:p w:rsidR="00A20C52" w:rsidRDefault="003E33F8">
      <w:pPr>
        <w:pStyle w:val="BodyText"/>
        <w:spacing w:before="74"/>
        <w:ind w:right="5116"/>
      </w:pPr>
      <w:r>
        <w:rPr>
          <w:noProof/>
          <w:lang w:val="en-US"/>
        </w:rPr>
        <w:lastRenderedPageBreak/>
        <mc:AlternateContent>
          <mc:Choice Requires="wps">
            <w:drawing>
              <wp:anchor distT="0" distB="0" distL="0" distR="0" simplePos="0" relativeHeight="15732224" behindDoc="0" locked="0" layoutInCell="1" allowOverlap="1">
                <wp:simplePos x="0" y="0"/>
                <wp:positionH relativeFrom="page">
                  <wp:posOffset>4482591</wp:posOffset>
                </wp:positionH>
                <wp:positionV relativeFrom="page">
                  <wp:posOffset>742665</wp:posOffset>
                </wp:positionV>
                <wp:extent cx="2503805" cy="85610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3805" cy="85610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22"/>
                            </w:tblGrid>
                            <w:tr w:rsidR="00A20C52">
                              <w:trPr>
                                <w:trHeight w:val="488"/>
                              </w:trPr>
                              <w:tc>
                                <w:tcPr>
                                  <w:tcW w:w="3822" w:type="dxa"/>
                                </w:tcPr>
                                <w:p w:rsidR="00A20C52" w:rsidRDefault="003E33F8">
                                  <w:pPr>
                                    <w:pStyle w:val="TableParagraph"/>
                                    <w:tabs>
                                      <w:tab w:val="left" w:pos="409"/>
                                    </w:tabs>
                                    <w:spacing w:before="0"/>
                                    <w:ind w:right="51"/>
                                    <w:jc w:val="left"/>
                                    <w:rPr>
                                      <w:sz w:val="20"/>
                                    </w:rPr>
                                  </w:pPr>
                                  <w:r>
                                    <w:rPr>
                                      <w:spacing w:val="-6"/>
                                      <w:sz w:val="20"/>
                                    </w:rPr>
                                    <w:t>5.</w:t>
                                  </w:r>
                                  <w:r>
                                    <w:rPr>
                                      <w:sz w:val="20"/>
                                    </w:rPr>
                                    <w:tab/>
                                    <w:t>J.</w:t>
                                  </w:r>
                                  <w:r>
                                    <w:rPr>
                                      <w:spacing w:val="80"/>
                                      <w:sz w:val="20"/>
                                    </w:rPr>
                                    <w:t xml:space="preserve"> </w:t>
                                  </w:r>
                                  <w:r>
                                    <w:rPr>
                                      <w:sz w:val="20"/>
                                    </w:rPr>
                                    <w:t>Harmer.</w:t>
                                  </w:r>
                                  <w:r>
                                    <w:rPr>
                                      <w:spacing w:val="80"/>
                                      <w:sz w:val="20"/>
                                    </w:rPr>
                                    <w:t xml:space="preserve"> </w:t>
                                  </w:r>
                                  <w:r>
                                    <w:rPr>
                                      <w:i/>
                                      <w:sz w:val="20"/>
                                    </w:rPr>
                                    <w:t>How</w:t>
                                  </w:r>
                                  <w:r>
                                    <w:rPr>
                                      <w:i/>
                                      <w:spacing w:val="80"/>
                                      <w:sz w:val="20"/>
                                    </w:rPr>
                                    <w:t xml:space="preserve"> </w:t>
                                  </w:r>
                                  <w:r>
                                    <w:rPr>
                                      <w:i/>
                                      <w:sz w:val="20"/>
                                    </w:rPr>
                                    <w:t>to</w:t>
                                  </w:r>
                                  <w:r>
                                    <w:rPr>
                                      <w:i/>
                                      <w:spacing w:val="80"/>
                                      <w:sz w:val="20"/>
                                    </w:rPr>
                                    <w:t xml:space="preserve"> </w:t>
                                  </w:r>
                                  <w:r>
                                    <w:rPr>
                                      <w:i/>
                                      <w:sz w:val="20"/>
                                    </w:rPr>
                                    <w:t>Teach</w:t>
                                  </w:r>
                                  <w:r>
                                    <w:rPr>
                                      <w:i/>
                                      <w:spacing w:val="80"/>
                                      <w:sz w:val="20"/>
                                    </w:rPr>
                                    <w:t xml:space="preserve"> </w:t>
                                  </w:r>
                                  <w:r>
                                    <w:rPr>
                                      <w:i/>
                                      <w:sz w:val="20"/>
                                    </w:rPr>
                                    <w:t>Writing</w:t>
                                  </w:r>
                                  <w:r>
                                    <w:rPr>
                                      <w:sz w:val="20"/>
                                    </w:rPr>
                                    <w:t>,</w:t>
                                  </w:r>
                                  <w:r>
                                    <w:rPr>
                                      <w:spacing w:val="40"/>
                                      <w:sz w:val="20"/>
                                    </w:rPr>
                                    <w:t xml:space="preserve"> </w:t>
                                  </w:r>
                                  <w:r>
                                    <w:rPr>
                                      <w:sz w:val="20"/>
                                    </w:rPr>
                                    <w:t>Longman, 2004.</w:t>
                                  </w:r>
                                </w:p>
                              </w:tc>
                            </w:tr>
                            <w:tr w:rsidR="00A20C52">
                              <w:trPr>
                                <w:trHeight w:val="751"/>
                              </w:trPr>
                              <w:tc>
                                <w:tcPr>
                                  <w:tcW w:w="3822" w:type="dxa"/>
                                </w:tcPr>
                                <w:p w:rsidR="00A20C52" w:rsidRDefault="003E33F8">
                                  <w:pPr>
                                    <w:pStyle w:val="TableParagraph"/>
                                    <w:spacing w:before="27"/>
                                    <w:ind w:right="49"/>
                                    <w:rPr>
                                      <w:sz w:val="20"/>
                                    </w:rPr>
                                  </w:pPr>
                                  <w:r>
                                    <w:rPr>
                                      <w:sz w:val="20"/>
                                    </w:rPr>
                                    <w:t xml:space="preserve">6. D. Little. </w:t>
                                  </w:r>
                                  <w:r>
                                    <w:rPr>
                                      <w:i/>
                                      <w:sz w:val="20"/>
                                    </w:rPr>
                                    <w:t>Learner Autonomy 1:</w:t>
                                  </w:r>
                                  <w:r>
                                    <w:rPr>
                                      <w:i/>
                                      <w:spacing w:val="80"/>
                                      <w:sz w:val="20"/>
                                    </w:rPr>
                                    <w:t xml:space="preserve"> </w:t>
                                  </w:r>
                                  <w:r>
                                    <w:rPr>
                                      <w:i/>
                                      <w:sz w:val="20"/>
                                    </w:rPr>
                                    <w:t>Definitions, Issues, and Problems</w:t>
                                  </w:r>
                                  <w:r>
                                    <w:rPr>
                                      <w:sz w:val="20"/>
                                    </w:rPr>
                                    <w:t>, Authentik, 1991.</w:t>
                                  </w:r>
                                </w:p>
                              </w:tc>
                            </w:tr>
                            <w:tr w:rsidR="00A20C52">
                              <w:trPr>
                                <w:trHeight w:val="1209"/>
                              </w:trPr>
                              <w:tc>
                                <w:tcPr>
                                  <w:tcW w:w="3822" w:type="dxa"/>
                                </w:tcPr>
                                <w:p w:rsidR="00A20C52" w:rsidRDefault="003E33F8">
                                  <w:pPr>
                                    <w:pStyle w:val="TableParagraph"/>
                                    <w:rPr>
                                      <w:sz w:val="20"/>
                                    </w:rPr>
                                  </w:pPr>
                                  <w:r>
                                    <w:rPr>
                                      <w:sz w:val="20"/>
                                    </w:rPr>
                                    <w:t xml:space="preserve">7. H. T. M. Nguyen , M. O. Hamid. Globalization, English Language Policy, and Teacher Agency: Focus on Asia, </w:t>
                                  </w:r>
                                  <w:r>
                                    <w:rPr>
                                      <w:i/>
                                      <w:sz w:val="20"/>
                                    </w:rPr>
                                    <w:t xml:space="preserve">The International Education Journal, </w:t>
                                  </w:r>
                                  <w:r>
                                    <w:rPr>
                                      <w:b/>
                                      <w:sz w:val="20"/>
                                    </w:rPr>
                                    <w:t>2016</w:t>
                                  </w:r>
                                  <w:r>
                                    <w:rPr>
                                      <w:sz w:val="20"/>
                                    </w:rPr>
                                    <w:t xml:space="preserve">, </w:t>
                                  </w:r>
                                  <w:r>
                                    <w:rPr>
                                      <w:i/>
                                      <w:sz w:val="20"/>
                                    </w:rPr>
                                    <w:t>18</w:t>
                                  </w:r>
                                  <w:r>
                                    <w:rPr>
                                      <w:sz w:val="20"/>
                                    </w:rPr>
                                    <w:t>(2), 53-68.</w:t>
                                  </w:r>
                                </w:p>
                              </w:tc>
                            </w:tr>
                            <w:tr w:rsidR="00A20C52">
                              <w:trPr>
                                <w:trHeight w:val="979"/>
                              </w:trPr>
                              <w:tc>
                                <w:tcPr>
                                  <w:tcW w:w="3822" w:type="dxa"/>
                                </w:tcPr>
                                <w:p w:rsidR="00A20C52" w:rsidRDefault="003E33F8">
                                  <w:pPr>
                                    <w:pStyle w:val="TableParagraph"/>
                                    <w:ind w:right="49"/>
                                    <w:rPr>
                                      <w:sz w:val="20"/>
                                    </w:rPr>
                                  </w:pPr>
                                  <w:r>
                                    <w:rPr>
                                      <w:sz w:val="20"/>
                                    </w:rPr>
                                    <w:t>8.</w:t>
                                  </w:r>
                                  <w:r>
                                    <w:rPr>
                                      <w:sz w:val="20"/>
                                    </w:rPr>
                                    <w:t xml:space="preserve"> E. Hinkel. </w:t>
                                  </w:r>
                                  <w:r>
                                    <w:rPr>
                                      <w:i/>
                                      <w:sz w:val="20"/>
                                    </w:rPr>
                                    <w:t>Teaching academic ESL</w:t>
                                  </w:r>
                                  <w:r>
                                    <w:rPr>
                                      <w:i/>
                                      <w:spacing w:val="80"/>
                                      <w:sz w:val="20"/>
                                    </w:rPr>
                                    <w:t xml:space="preserve"> </w:t>
                                  </w:r>
                                  <w:r>
                                    <w:rPr>
                                      <w:i/>
                                      <w:sz w:val="20"/>
                                    </w:rPr>
                                    <w:t>writing: Practical techniques in vocabulary and grammar</w:t>
                                  </w:r>
                                  <w:r>
                                    <w:rPr>
                                      <w:sz w:val="20"/>
                                    </w:rPr>
                                    <w:t>, Lawrence Erlbaum Associates, 2004.</w:t>
                                  </w:r>
                                </w:p>
                              </w:tc>
                            </w:tr>
                            <w:tr w:rsidR="00A20C52">
                              <w:trPr>
                                <w:trHeight w:val="1209"/>
                              </w:trPr>
                              <w:tc>
                                <w:tcPr>
                                  <w:tcW w:w="3822" w:type="dxa"/>
                                </w:tcPr>
                                <w:p w:rsidR="00A20C52" w:rsidRDefault="003E33F8">
                                  <w:pPr>
                                    <w:pStyle w:val="TableParagraph"/>
                                    <w:ind w:right="51"/>
                                    <w:rPr>
                                      <w:sz w:val="20"/>
                                    </w:rPr>
                                  </w:pPr>
                                  <w:r>
                                    <w:rPr>
                                      <w:sz w:val="20"/>
                                    </w:rPr>
                                    <w:t>9.</w:t>
                                  </w:r>
                                  <w:r>
                                    <w:rPr>
                                      <w:spacing w:val="40"/>
                                      <w:sz w:val="20"/>
                                    </w:rPr>
                                    <w:t xml:space="preserve"> </w:t>
                                  </w:r>
                                  <w:r>
                                    <w:rPr>
                                      <w:sz w:val="20"/>
                                    </w:rPr>
                                    <w:t>L. Makalela. Differential error types in second-language students’ written and spoken texts: Implications for instruction in</w:t>
                                  </w:r>
                                  <w:r>
                                    <w:rPr>
                                      <w:spacing w:val="-12"/>
                                      <w:sz w:val="20"/>
                                    </w:rPr>
                                    <w:t xml:space="preserve"> </w:t>
                                  </w:r>
                                  <w:r>
                                    <w:rPr>
                                      <w:sz w:val="20"/>
                                    </w:rPr>
                                    <w:t>writing,</w:t>
                                  </w:r>
                                  <w:r>
                                    <w:rPr>
                                      <w:spacing w:val="-11"/>
                                      <w:sz w:val="20"/>
                                    </w:rPr>
                                    <w:t xml:space="preserve"> </w:t>
                                  </w:r>
                                  <w:r>
                                    <w:rPr>
                                      <w:i/>
                                      <w:sz w:val="20"/>
                                    </w:rPr>
                                    <w:t>Written</w:t>
                                  </w:r>
                                  <w:r>
                                    <w:rPr>
                                      <w:i/>
                                      <w:spacing w:val="-13"/>
                                      <w:sz w:val="20"/>
                                    </w:rPr>
                                    <w:t xml:space="preserve"> </w:t>
                                  </w:r>
                                  <w:r>
                                    <w:rPr>
                                      <w:i/>
                                      <w:sz w:val="20"/>
                                    </w:rPr>
                                    <w:t>Communication,</w:t>
                                  </w:r>
                                  <w:r>
                                    <w:rPr>
                                      <w:i/>
                                      <w:spacing w:val="-6"/>
                                      <w:sz w:val="20"/>
                                    </w:rPr>
                                    <w:t xml:space="preserve"> </w:t>
                                  </w:r>
                                  <w:r>
                                    <w:rPr>
                                      <w:b/>
                                      <w:sz w:val="20"/>
                                    </w:rPr>
                                    <w:t>2004</w:t>
                                  </w:r>
                                  <w:r>
                                    <w:rPr>
                                      <w:sz w:val="20"/>
                                    </w:rPr>
                                    <w:t xml:space="preserve">, </w:t>
                                  </w:r>
                                  <w:r>
                                    <w:rPr>
                                      <w:i/>
                                      <w:sz w:val="20"/>
                                    </w:rPr>
                                    <w:t>22</w:t>
                                  </w:r>
                                  <w:r>
                                    <w:rPr>
                                      <w:sz w:val="20"/>
                                    </w:rPr>
                                    <w:t>(4), 368-385.</w:t>
                                  </w:r>
                                </w:p>
                              </w:tc>
                            </w:tr>
                            <w:tr w:rsidR="00A20C52">
                              <w:trPr>
                                <w:trHeight w:val="749"/>
                              </w:trPr>
                              <w:tc>
                                <w:tcPr>
                                  <w:tcW w:w="3822" w:type="dxa"/>
                                </w:tcPr>
                                <w:p w:rsidR="00A20C52" w:rsidRDefault="003E33F8">
                                  <w:pPr>
                                    <w:pStyle w:val="TableParagraph"/>
                                    <w:ind w:right="51"/>
                                    <w:rPr>
                                      <w:sz w:val="20"/>
                                    </w:rPr>
                                  </w:pPr>
                                  <w:r>
                                    <w:rPr>
                                      <w:sz w:val="20"/>
                                    </w:rPr>
                                    <w:t xml:space="preserve">10. P. Benson. </w:t>
                                  </w:r>
                                  <w:r>
                                    <w:rPr>
                                      <w:i/>
                                      <w:sz w:val="20"/>
                                    </w:rPr>
                                    <w:t>Teaching and Researching Autonomy in Language Learning</w:t>
                                  </w:r>
                                  <w:r>
                                    <w:rPr>
                                      <w:sz w:val="20"/>
                                    </w:rPr>
                                    <w:t>, Longman, 2011.</w:t>
                                  </w:r>
                                </w:p>
                              </w:tc>
                            </w:tr>
                            <w:tr w:rsidR="00A20C52">
                              <w:trPr>
                                <w:trHeight w:val="751"/>
                              </w:trPr>
                              <w:tc>
                                <w:tcPr>
                                  <w:tcW w:w="3822" w:type="dxa"/>
                                </w:tcPr>
                                <w:p w:rsidR="00A20C52" w:rsidRDefault="003E33F8">
                                  <w:pPr>
                                    <w:pStyle w:val="TableParagraph"/>
                                    <w:rPr>
                                      <w:sz w:val="20"/>
                                    </w:rPr>
                                  </w:pPr>
                                  <w:r>
                                    <w:rPr>
                                      <w:sz w:val="20"/>
                                    </w:rPr>
                                    <w:t xml:space="preserve">11. P. Benson. Autonomy in language teaching and learning, </w:t>
                                  </w:r>
                                  <w:r>
                                    <w:rPr>
                                      <w:i/>
                                      <w:sz w:val="20"/>
                                    </w:rPr>
                                    <w:t xml:space="preserve">Language Teaching, </w:t>
                                  </w:r>
                                  <w:r>
                                    <w:rPr>
                                      <w:b/>
                                      <w:sz w:val="20"/>
                                    </w:rPr>
                                    <w:t>2007</w:t>
                                  </w:r>
                                  <w:r>
                                    <w:rPr>
                                      <w:sz w:val="20"/>
                                    </w:rPr>
                                    <w:t xml:space="preserve">, </w:t>
                                  </w:r>
                                  <w:r>
                                    <w:rPr>
                                      <w:i/>
                                      <w:sz w:val="20"/>
                                    </w:rPr>
                                    <w:t>40</w:t>
                                  </w:r>
                                  <w:r>
                                    <w:rPr>
                                      <w:sz w:val="20"/>
                                    </w:rPr>
                                    <w:t>(1), 21-40.</w:t>
                                  </w:r>
                                </w:p>
                              </w:tc>
                            </w:tr>
                            <w:tr w:rsidR="00A20C52">
                              <w:trPr>
                                <w:trHeight w:val="751"/>
                              </w:trPr>
                              <w:tc>
                                <w:tcPr>
                                  <w:tcW w:w="3822" w:type="dxa"/>
                                </w:tcPr>
                                <w:p w:rsidR="00A20C52" w:rsidRDefault="003E33F8">
                                  <w:pPr>
                                    <w:pStyle w:val="TableParagraph"/>
                                    <w:spacing w:before="28"/>
                                    <w:ind w:right="51"/>
                                    <w:rPr>
                                      <w:sz w:val="20"/>
                                    </w:rPr>
                                  </w:pPr>
                                  <w:r>
                                    <w:rPr>
                                      <w:sz w:val="20"/>
                                    </w:rPr>
                                    <w:t xml:space="preserve">12. H. Holec. </w:t>
                                  </w:r>
                                  <w:r>
                                    <w:rPr>
                                      <w:i/>
                                      <w:sz w:val="20"/>
                                    </w:rPr>
                                    <w:t>A</w:t>
                                  </w:r>
                                  <w:r>
                                    <w:rPr>
                                      <w:i/>
                                      <w:sz w:val="20"/>
                                    </w:rPr>
                                    <w:t>utonomy and Foreign Language Learning</w:t>
                                  </w:r>
                                  <w:r>
                                    <w:rPr>
                                      <w:sz w:val="20"/>
                                    </w:rPr>
                                    <w:t xml:space="preserve">, Pergamon Press, </w:t>
                                  </w:r>
                                  <w:r>
                                    <w:rPr>
                                      <w:spacing w:val="-2"/>
                                      <w:sz w:val="20"/>
                                    </w:rPr>
                                    <w:t>1981.</w:t>
                                  </w:r>
                                </w:p>
                              </w:tc>
                            </w:tr>
                            <w:tr w:rsidR="00A20C52">
                              <w:trPr>
                                <w:trHeight w:val="748"/>
                              </w:trPr>
                              <w:tc>
                                <w:tcPr>
                                  <w:tcW w:w="3822" w:type="dxa"/>
                                </w:tcPr>
                                <w:p w:rsidR="00A20C52" w:rsidRDefault="003E33F8">
                                  <w:pPr>
                                    <w:pStyle w:val="TableParagraph"/>
                                    <w:rPr>
                                      <w:sz w:val="20"/>
                                    </w:rPr>
                                  </w:pPr>
                                  <w:r>
                                    <w:rPr>
                                      <w:sz w:val="20"/>
                                    </w:rPr>
                                    <w:t xml:space="preserve">13. R. Oxford. </w:t>
                                  </w:r>
                                  <w:r>
                                    <w:rPr>
                                      <w:i/>
                                      <w:sz w:val="20"/>
                                    </w:rPr>
                                    <w:t>Language Learning</w:t>
                                  </w:r>
                                  <w:r>
                                    <w:rPr>
                                      <w:i/>
                                      <w:spacing w:val="80"/>
                                      <w:sz w:val="20"/>
                                    </w:rPr>
                                    <w:t xml:space="preserve"> </w:t>
                                  </w:r>
                                  <w:r>
                                    <w:rPr>
                                      <w:i/>
                                      <w:sz w:val="20"/>
                                    </w:rPr>
                                    <w:t>Strategies: What Every Teacher Should Know</w:t>
                                  </w:r>
                                  <w:r>
                                    <w:rPr>
                                      <w:sz w:val="20"/>
                                    </w:rPr>
                                    <w:t>, Heinle &amp; Heinle, 1990.</w:t>
                                  </w:r>
                                </w:p>
                              </w:tc>
                            </w:tr>
                            <w:tr w:rsidR="00A20C52">
                              <w:trPr>
                                <w:trHeight w:val="979"/>
                              </w:trPr>
                              <w:tc>
                                <w:tcPr>
                                  <w:tcW w:w="3822" w:type="dxa"/>
                                </w:tcPr>
                                <w:p w:rsidR="00A20C52" w:rsidRDefault="003E33F8">
                                  <w:pPr>
                                    <w:pStyle w:val="TableParagraph"/>
                                    <w:ind w:right="52"/>
                                    <w:rPr>
                                      <w:sz w:val="20"/>
                                    </w:rPr>
                                  </w:pPr>
                                  <w:r>
                                    <w:rPr>
                                      <w:sz w:val="20"/>
                                    </w:rPr>
                                    <w:t xml:space="preserve">14. Z. Dörnyei. </w:t>
                                  </w:r>
                                  <w:r>
                                    <w:rPr>
                                      <w:i/>
                                      <w:sz w:val="20"/>
                                    </w:rPr>
                                    <w:t>The Psychology of the Language Learner: Individua</w:t>
                                  </w:r>
                                  <w:r>
                                    <w:rPr>
                                      <w:i/>
                                      <w:sz w:val="20"/>
                                    </w:rPr>
                                    <w:t>l Differences in Second Language Acquisition</w:t>
                                  </w:r>
                                  <w:r>
                                    <w:rPr>
                                      <w:sz w:val="20"/>
                                    </w:rPr>
                                    <w:t>, Routledge, 2005.</w:t>
                                  </w:r>
                                </w:p>
                              </w:tc>
                            </w:tr>
                            <w:tr w:rsidR="00A20C52">
                              <w:trPr>
                                <w:trHeight w:val="751"/>
                              </w:trPr>
                              <w:tc>
                                <w:tcPr>
                                  <w:tcW w:w="3822" w:type="dxa"/>
                                </w:tcPr>
                                <w:p w:rsidR="00A20C52" w:rsidRDefault="003E33F8">
                                  <w:pPr>
                                    <w:pStyle w:val="TableParagraph"/>
                                    <w:ind w:right="49"/>
                                    <w:rPr>
                                      <w:sz w:val="20"/>
                                    </w:rPr>
                                  </w:pPr>
                                  <w:r>
                                    <w:rPr>
                                      <w:sz w:val="20"/>
                                    </w:rPr>
                                    <w:t xml:space="preserve">15. P. Benson. </w:t>
                                  </w:r>
                                  <w:r>
                                    <w:rPr>
                                      <w:i/>
                                      <w:sz w:val="20"/>
                                    </w:rPr>
                                    <w:t>Teaching and Researching Autonomy</w:t>
                                  </w:r>
                                  <w:r>
                                    <w:rPr>
                                      <w:i/>
                                      <w:spacing w:val="-13"/>
                                      <w:sz w:val="20"/>
                                    </w:rPr>
                                    <w:t xml:space="preserve"> </w:t>
                                  </w:r>
                                  <w:r>
                                    <w:rPr>
                                      <w:i/>
                                      <w:sz w:val="20"/>
                                    </w:rPr>
                                    <w:t>in</w:t>
                                  </w:r>
                                  <w:r>
                                    <w:rPr>
                                      <w:i/>
                                      <w:spacing w:val="-12"/>
                                      <w:sz w:val="20"/>
                                    </w:rPr>
                                    <w:t xml:space="preserve"> </w:t>
                                  </w:r>
                                  <w:r>
                                    <w:rPr>
                                      <w:i/>
                                      <w:sz w:val="20"/>
                                    </w:rPr>
                                    <w:t>Language</w:t>
                                  </w:r>
                                  <w:r>
                                    <w:rPr>
                                      <w:i/>
                                      <w:spacing w:val="-13"/>
                                      <w:sz w:val="20"/>
                                    </w:rPr>
                                    <w:t xml:space="preserve"> </w:t>
                                  </w:r>
                                  <w:r>
                                    <w:rPr>
                                      <w:i/>
                                      <w:sz w:val="20"/>
                                    </w:rPr>
                                    <w:t>Learning</w:t>
                                  </w:r>
                                  <w:r>
                                    <w:rPr>
                                      <w:sz w:val="20"/>
                                    </w:rPr>
                                    <w:t>,</w:t>
                                  </w:r>
                                  <w:r>
                                    <w:rPr>
                                      <w:spacing w:val="-12"/>
                                      <w:sz w:val="20"/>
                                    </w:rPr>
                                    <w:t xml:space="preserve"> </w:t>
                                  </w:r>
                                  <w:r>
                                    <w:rPr>
                                      <w:sz w:val="20"/>
                                    </w:rPr>
                                    <w:t>Pearson Education, 2001.</w:t>
                                  </w:r>
                                </w:p>
                              </w:tc>
                            </w:tr>
                            <w:tr w:rsidR="00A20C52">
                              <w:trPr>
                                <w:trHeight w:val="749"/>
                              </w:trPr>
                              <w:tc>
                                <w:tcPr>
                                  <w:tcW w:w="3822" w:type="dxa"/>
                                </w:tcPr>
                                <w:p w:rsidR="00A20C52" w:rsidRDefault="003E33F8">
                                  <w:pPr>
                                    <w:pStyle w:val="TableParagraph"/>
                                    <w:spacing w:before="29" w:line="237" w:lineRule="auto"/>
                                    <w:ind w:right="51"/>
                                    <w:rPr>
                                      <w:sz w:val="20"/>
                                    </w:rPr>
                                  </w:pPr>
                                  <w:r>
                                    <w:rPr>
                                      <w:sz w:val="20"/>
                                    </w:rPr>
                                    <w:t>16.</w:t>
                                  </w:r>
                                  <w:r>
                                    <w:rPr>
                                      <w:spacing w:val="40"/>
                                      <w:sz w:val="20"/>
                                    </w:rPr>
                                    <w:t xml:space="preserve"> </w:t>
                                  </w:r>
                                  <w:r>
                                    <w:rPr>
                                      <w:sz w:val="20"/>
                                    </w:rPr>
                                    <w:t>M.</w:t>
                                  </w:r>
                                  <w:r>
                                    <w:rPr>
                                      <w:spacing w:val="-6"/>
                                      <w:sz w:val="20"/>
                                    </w:rPr>
                                    <w:t xml:space="preserve"> </w:t>
                                  </w:r>
                                  <w:r>
                                    <w:rPr>
                                      <w:sz w:val="20"/>
                                    </w:rPr>
                                    <w:t>S.</w:t>
                                  </w:r>
                                  <w:r>
                                    <w:rPr>
                                      <w:spacing w:val="-11"/>
                                      <w:sz w:val="20"/>
                                    </w:rPr>
                                    <w:t xml:space="preserve"> </w:t>
                                  </w:r>
                                  <w:r>
                                    <w:rPr>
                                      <w:sz w:val="20"/>
                                    </w:rPr>
                                    <w:t>Knowles.</w:t>
                                  </w:r>
                                  <w:r>
                                    <w:rPr>
                                      <w:spacing w:val="-10"/>
                                      <w:sz w:val="20"/>
                                    </w:rPr>
                                    <w:t xml:space="preserve"> </w:t>
                                  </w:r>
                                  <w:r>
                                    <w:rPr>
                                      <w:i/>
                                      <w:sz w:val="20"/>
                                    </w:rPr>
                                    <w:t>Self-Directed</w:t>
                                  </w:r>
                                  <w:r>
                                    <w:rPr>
                                      <w:i/>
                                      <w:spacing w:val="-12"/>
                                      <w:sz w:val="20"/>
                                    </w:rPr>
                                    <w:t xml:space="preserve"> </w:t>
                                  </w:r>
                                  <w:r>
                                    <w:rPr>
                                      <w:i/>
                                      <w:sz w:val="20"/>
                                    </w:rPr>
                                    <w:t>Learning:</w:t>
                                  </w:r>
                                  <w:r>
                                    <w:rPr>
                                      <w:i/>
                                      <w:spacing w:val="-13"/>
                                      <w:sz w:val="20"/>
                                    </w:rPr>
                                    <w:t xml:space="preserve"> </w:t>
                                  </w:r>
                                  <w:r>
                                    <w:rPr>
                                      <w:i/>
                                      <w:sz w:val="20"/>
                                    </w:rPr>
                                    <w:t>A Guide for Learners and Teachers</w:t>
                                  </w:r>
                                  <w:r>
                                    <w:rPr>
                                      <w:sz w:val="20"/>
                                    </w:rPr>
                                    <w:t>, Association Press</w:t>
                                  </w:r>
                                  <w:r>
                                    <w:rPr>
                                      <w:sz w:val="20"/>
                                    </w:rPr>
                                    <w:t>, 1975.</w:t>
                                  </w:r>
                                </w:p>
                              </w:tc>
                            </w:tr>
                            <w:tr w:rsidR="00A20C52">
                              <w:trPr>
                                <w:trHeight w:val="751"/>
                              </w:trPr>
                              <w:tc>
                                <w:tcPr>
                                  <w:tcW w:w="3822" w:type="dxa"/>
                                </w:tcPr>
                                <w:p w:rsidR="00A20C52" w:rsidRDefault="003E33F8">
                                  <w:pPr>
                                    <w:pStyle w:val="TableParagraph"/>
                                    <w:spacing w:before="27"/>
                                    <w:ind w:right="49"/>
                                    <w:rPr>
                                      <w:sz w:val="20"/>
                                    </w:rPr>
                                  </w:pPr>
                                  <w:r>
                                    <w:rPr>
                                      <w:sz w:val="20"/>
                                    </w:rPr>
                                    <w:t xml:space="preserve">17. I. S. P. Nation. </w:t>
                                  </w:r>
                                  <w:r>
                                    <w:rPr>
                                      <w:i/>
                                      <w:sz w:val="20"/>
                                    </w:rPr>
                                    <w:t>Learning Vocabulary in Another</w:t>
                                  </w:r>
                                  <w:r>
                                    <w:rPr>
                                      <w:i/>
                                      <w:spacing w:val="-13"/>
                                      <w:sz w:val="20"/>
                                    </w:rPr>
                                    <w:t xml:space="preserve"> </w:t>
                                  </w:r>
                                  <w:r>
                                    <w:rPr>
                                      <w:i/>
                                      <w:sz w:val="20"/>
                                    </w:rPr>
                                    <w:t>Language</w:t>
                                  </w:r>
                                  <w:r>
                                    <w:rPr>
                                      <w:sz w:val="20"/>
                                    </w:rPr>
                                    <w:t>,</w:t>
                                  </w:r>
                                  <w:r>
                                    <w:rPr>
                                      <w:spacing w:val="-12"/>
                                      <w:sz w:val="20"/>
                                    </w:rPr>
                                    <w:t xml:space="preserve"> </w:t>
                                  </w:r>
                                  <w:r>
                                    <w:rPr>
                                      <w:sz w:val="20"/>
                                    </w:rPr>
                                    <w:t>Cambridge</w:t>
                                  </w:r>
                                  <w:r>
                                    <w:rPr>
                                      <w:spacing w:val="-13"/>
                                      <w:sz w:val="20"/>
                                    </w:rPr>
                                    <w:t xml:space="preserve"> </w:t>
                                  </w:r>
                                  <w:r>
                                    <w:rPr>
                                      <w:sz w:val="20"/>
                                    </w:rPr>
                                    <w:t>University Press, 2009.</w:t>
                                  </w:r>
                                </w:p>
                              </w:tc>
                            </w:tr>
                            <w:tr w:rsidR="00A20C52">
                              <w:trPr>
                                <w:trHeight w:val="1440"/>
                              </w:trPr>
                              <w:tc>
                                <w:tcPr>
                                  <w:tcW w:w="3822" w:type="dxa"/>
                                </w:tcPr>
                                <w:p w:rsidR="00A20C52" w:rsidRDefault="003E33F8">
                                  <w:pPr>
                                    <w:pStyle w:val="TableParagraph"/>
                                    <w:ind w:right="47"/>
                                    <w:rPr>
                                      <w:sz w:val="20"/>
                                    </w:rPr>
                                  </w:pPr>
                                  <w:r>
                                    <w:rPr>
                                      <w:sz w:val="20"/>
                                    </w:rPr>
                                    <w:t>18.</w:t>
                                  </w:r>
                                  <w:r>
                                    <w:rPr>
                                      <w:spacing w:val="40"/>
                                      <w:sz w:val="20"/>
                                    </w:rPr>
                                    <w:t xml:space="preserve"> </w:t>
                                  </w:r>
                                  <w:r>
                                    <w:rPr>
                                      <w:sz w:val="20"/>
                                    </w:rPr>
                                    <w:t>A. Dragemark-Oscarson</w:t>
                                  </w:r>
                                  <w:r>
                                    <w:rPr>
                                      <w:i/>
                                      <w:sz w:val="20"/>
                                    </w:rPr>
                                    <w:t>. Self-Assessment of Writing in Learning English as a Foreign Language. A Study at the Upper Secondary School Level</w:t>
                                  </w:r>
                                  <w:r>
                                    <w:rPr>
                                      <w:sz w:val="20"/>
                                    </w:rPr>
                                    <w:t xml:space="preserve">, PhD Dissertation, University of Gothenburg, </w:t>
                                  </w:r>
                                  <w:r>
                                    <w:rPr>
                                      <w:spacing w:val="-2"/>
                                      <w:sz w:val="20"/>
                                    </w:rPr>
                                    <w:t>2009.</w:t>
                                  </w:r>
                                </w:p>
                              </w:tc>
                            </w:tr>
                            <w:tr w:rsidR="00A20C52">
                              <w:trPr>
                                <w:trHeight w:val="1177"/>
                              </w:trPr>
                              <w:tc>
                                <w:tcPr>
                                  <w:tcW w:w="3822" w:type="dxa"/>
                                </w:tcPr>
                                <w:p w:rsidR="00A20C52" w:rsidRDefault="003E33F8">
                                  <w:pPr>
                                    <w:pStyle w:val="TableParagraph"/>
                                    <w:ind w:right="49"/>
                                    <w:rPr>
                                      <w:i/>
                                      <w:sz w:val="20"/>
                                    </w:rPr>
                                  </w:pPr>
                                  <w:r>
                                    <w:rPr>
                                      <w:sz w:val="20"/>
                                    </w:rPr>
                                    <w:t>19. T. Sun, C. Wang. College students’ writing self-efficacy and writing self- regulated learning strategies in learning English</w:t>
                                  </w:r>
                                  <w:r>
                                    <w:rPr>
                                      <w:spacing w:val="51"/>
                                      <w:sz w:val="20"/>
                                    </w:rPr>
                                    <w:t xml:space="preserve"> </w:t>
                                  </w:r>
                                  <w:r>
                                    <w:rPr>
                                      <w:sz w:val="20"/>
                                    </w:rPr>
                                    <w:t>as</w:t>
                                  </w:r>
                                  <w:r>
                                    <w:rPr>
                                      <w:spacing w:val="50"/>
                                      <w:sz w:val="20"/>
                                    </w:rPr>
                                    <w:t xml:space="preserve"> </w:t>
                                  </w:r>
                                  <w:r>
                                    <w:rPr>
                                      <w:sz w:val="20"/>
                                    </w:rPr>
                                    <w:t>a</w:t>
                                  </w:r>
                                  <w:r>
                                    <w:rPr>
                                      <w:spacing w:val="52"/>
                                      <w:sz w:val="20"/>
                                    </w:rPr>
                                    <w:t xml:space="preserve"> </w:t>
                                  </w:r>
                                  <w:r>
                                    <w:rPr>
                                      <w:sz w:val="20"/>
                                    </w:rPr>
                                    <w:t>foreign</w:t>
                                  </w:r>
                                  <w:r>
                                    <w:rPr>
                                      <w:spacing w:val="52"/>
                                      <w:sz w:val="20"/>
                                    </w:rPr>
                                    <w:t xml:space="preserve"> </w:t>
                                  </w:r>
                                  <w:r>
                                    <w:rPr>
                                      <w:sz w:val="20"/>
                                    </w:rPr>
                                    <w:t>language,</w:t>
                                  </w:r>
                                  <w:r>
                                    <w:rPr>
                                      <w:spacing w:val="58"/>
                                      <w:sz w:val="20"/>
                                    </w:rPr>
                                    <w:t xml:space="preserve"> </w:t>
                                  </w:r>
                                  <w:r>
                                    <w:rPr>
                                      <w:i/>
                                      <w:spacing w:val="-2"/>
                                      <w:sz w:val="20"/>
                                    </w:rPr>
                                    <w:t>System,</w:t>
                                  </w:r>
                                </w:p>
                                <w:p w:rsidR="00A20C52" w:rsidRDefault="003E33F8">
                                  <w:pPr>
                                    <w:pStyle w:val="TableParagraph"/>
                                    <w:spacing w:before="2" w:line="210" w:lineRule="exact"/>
                                    <w:ind w:right="0" w:firstLine="0"/>
                                    <w:rPr>
                                      <w:sz w:val="20"/>
                                    </w:rPr>
                                  </w:pPr>
                                  <w:r>
                                    <w:rPr>
                                      <w:b/>
                                      <w:sz w:val="20"/>
                                    </w:rPr>
                                    <w:t>2020</w:t>
                                  </w:r>
                                  <w:r>
                                    <w:rPr>
                                      <w:sz w:val="20"/>
                                    </w:rPr>
                                    <w:t>,</w:t>
                                  </w:r>
                                  <w:r>
                                    <w:rPr>
                                      <w:spacing w:val="-2"/>
                                      <w:sz w:val="20"/>
                                    </w:rPr>
                                    <w:t xml:space="preserve"> 90(3).</w:t>
                                  </w:r>
                                </w:p>
                              </w:tc>
                            </w:tr>
                          </w:tbl>
                          <w:p w:rsidR="00A20C52" w:rsidRDefault="00A20C52">
                            <w:pPr>
                              <w:pStyle w:val="BodyText"/>
                              <w:ind w:left="0"/>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left:0;text-align:left;margin-left:352.95pt;margin-top:58.5pt;width:197.15pt;height:674.1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22"/>
                      </w:tblGrid>
                      <w:tr w:rsidR="00A20C52">
                        <w:trPr>
                          <w:trHeight w:val="488"/>
                        </w:trPr>
                        <w:tc>
                          <w:tcPr>
                            <w:tcW w:w="3822" w:type="dxa"/>
                          </w:tcPr>
                          <w:p w:rsidR="00A20C52" w:rsidRDefault="003E33F8">
                            <w:pPr>
                              <w:pStyle w:val="TableParagraph"/>
                              <w:tabs>
                                <w:tab w:val="left" w:pos="409"/>
                              </w:tabs>
                              <w:spacing w:before="0"/>
                              <w:ind w:right="51"/>
                              <w:jc w:val="left"/>
                              <w:rPr>
                                <w:sz w:val="20"/>
                              </w:rPr>
                            </w:pPr>
                            <w:r>
                              <w:rPr>
                                <w:spacing w:val="-6"/>
                                <w:sz w:val="20"/>
                              </w:rPr>
                              <w:t>5.</w:t>
                            </w:r>
                            <w:r>
                              <w:rPr>
                                <w:sz w:val="20"/>
                              </w:rPr>
                              <w:tab/>
                              <w:t>J.</w:t>
                            </w:r>
                            <w:r>
                              <w:rPr>
                                <w:spacing w:val="80"/>
                                <w:sz w:val="20"/>
                              </w:rPr>
                              <w:t xml:space="preserve"> </w:t>
                            </w:r>
                            <w:r>
                              <w:rPr>
                                <w:sz w:val="20"/>
                              </w:rPr>
                              <w:t>Harmer.</w:t>
                            </w:r>
                            <w:r>
                              <w:rPr>
                                <w:spacing w:val="80"/>
                                <w:sz w:val="20"/>
                              </w:rPr>
                              <w:t xml:space="preserve"> </w:t>
                            </w:r>
                            <w:r>
                              <w:rPr>
                                <w:i/>
                                <w:sz w:val="20"/>
                              </w:rPr>
                              <w:t>How</w:t>
                            </w:r>
                            <w:r>
                              <w:rPr>
                                <w:i/>
                                <w:spacing w:val="80"/>
                                <w:sz w:val="20"/>
                              </w:rPr>
                              <w:t xml:space="preserve"> </w:t>
                            </w:r>
                            <w:r>
                              <w:rPr>
                                <w:i/>
                                <w:sz w:val="20"/>
                              </w:rPr>
                              <w:t>to</w:t>
                            </w:r>
                            <w:r>
                              <w:rPr>
                                <w:i/>
                                <w:spacing w:val="80"/>
                                <w:sz w:val="20"/>
                              </w:rPr>
                              <w:t xml:space="preserve"> </w:t>
                            </w:r>
                            <w:r>
                              <w:rPr>
                                <w:i/>
                                <w:sz w:val="20"/>
                              </w:rPr>
                              <w:t>Teach</w:t>
                            </w:r>
                            <w:r>
                              <w:rPr>
                                <w:i/>
                                <w:spacing w:val="80"/>
                                <w:sz w:val="20"/>
                              </w:rPr>
                              <w:t xml:space="preserve"> </w:t>
                            </w:r>
                            <w:r>
                              <w:rPr>
                                <w:i/>
                                <w:sz w:val="20"/>
                              </w:rPr>
                              <w:t>Writing</w:t>
                            </w:r>
                            <w:r>
                              <w:rPr>
                                <w:sz w:val="20"/>
                              </w:rPr>
                              <w:t>,</w:t>
                            </w:r>
                            <w:r>
                              <w:rPr>
                                <w:spacing w:val="40"/>
                                <w:sz w:val="20"/>
                              </w:rPr>
                              <w:t xml:space="preserve"> </w:t>
                            </w:r>
                            <w:r>
                              <w:rPr>
                                <w:sz w:val="20"/>
                              </w:rPr>
                              <w:t>Longman, 2004.</w:t>
                            </w:r>
                          </w:p>
                        </w:tc>
                      </w:tr>
                      <w:tr w:rsidR="00A20C52">
                        <w:trPr>
                          <w:trHeight w:val="751"/>
                        </w:trPr>
                        <w:tc>
                          <w:tcPr>
                            <w:tcW w:w="3822" w:type="dxa"/>
                          </w:tcPr>
                          <w:p w:rsidR="00A20C52" w:rsidRDefault="003E33F8">
                            <w:pPr>
                              <w:pStyle w:val="TableParagraph"/>
                              <w:spacing w:before="27"/>
                              <w:ind w:right="49"/>
                              <w:rPr>
                                <w:sz w:val="20"/>
                              </w:rPr>
                            </w:pPr>
                            <w:r>
                              <w:rPr>
                                <w:sz w:val="20"/>
                              </w:rPr>
                              <w:t xml:space="preserve">6. D. Little. </w:t>
                            </w:r>
                            <w:r>
                              <w:rPr>
                                <w:i/>
                                <w:sz w:val="20"/>
                              </w:rPr>
                              <w:t>Learner Autonomy 1:</w:t>
                            </w:r>
                            <w:r>
                              <w:rPr>
                                <w:i/>
                                <w:spacing w:val="80"/>
                                <w:sz w:val="20"/>
                              </w:rPr>
                              <w:t xml:space="preserve"> </w:t>
                            </w:r>
                            <w:r>
                              <w:rPr>
                                <w:i/>
                                <w:sz w:val="20"/>
                              </w:rPr>
                              <w:t>Definitions, Issues, and Problems</w:t>
                            </w:r>
                            <w:r>
                              <w:rPr>
                                <w:sz w:val="20"/>
                              </w:rPr>
                              <w:t>, Authentik, 1991.</w:t>
                            </w:r>
                          </w:p>
                        </w:tc>
                      </w:tr>
                      <w:tr w:rsidR="00A20C52">
                        <w:trPr>
                          <w:trHeight w:val="1209"/>
                        </w:trPr>
                        <w:tc>
                          <w:tcPr>
                            <w:tcW w:w="3822" w:type="dxa"/>
                          </w:tcPr>
                          <w:p w:rsidR="00A20C52" w:rsidRDefault="003E33F8">
                            <w:pPr>
                              <w:pStyle w:val="TableParagraph"/>
                              <w:rPr>
                                <w:sz w:val="20"/>
                              </w:rPr>
                            </w:pPr>
                            <w:r>
                              <w:rPr>
                                <w:sz w:val="20"/>
                              </w:rPr>
                              <w:t xml:space="preserve">7. H. T. M. Nguyen , M. O. Hamid. Globalization, English Language Policy, and Teacher Agency: Focus on Asia, </w:t>
                            </w:r>
                            <w:r>
                              <w:rPr>
                                <w:i/>
                                <w:sz w:val="20"/>
                              </w:rPr>
                              <w:t xml:space="preserve">The International Education Journal, </w:t>
                            </w:r>
                            <w:r>
                              <w:rPr>
                                <w:b/>
                                <w:sz w:val="20"/>
                              </w:rPr>
                              <w:t>2016</w:t>
                            </w:r>
                            <w:r>
                              <w:rPr>
                                <w:sz w:val="20"/>
                              </w:rPr>
                              <w:t xml:space="preserve">, </w:t>
                            </w:r>
                            <w:r>
                              <w:rPr>
                                <w:i/>
                                <w:sz w:val="20"/>
                              </w:rPr>
                              <w:t>18</w:t>
                            </w:r>
                            <w:r>
                              <w:rPr>
                                <w:sz w:val="20"/>
                              </w:rPr>
                              <w:t>(2), 53-68.</w:t>
                            </w:r>
                          </w:p>
                        </w:tc>
                      </w:tr>
                      <w:tr w:rsidR="00A20C52">
                        <w:trPr>
                          <w:trHeight w:val="979"/>
                        </w:trPr>
                        <w:tc>
                          <w:tcPr>
                            <w:tcW w:w="3822" w:type="dxa"/>
                          </w:tcPr>
                          <w:p w:rsidR="00A20C52" w:rsidRDefault="003E33F8">
                            <w:pPr>
                              <w:pStyle w:val="TableParagraph"/>
                              <w:ind w:right="49"/>
                              <w:rPr>
                                <w:sz w:val="20"/>
                              </w:rPr>
                            </w:pPr>
                            <w:r>
                              <w:rPr>
                                <w:sz w:val="20"/>
                              </w:rPr>
                              <w:t>8.</w:t>
                            </w:r>
                            <w:r>
                              <w:rPr>
                                <w:sz w:val="20"/>
                              </w:rPr>
                              <w:t xml:space="preserve"> E. Hinkel. </w:t>
                            </w:r>
                            <w:r>
                              <w:rPr>
                                <w:i/>
                                <w:sz w:val="20"/>
                              </w:rPr>
                              <w:t>Teaching academic ESL</w:t>
                            </w:r>
                            <w:r>
                              <w:rPr>
                                <w:i/>
                                <w:spacing w:val="80"/>
                                <w:sz w:val="20"/>
                              </w:rPr>
                              <w:t xml:space="preserve"> </w:t>
                            </w:r>
                            <w:r>
                              <w:rPr>
                                <w:i/>
                                <w:sz w:val="20"/>
                              </w:rPr>
                              <w:t>writing: Practical techniques in vocabulary and grammar</w:t>
                            </w:r>
                            <w:r>
                              <w:rPr>
                                <w:sz w:val="20"/>
                              </w:rPr>
                              <w:t>, Lawrence Erlbaum Associates, 2004.</w:t>
                            </w:r>
                          </w:p>
                        </w:tc>
                      </w:tr>
                      <w:tr w:rsidR="00A20C52">
                        <w:trPr>
                          <w:trHeight w:val="1209"/>
                        </w:trPr>
                        <w:tc>
                          <w:tcPr>
                            <w:tcW w:w="3822" w:type="dxa"/>
                          </w:tcPr>
                          <w:p w:rsidR="00A20C52" w:rsidRDefault="003E33F8">
                            <w:pPr>
                              <w:pStyle w:val="TableParagraph"/>
                              <w:ind w:right="51"/>
                              <w:rPr>
                                <w:sz w:val="20"/>
                              </w:rPr>
                            </w:pPr>
                            <w:r>
                              <w:rPr>
                                <w:sz w:val="20"/>
                              </w:rPr>
                              <w:t>9.</w:t>
                            </w:r>
                            <w:r>
                              <w:rPr>
                                <w:spacing w:val="40"/>
                                <w:sz w:val="20"/>
                              </w:rPr>
                              <w:t xml:space="preserve"> </w:t>
                            </w:r>
                            <w:r>
                              <w:rPr>
                                <w:sz w:val="20"/>
                              </w:rPr>
                              <w:t>L. Makalela. Differential error types in second-language students’ written and spoken texts: Implications for instruction in</w:t>
                            </w:r>
                            <w:r>
                              <w:rPr>
                                <w:spacing w:val="-12"/>
                                <w:sz w:val="20"/>
                              </w:rPr>
                              <w:t xml:space="preserve"> </w:t>
                            </w:r>
                            <w:r>
                              <w:rPr>
                                <w:sz w:val="20"/>
                              </w:rPr>
                              <w:t>writing,</w:t>
                            </w:r>
                            <w:r>
                              <w:rPr>
                                <w:spacing w:val="-11"/>
                                <w:sz w:val="20"/>
                              </w:rPr>
                              <w:t xml:space="preserve"> </w:t>
                            </w:r>
                            <w:r>
                              <w:rPr>
                                <w:i/>
                                <w:sz w:val="20"/>
                              </w:rPr>
                              <w:t>Written</w:t>
                            </w:r>
                            <w:r>
                              <w:rPr>
                                <w:i/>
                                <w:spacing w:val="-13"/>
                                <w:sz w:val="20"/>
                              </w:rPr>
                              <w:t xml:space="preserve"> </w:t>
                            </w:r>
                            <w:r>
                              <w:rPr>
                                <w:i/>
                                <w:sz w:val="20"/>
                              </w:rPr>
                              <w:t>Communication,</w:t>
                            </w:r>
                            <w:r>
                              <w:rPr>
                                <w:i/>
                                <w:spacing w:val="-6"/>
                                <w:sz w:val="20"/>
                              </w:rPr>
                              <w:t xml:space="preserve"> </w:t>
                            </w:r>
                            <w:r>
                              <w:rPr>
                                <w:b/>
                                <w:sz w:val="20"/>
                              </w:rPr>
                              <w:t>2004</w:t>
                            </w:r>
                            <w:r>
                              <w:rPr>
                                <w:sz w:val="20"/>
                              </w:rPr>
                              <w:t xml:space="preserve">, </w:t>
                            </w:r>
                            <w:r>
                              <w:rPr>
                                <w:i/>
                                <w:sz w:val="20"/>
                              </w:rPr>
                              <w:t>22</w:t>
                            </w:r>
                            <w:r>
                              <w:rPr>
                                <w:sz w:val="20"/>
                              </w:rPr>
                              <w:t>(4), 368-385.</w:t>
                            </w:r>
                          </w:p>
                        </w:tc>
                      </w:tr>
                      <w:tr w:rsidR="00A20C52">
                        <w:trPr>
                          <w:trHeight w:val="749"/>
                        </w:trPr>
                        <w:tc>
                          <w:tcPr>
                            <w:tcW w:w="3822" w:type="dxa"/>
                          </w:tcPr>
                          <w:p w:rsidR="00A20C52" w:rsidRDefault="003E33F8">
                            <w:pPr>
                              <w:pStyle w:val="TableParagraph"/>
                              <w:ind w:right="51"/>
                              <w:rPr>
                                <w:sz w:val="20"/>
                              </w:rPr>
                            </w:pPr>
                            <w:r>
                              <w:rPr>
                                <w:sz w:val="20"/>
                              </w:rPr>
                              <w:t xml:space="preserve">10. P. Benson. </w:t>
                            </w:r>
                            <w:r>
                              <w:rPr>
                                <w:i/>
                                <w:sz w:val="20"/>
                              </w:rPr>
                              <w:t>Teaching and Researching Autonomy in Language Learning</w:t>
                            </w:r>
                            <w:r>
                              <w:rPr>
                                <w:sz w:val="20"/>
                              </w:rPr>
                              <w:t>, Longman, 2011.</w:t>
                            </w:r>
                          </w:p>
                        </w:tc>
                      </w:tr>
                      <w:tr w:rsidR="00A20C52">
                        <w:trPr>
                          <w:trHeight w:val="751"/>
                        </w:trPr>
                        <w:tc>
                          <w:tcPr>
                            <w:tcW w:w="3822" w:type="dxa"/>
                          </w:tcPr>
                          <w:p w:rsidR="00A20C52" w:rsidRDefault="003E33F8">
                            <w:pPr>
                              <w:pStyle w:val="TableParagraph"/>
                              <w:rPr>
                                <w:sz w:val="20"/>
                              </w:rPr>
                            </w:pPr>
                            <w:r>
                              <w:rPr>
                                <w:sz w:val="20"/>
                              </w:rPr>
                              <w:t xml:space="preserve">11. P. Benson. Autonomy in language teaching and learning, </w:t>
                            </w:r>
                            <w:r>
                              <w:rPr>
                                <w:i/>
                                <w:sz w:val="20"/>
                              </w:rPr>
                              <w:t xml:space="preserve">Language Teaching, </w:t>
                            </w:r>
                            <w:r>
                              <w:rPr>
                                <w:b/>
                                <w:sz w:val="20"/>
                              </w:rPr>
                              <w:t>2007</w:t>
                            </w:r>
                            <w:r>
                              <w:rPr>
                                <w:sz w:val="20"/>
                              </w:rPr>
                              <w:t xml:space="preserve">, </w:t>
                            </w:r>
                            <w:r>
                              <w:rPr>
                                <w:i/>
                                <w:sz w:val="20"/>
                              </w:rPr>
                              <w:t>40</w:t>
                            </w:r>
                            <w:r>
                              <w:rPr>
                                <w:sz w:val="20"/>
                              </w:rPr>
                              <w:t>(1), 21-40.</w:t>
                            </w:r>
                          </w:p>
                        </w:tc>
                      </w:tr>
                      <w:tr w:rsidR="00A20C52">
                        <w:trPr>
                          <w:trHeight w:val="751"/>
                        </w:trPr>
                        <w:tc>
                          <w:tcPr>
                            <w:tcW w:w="3822" w:type="dxa"/>
                          </w:tcPr>
                          <w:p w:rsidR="00A20C52" w:rsidRDefault="003E33F8">
                            <w:pPr>
                              <w:pStyle w:val="TableParagraph"/>
                              <w:spacing w:before="28"/>
                              <w:ind w:right="51"/>
                              <w:rPr>
                                <w:sz w:val="20"/>
                              </w:rPr>
                            </w:pPr>
                            <w:r>
                              <w:rPr>
                                <w:sz w:val="20"/>
                              </w:rPr>
                              <w:t xml:space="preserve">12. H. Holec. </w:t>
                            </w:r>
                            <w:r>
                              <w:rPr>
                                <w:i/>
                                <w:sz w:val="20"/>
                              </w:rPr>
                              <w:t>A</w:t>
                            </w:r>
                            <w:r>
                              <w:rPr>
                                <w:i/>
                                <w:sz w:val="20"/>
                              </w:rPr>
                              <w:t>utonomy and Foreign Language Learning</w:t>
                            </w:r>
                            <w:r>
                              <w:rPr>
                                <w:sz w:val="20"/>
                              </w:rPr>
                              <w:t xml:space="preserve">, Pergamon Press, </w:t>
                            </w:r>
                            <w:r>
                              <w:rPr>
                                <w:spacing w:val="-2"/>
                                <w:sz w:val="20"/>
                              </w:rPr>
                              <w:t>1981.</w:t>
                            </w:r>
                          </w:p>
                        </w:tc>
                      </w:tr>
                      <w:tr w:rsidR="00A20C52">
                        <w:trPr>
                          <w:trHeight w:val="748"/>
                        </w:trPr>
                        <w:tc>
                          <w:tcPr>
                            <w:tcW w:w="3822" w:type="dxa"/>
                          </w:tcPr>
                          <w:p w:rsidR="00A20C52" w:rsidRDefault="003E33F8">
                            <w:pPr>
                              <w:pStyle w:val="TableParagraph"/>
                              <w:rPr>
                                <w:sz w:val="20"/>
                              </w:rPr>
                            </w:pPr>
                            <w:r>
                              <w:rPr>
                                <w:sz w:val="20"/>
                              </w:rPr>
                              <w:t xml:space="preserve">13. R. Oxford. </w:t>
                            </w:r>
                            <w:r>
                              <w:rPr>
                                <w:i/>
                                <w:sz w:val="20"/>
                              </w:rPr>
                              <w:t>Language Learning</w:t>
                            </w:r>
                            <w:r>
                              <w:rPr>
                                <w:i/>
                                <w:spacing w:val="80"/>
                                <w:sz w:val="20"/>
                              </w:rPr>
                              <w:t xml:space="preserve"> </w:t>
                            </w:r>
                            <w:r>
                              <w:rPr>
                                <w:i/>
                                <w:sz w:val="20"/>
                              </w:rPr>
                              <w:t>Strategies: What Every Teacher Should Know</w:t>
                            </w:r>
                            <w:r>
                              <w:rPr>
                                <w:sz w:val="20"/>
                              </w:rPr>
                              <w:t>, Heinle &amp; Heinle, 1990.</w:t>
                            </w:r>
                          </w:p>
                        </w:tc>
                      </w:tr>
                      <w:tr w:rsidR="00A20C52">
                        <w:trPr>
                          <w:trHeight w:val="979"/>
                        </w:trPr>
                        <w:tc>
                          <w:tcPr>
                            <w:tcW w:w="3822" w:type="dxa"/>
                          </w:tcPr>
                          <w:p w:rsidR="00A20C52" w:rsidRDefault="003E33F8">
                            <w:pPr>
                              <w:pStyle w:val="TableParagraph"/>
                              <w:ind w:right="52"/>
                              <w:rPr>
                                <w:sz w:val="20"/>
                              </w:rPr>
                            </w:pPr>
                            <w:r>
                              <w:rPr>
                                <w:sz w:val="20"/>
                              </w:rPr>
                              <w:t xml:space="preserve">14. Z. Dörnyei. </w:t>
                            </w:r>
                            <w:r>
                              <w:rPr>
                                <w:i/>
                                <w:sz w:val="20"/>
                              </w:rPr>
                              <w:t>The Psychology of the Language Learner: Individua</w:t>
                            </w:r>
                            <w:r>
                              <w:rPr>
                                <w:i/>
                                <w:sz w:val="20"/>
                              </w:rPr>
                              <w:t>l Differences in Second Language Acquisition</w:t>
                            </w:r>
                            <w:r>
                              <w:rPr>
                                <w:sz w:val="20"/>
                              </w:rPr>
                              <w:t>, Routledge, 2005.</w:t>
                            </w:r>
                          </w:p>
                        </w:tc>
                      </w:tr>
                      <w:tr w:rsidR="00A20C52">
                        <w:trPr>
                          <w:trHeight w:val="751"/>
                        </w:trPr>
                        <w:tc>
                          <w:tcPr>
                            <w:tcW w:w="3822" w:type="dxa"/>
                          </w:tcPr>
                          <w:p w:rsidR="00A20C52" w:rsidRDefault="003E33F8">
                            <w:pPr>
                              <w:pStyle w:val="TableParagraph"/>
                              <w:ind w:right="49"/>
                              <w:rPr>
                                <w:sz w:val="20"/>
                              </w:rPr>
                            </w:pPr>
                            <w:r>
                              <w:rPr>
                                <w:sz w:val="20"/>
                              </w:rPr>
                              <w:t xml:space="preserve">15. P. Benson. </w:t>
                            </w:r>
                            <w:r>
                              <w:rPr>
                                <w:i/>
                                <w:sz w:val="20"/>
                              </w:rPr>
                              <w:t>Teaching and Researching Autonomy</w:t>
                            </w:r>
                            <w:r>
                              <w:rPr>
                                <w:i/>
                                <w:spacing w:val="-13"/>
                                <w:sz w:val="20"/>
                              </w:rPr>
                              <w:t xml:space="preserve"> </w:t>
                            </w:r>
                            <w:r>
                              <w:rPr>
                                <w:i/>
                                <w:sz w:val="20"/>
                              </w:rPr>
                              <w:t>in</w:t>
                            </w:r>
                            <w:r>
                              <w:rPr>
                                <w:i/>
                                <w:spacing w:val="-12"/>
                                <w:sz w:val="20"/>
                              </w:rPr>
                              <w:t xml:space="preserve"> </w:t>
                            </w:r>
                            <w:r>
                              <w:rPr>
                                <w:i/>
                                <w:sz w:val="20"/>
                              </w:rPr>
                              <w:t>Language</w:t>
                            </w:r>
                            <w:r>
                              <w:rPr>
                                <w:i/>
                                <w:spacing w:val="-13"/>
                                <w:sz w:val="20"/>
                              </w:rPr>
                              <w:t xml:space="preserve"> </w:t>
                            </w:r>
                            <w:r>
                              <w:rPr>
                                <w:i/>
                                <w:sz w:val="20"/>
                              </w:rPr>
                              <w:t>Learning</w:t>
                            </w:r>
                            <w:r>
                              <w:rPr>
                                <w:sz w:val="20"/>
                              </w:rPr>
                              <w:t>,</w:t>
                            </w:r>
                            <w:r>
                              <w:rPr>
                                <w:spacing w:val="-12"/>
                                <w:sz w:val="20"/>
                              </w:rPr>
                              <w:t xml:space="preserve"> </w:t>
                            </w:r>
                            <w:r>
                              <w:rPr>
                                <w:sz w:val="20"/>
                              </w:rPr>
                              <w:t>Pearson Education, 2001.</w:t>
                            </w:r>
                          </w:p>
                        </w:tc>
                      </w:tr>
                      <w:tr w:rsidR="00A20C52">
                        <w:trPr>
                          <w:trHeight w:val="749"/>
                        </w:trPr>
                        <w:tc>
                          <w:tcPr>
                            <w:tcW w:w="3822" w:type="dxa"/>
                          </w:tcPr>
                          <w:p w:rsidR="00A20C52" w:rsidRDefault="003E33F8">
                            <w:pPr>
                              <w:pStyle w:val="TableParagraph"/>
                              <w:spacing w:before="29" w:line="237" w:lineRule="auto"/>
                              <w:ind w:right="51"/>
                              <w:rPr>
                                <w:sz w:val="20"/>
                              </w:rPr>
                            </w:pPr>
                            <w:r>
                              <w:rPr>
                                <w:sz w:val="20"/>
                              </w:rPr>
                              <w:t>16.</w:t>
                            </w:r>
                            <w:r>
                              <w:rPr>
                                <w:spacing w:val="40"/>
                                <w:sz w:val="20"/>
                              </w:rPr>
                              <w:t xml:space="preserve"> </w:t>
                            </w:r>
                            <w:r>
                              <w:rPr>
                                <w:sz w:val="20"/>
                              </w:rPr>
                              <w:t>M.</w:t>
                            </w:r>
                            <w:r>
                              <w:rPr>
                                <w:spacing w:val="-6"/>
                                <w:sz w:val="20"/>
                              </w:rPr>
                              <w:t xml:space="preserve"> </w:t>
                            </w:r>
                            <w:r>
                              <w:rPr>
                                <w:sz w:val="20"/>
                              </w:rPr>
                              <w:t>S.</w:t>
                            </w:r>
                            <w:r>
                              <w:rPr>
                                <w:spacing w:val="-11"/>
                                <w:sz w:val="20"/>
                              </w:rPr>
                              <w:t xml:space="preserve"> </w:t>
                            </w:r>
                            <w:r>
                              <w:rPr>
                                <w:sz w:val="20"/>
                              </w:rPr>
                              <w:t>Knowles.</w:t>
                            </w:r>
                            <w:r>
                              <w:rPr>
                                <w:spacing w:val="-10"/>
                                <w:sz w:val="20"/>
                              </w:rPr>
                              <w:t xml:space="preserve"> </w:t>
                            </w:r>
                            <w:r>
                              <w:rPr>
                                <w:i/>
                                <w:sz w:val="20"/>
                              </w:rPr>
                              <w:t>Self-Directed</w:t>
                            </w:r>
                            <w:r>
                              <w:rPr>
                                <w:i/>
                                <w:spacing w:val="-12"/>
                                <w:sz w:val="20"/>
                              </w:rPr>
                              <w:t xml:space="preserve"> </w:t>
                            </w:r>
                            <w:r>
                              <w:rPr>
                                <w:i/>
                                <w:sz w:val="20"/>
                              </w:rPr>
                              <w:t>Learning:</w:t>
                            </w:r>
                            <w:r>
                              <w:rPr>
                                <w:i/>
                                <w:spacing w:val="-13"/>
                                <w:sz w:val="20"/>
                              </w:rPr>
                              <w:t xml:space="preserve"> </w:t>
                            </w:r>
                            <w:r>
                              <w:rPr>
                                <w:i/>
                                <w:sz w:val="20"/>
                              </w:rPr>
                              <w:t>A Guide for Learners and Teachers</w:t>
                            </w:r>
                            <w:r>
                              <w:rPr>
                                <w:sz w:val="20"/>
                              </w:rPr>
                              <w:t>, Association Press</w:t>
                            </w:r>
                            <w:r>
                              <w:rPr>
                                <w:sz w:val="20"/>
                              </w:rPr>
                              <w:t>, 1975.</w:t>
                            </w:r>
                          </w:p>
                        </w:tc>
                      </w:tr>
                      <w:tr w:rsidR="00A20C52">
                        <w:trPr>
                          <w:trHeight w:val="751"/>
                        </w:trPr>
                        <w:tc>
                          <w:tcPr>
                            <w:tcW w:w="3822" w:type="dxa"/>
                          </w:tcPr>
                          <w:p w:rsidR="00A20C52" w:rsidRDefault="003E33F8">
                            <w:pPr>
                              <w:pStyle w:val="TableParagraph"/>
                              <w:spacing w:before="27"/>
                              <w:ind w:right="49"/>
                              <w:rPr>
                                <w:sz w:val="20"/>
                              </w:rPr>
                            </w:pPr>
                            <w:r>
                              <w:rPr>
                                <w:sz w:val="20"/>
                              </w:rPr>
                              <w:t xml:space="preserve">17. I. S. P. Nation. </w:t>
                            </w:r>
                            <w:r>
                              <w:rPr>
                                <w:i/>
                                <w:sz w:val="20"/>
                              </w:rPr>
                              <w:t>Learning Vocabulary in Another</w:t>
                            </w:r>
                            <w:r>
                              <w:rPr>
                                <w:i/>
                                <w:spacing w:val="-13"/>
                                <w:sz w:val="20"/>
                              </w:rPr>
                              <w:t xml:space="preserve"> </w:t>
                            </w:r>
                            <w:r>
                              <w:rPr>
                                <w:i/>
                                <w:sz w:val="20"/>
                              </w:rPr>
                              <w:t>Language</w:t>
                            </w:r>
                            <w:r>
                              <w:rPr>
                                <w:sz w:val="20"/>
                              </w:rPr>
                              <w:t>,</w:t>
                            </w:r>
                            <w:r>
                              <w:rPr>
                                <w:spacing w:val="-12"/>
                                <w:sz w:val="20"/>
                              </w:rPr>
                              <w:t xml:space="preserve"> </w:t>
                            </w:r>
                            <w:r>
                              <w:rPr>
                                <w:sz w:val="20"/>
                              </w:rPr>
                              <w:t>Cambridge</w:t>
                            </w:r>
                            <w:r>
                              <w:rPr>
                                <w:spacing w:val="-13"/>
                                <w:sz w:val="20"/>
                              </w:rPr>
                              <w:t xml:space="preserve"> </w:t>
                            </w:r>
                            <w:r>
                              <w:rPr>
                                <w:sz w:val="20"/>
                              </w:rPr>
                              <w:t>University Press, 2009.</w:t>
                            </w:r>
                          </w:p>
                        </w:tc>
                      </w:tr>
                      <w:tr w:rsidR="00A20C52">
                        <w:trPr>
                          <w:trHeight w:val="1440"/>
                        </w:trPr>
                        <w:tc>
                          <w:tcPr>
                            <w:tcW w:w="3822" w:type="dxa"/>
                          </w:tcPr>
                          <w:p w:rsidR="00A20C52" w:rsidRDefault="003E33F8">
                            <w:pPr>
                              <w:pStyle w:val="TableParagraph"/>
                              <w:ind w:right="47"/>
                              <w:rPr>
                                <w:sz w:val="20"/>
                              </w:rPr>
                            </w:pPr>
                            <w:r>
                              <w:rPr>
                                <w:sz w:val="20"/>
                              </w:rPr>
                              <w:t>18.</w:t>
                            </w:r>
                            <w:r>
                              <w:rPr>
                                <w:spacing w:val="40"/>
                                <w:sz w:val="20"/>
                              </w:rPr>
                              <w:t xml:space="preserve"> </w:t>
                            </w:r>
                            <w:r>
                              <w:rPr>
                                <w:sz w:val="20"/>
                              </w:rPr>
                              <w:t>A. Dragemark-Oscarson</w:t>
                            </w:r>
                            <w:r>
                              <w:rPr>
                                <w:i/>
                                <w:sz w:val="20"/>
                              </w:rPr>
                              <w:t>. Self-Assessment of Writing in Learning English as a Foreign Language. A Study at the Upper Secondary School Level</w:t>
                            </w:r>
                            <w:r>
                              <w:rPr>
                                <w:sz w:val="20"/>
                              </w:rPr>
                              <w:t xml:space="preserve">, PhD Dissertation, University of Gothenburg, </w:t>
                            </w:r>
                            <w:r>
                              <w:rPr>
                                <w:spacing w:val="-2"/>
                                <w:sz w:val="20"/>
                              </w:rPr>
                              <w:t>2009.</w:t>
                            </w:r>
                          </w:p>
                        </w:tc>
                      </w:tr>
                      <w:tr w:rsidR="00A20C52">
                        <w:trPr>
                          <w:trHeight w:val="1177"/>
                        </w:trPr>
                        <w:tc>
                          <w:tcPr>
                            <w:tcW w:w="3822" w:type="dxa"/>
                          </w:tcPr>
                          <w:p w:rsidR="00A20C52" w:rsidRDefault="003E33F8">
                            <w:pPr>
                              <w:pStyle w:val="TableParagraph"/>
                              <w:ind w:right="49"/>
                              <w:rPr>
                                <w:i/>
                                <w:sz w:val="20"/>
                              </w:rPr>
                            </w:pPr>
                            <w:r>
                              <w:rPr>
                                <w:sz w:val="20"/>
                              </w:rPr>
                              <w:t>19. T. Sun, C. Wang. College students’ writing self-efficacy and writing self- regulated learning strategies in learning English</w:t>
                            </w:r>
                            <w:r>
                              <w:rPr>
                                <w:spacing w:val="51"/>
                                <w:sz w:val="20"/>
                              </w:rPr>
                              <w:t xml:space="preserve"> </w:t>
                            </w:r>
                            <w:r>
                              <w:rPr>
                                <w:sz w:val="20"/>
                              </w:rPr>
                              <w:t>as</w:t>
                            </w:r>
                            <w:r>
                              <w:rPr>
                                <w:spacing w:val="50"/>
                                <w:sz w:val="20"/>
                              </w:rPr>
                              <w:t xml:space="preserve"> </w:t>
                            </w:r>
                            <w:r>
                              <w:rPr>
                                <w:sz w:val="20"/>
                              </w:rPr>
                              <w:t>a</w:t>
                            </w:r>
                            <w:r>
                              <w:rPr>
                                <w:spacing w:val="52"/>
                                <w:sz w:val="20"/>
                              </w:rPr>
                              <w:t xml:space="preserve"> </w:t>
                            </w:r>
                            <w:r>
                              <w:rPr>
                                <w:sz w:val="20"/>
                              </w:rPr>
                              <w:t>foreign</w:t>
                            </w:r>
                            <w:r>
                              <w:rPr>
                                <w:spacing w:val="52"/>
                                <w:sz w:val="20"/>
                              </w:rPr>
                              <w:t xml:space="preserve"> </w:t>
                            </w:r>
                            <w:r>
                              <w:rPr>
                                <w:sz w:val="20"/>
                              </w:rPr>
                              <w:t>language,</w:t>
                            </w:r>
                            <w:r>
                              <w:rPr>
                                <w:spacing w:val="58"/>
                                <w:sz w:val="20"/>
                              </w:rPr>
                              <w:t xml:space="preserve"> </w:t>
                            </w:r>
                            <w:r>
                              <w:rPr>
                                <w:i/>
                                <w:spacing w:val="-2"/>
                                <w:sz w:val="20"/>
                              </w:rPr>
                              <w:t>System,</w:t>
                            </w:r>
                          </w:p>
                          <w:p w:rsidR="00A20C52" w:rsidRDefault="003E33F8">
                            <w:pPr>
                              <w:pStyle w:val="TableParagraph"/>
                              <w:spacing w:before="2" w:line="210" w:lineRule="exact"/>
                              <w:ind w:right="0" w:firstLine="0"/>
                              <w:rPr>
                                <w:sz w:val="20"/>
                              </w:rPr>
                            </w:pPr>
                            <w:r>
                              <w:rPr>
                                <w:b/>
                                <w:sz w:val="20"/>
                              </w:rPr>
                              <w:t>2020</w:t>
                            </w:r>
                            <w:r>
                              <w:rPr>
                                <w:sz w:val="20"/>
                              </w:rPr>
                              <w:t>,</w:t>
                            </w:r>
                            <w:r>
                              <w:rPr>
                                <w:spacing w:val="-2"/>
                                <w:sz w:val="20"/>
                              </w:rPr>
                              <w:t xml:space="preserve"> 90(3).</w:t>
                            </w:r>
                          </w:p>
                        </w:tc>
                      </w:tr>
                    </w:tbl>
                    <w:p w:rsidR="00A20C52" w:rsidRDefault="00A20C52">
                      <w:pPr>
                        <w:pStyle w:val="BodyText"/>
                        <w:ind w:left="0"/>
                        <w:jc w:val="left"/>
                      </w:pPr>
                    </w:p>
                  </w:txbxContent>
                </v:textbox>
                <w10:wrap anchorx="page" anchory="page"/>
              </v:shape>
            </w:pict>
          </mc:Fallback>
        </mc:AlternateContent>
      </w:r>
      <w:r>
        <w:t>and structured exercises rather than exploring diverse</w:t>
      </w:r>
      <w:r>
        <w:rPr>
          <w:spacing w:val="-7"/>
        </w:rPr>
        <w:t xml:space="preserve"> </w:t>
      </w:r>
      <w:r>
        <w:t>learning</w:t>
      </w:r>
      <w:r>
        <w:rPr>
          <w:spacing w:val="-5"/>
        </w:rPr>
        <w:t xml:space="preserve"> </w:t>
      </w:r>
      <w:r>
        <w:t>methods</w:t>
      </w:r>
      <w:r>
        <w:rPr>
          <w:spacing w:val="-5"/>
        </w:rPr>
        <w:t xml:space="preserve"> </w:t>
      </w:r>
      <w:r>
        <w:t>such</w:t>
      </w:r>
      <w:r>
        <w:rPr>
          <w:spacing w:val="-5"/>
        </w:rPr>
        <w:t xml:space="preserve"> </w:t>
      </w:r>
      <w:r>
        <w:t>as</w:t>
      </w:r>
      <w:r>
        <w:rPr>
          <w:spacing w:val="-5"/>
        </w:rPr>
        <w:t xml:space="preserve"> </w:t>
      </w:r>
      <w:r>
        <w:t>journal</w:t>
      </w:r>
      <w:r>
        <w:rPr>
          <w:spacing w:val="-4"/>
        </w:rPr>
        <w:t xml:space="preserve"> </w:t>
      </w:r>
      <w:r>
        <w:t>writing, peer collaboration, or online writing platforms.</w:t>
      </w:r>
    </w:p>
    <w:p w:rsidR="00A20C52" w:rsidRDefault="003E33F8">
      <w:pPr>
        <w:pStyle w:val="BodyText"/>
        <w:spacing w:before="119" w:line="250" w:lineRule="atLeast"/>
        <w:ind w:right="5116" w:firstLine="566"/>
      </w:pPr>
      <w:r>
        <w:t>To optimize self-study effectiveness, students</w:t>
      </w:r>
      <w:r>
        <w:rPr>
          <w:spacing w:val="-1"/>
        </w:rPr>
        <w:t xml:space="preserve"> </w:t>
      </w:r>
      <w:r>
        <w:t>should</w:t>
      </w:r>
      <w:r>
        <w:rPr>
          <w:spacing w:val="-2"/>
        </w:rPr>
        <w:t xml:space="preserve"> </w:t>
      </w:r>
      <w:r>
        <w:t>increase</w:t>
      </w:r>
      <w:r>
        <w:rPr>
          <w:spacing w:val="1"/>
        </w:rPr>
        <w:t xml:space="preserve"> </w:t>
      </w:r>
      <w:r>
        <w:t>the</w:t>
      </w:r>
      <w:r>
        <w:rPr>
          <w:spacing w:val="1"/>
        </w:rPr>
        <w:t xml:space="preserve"> </w:t>
      </w:r>
      <w:r>
        <w:t>frequency</w:t>
      </w:r>
      <w:r>
        <w:rPr>
          <w:spacing w:val="3"/>
        </w:rPr>
        <w:t xml:space="preserve"> </w:t>
      </w:r>
      <w:r>
        <w:t>of</w:t>
      </w:r>
      <w:r>
        <w:rPr>
          <w:spacing w:val="-3"/>
        </w:rPr>
        <w:t xml:space="preserve"> </w:t>
      </w:r>
      <w:r>
        <w:rPr>
          <w:spacing w:val="-2"/>
        </w:rPr>
        <w:t>writing</w:t>
      </w:r>
    </w:p>
    <w:p w:rsidR="00A20C52" w:rsidRDefault="003E33F8">
      <w:pPr>
        <w:pStyle w:val="BodyText"/>
        <w:ind w:right="5110"/>
      </w:pPr>
      <w:r>
        <w:t>practice, establish st</w:t>
      </w:r>
      <w:r>
        <w:t>ructured study plans, and diversify their writing activities across different formats. The integration of digital writing tools, participation in peer review sessions, and engagement in collaborative writing groups can further support skill development. En</w:t>
      </w:r>
      <w:r>
        <w:t>couraging students</w:t>
      </w:r>
      <w:r>
        <w:rPr>
          <w:spacing w:val="-14"/>
        </w:rPr>
        <w:t xml:space="preserve"> </w:t>
      </w:r>
      <w:r>
        <w:t>to</w:t>
      </w:r>
      <w:r>
        <w:rPr>
          <w:spacing w:val="-14"/>
        </w:rPr>
        <w:t xml:space="preserve"> </w:t>
      </w:r>
      <w:r>
        <w:t>actively</w:t>
      </w:r>
      <w:r>
        <w:rPr>
          <w:spacing w:val="-14"/>
        </w:rPr>
        <w:t xml:space="preserve"> </w:t>
      </w:r>
      <w:r>
        <w:t>seek</w:t>
      </w:r>
      <w:r>
        <w:rPr>
          <w:spacing w:val="-13"/>
        </w:rPr>
        <w:t xml:space="preserve"> </w:t>
      </w:r>
      <w:r>
        <w:t>and</w:t>
      </w:r>
      <w:r>
        <w:rPr>
          <w:spacing w:val="-14"/>
        </w:rPr>
        <w:t xml:space="preserve"> </w:t>
      </w:r>
      <w:r>
        <w:t>incorporate</w:t>
      </w:r>
      <w:r>
        <w:rPr>
          <w:spacing w:val="-14"/>
        </w:rPr>
        <w:t xml:space="preserve"> </w:t>
      </w:r>
      <w:r>
        <w:t>feedback from instructors and peers is also crucial for improving</w:t>
      </w:r>
      <w:r>
        <w:rPr>
          <w:spacing w:val="-14"/>
        </w:rPr>
        <w:t xml:space="preserve"> </w:t>
      </w:r>
      <w:r>
        <w:t>writing</w:t>
      </w:r>
      <w:r>
        <w:rPr>
          <w:spacing w:val="-14"/>
        </w:rPr>
        <w:t xml:space="preserve"> </w:t>
      </w:r>
      <w:r>
        <w:t>proficiency</w:t>
      </w:r>
      <w:r>
        <w:rPr>
          <w:spacing w:val="-14"/>
        </w:rPr>
        <w:t xml:space="preserve"> </w:t>
      </w:r>
      <w:r>
        <w:t>and</w:t>
      </w:r>
      <w:r>
        <w:rPr>
          <w:spacing w:val="-13"/>
        </w:rPr>
        <w:t xml:space="preserve"> </w:t>
      </w:r>
      <w:r>
        <w:t>fostering</w:t>
      </w:r>
      <w:r>
        <w:rPr>
          <w:spacing w:val="-14"/>
        </w:rPr>
        <w:t xml:space="preserve"> </w:t>
      </w:r>
      <w:r>
        <w:t>long- term learning autonomy.</w:t>
      </w:r>
    </w:p>
    <w:p w:rsidR="00A20C52" w:rsidRDefault="003E33F8">
      <w:pPr>
        <w:pStyle w:val="BodyText"/>
        <w:spacing w:before="124"/>
        <w:ind w:right="5110" w:firstLine="566"/>
      </w:pPr>
      <w:r>
        <w:t>Despite its contributions, this study has certain</w:t>
      </w:r>
      <w:r>
        <w:rPr>
          <w:spacing w:val="-7"/>
        </w:rPr>
        <w:t xml:space="preserve"> </w:t>
      </w:r>
      <w:r>
        <w:t>limitations.</w:t>
      </w:r>
      <w:r>
        <w:rPr>
          <w:spacing w:val="-9"/>
        </w:rPr>
        <w:t xml:space="preserve"> </w:t>
      </w:r>
      <w:r>
        <w:t>The</w:t>
      </w:r>
      <w:r>
        <w:rPr>
          <w:spacing w:val="-9"/>
        </w:rPr>
        <w:t xml:space="preserve"> </w:t>
      </w:r>
      <w:r>
        <w:t>sample</w:t>
      </w:r>
      <w:r>
        <w:rPr>
          <w:spacing w:val="-9"/>
        </w:rPr>
        <w:t xml:space="preserve"> </w:t>
      </w:r>
      <w:r>
        <w:t>is</w:t>
      </w:r>
      <w:r>
        <w:rPr>
          <w:spacing w:val="-11"/>
        </w:rPr>
        <w:t xml:space="preserve"> </w:t>
      </w:r>
      <w:r>
        <w:t>limited</w:t>
      </w:r>
      <w:r>
        <w:rPr>
          <w:spacing w:val="-12"/>
        </w:rPr>
        <w:t xml:space="preserve"> </w:t>
      </w:r>
      <w:r>
        <w:t>to</w:t>
      </w:r>
      <w:r>
        <w:rPr>
          <w:spacing w:val="-12"/>
        </w:rPr>
        <w:t xml:space="preserve"> </w:t>
      </w:r>
      <w:r>
        <w:t>third- year</w:t>
      </w:r>
      <w:r>
        <w:rPr>
          <w:spacing w:val="29"/>
        </w:rPr>
        <w:t xml:space="preserve">  </w:t>
      </w:r>
      <w:r>
        <w:t>English</w:t>
      </w:r>
      <w:r>
        <w:rPr>
          <w:spacing w:val="30"/>
        </w:rPr>
        <w:t xml:space="preserve">  </w:t>
      </w:r>
      <w:r>
        <w:t>major</w:t>
      </w:r>
      <w:r>
        <w:rPr>
          <w:spacing w:val="29"/>
        </w:rPr>
        <w:t xml:space="preserve">  </w:t>
      </w:r>
      <w:r>
        <w:t>students</w:t>
      </w:r>
      <w:r>
        <w:rPr>
          <w:spacing w:val="31"/>
        </w:rPr>
        <w:t xml:space="preserve">  </w:t>
      </w:r>
      <w:r>
        <w:t>at</w:t>
      </w:r>
      <w:r>
        <w:rPr>
          <w:spacing w:val="30"/>
        </w:rPr>
        <w:t xml:space="preserve">  </w:t>
      </w:r>
      <w:r>
        <w:t>Quy</w:t>
      </w:r>
      <w:r>
        <w:rPr>
          <w:spacing w:val="30"/>
        </w:rPr>
        <w:t xml:space="preserve">  </w:t>
      </w:r>
      <w:r>
        <w:rPr>
          <w:spacing w:val="-4"/>
        </w:rPr>
        <w:t>Nhon</w:t>
      </w:r>
    </w:p>
    <w:p w:rsidR="00A20C52" w:rsidRDefault="003E33F8">
      <w:pPr>
        <w:pStyle w:val="BodyText"/>
        <w:ind w:right="5110"/>
      </w:pPr>
      <w:r>
        <w:t>University, which</w:t>
      </w:r>
      <w:r>
        <w:rPr>
          <w:spacing w:val="-1"/>
        </w:rPr>
        <w:t xml:space="preserve"> </w:t>
      </w:r>
      <w:r>
        <w:t>may</w:t>
      </w:r>
      <w:r>
        <w:rPr>
          <w:spacing w:val="-1"/>
        </w:rPr>
        <w:t xml:space="preserve"> </w:t>
      </w:r>
      <w:r>
        <w:t>affect the</w:t>
      </w:r>
      <w:r>
        <w:rPr>
          <w:spacing w:val="-3"/>
        </w:rPr>
        <w:t xml:space="preserve"> </w:t>
      </w:r>
      <w:r>
        <w:t>generalizability of the findings. Additionally, reliance on self- reported data may introduce biases, as students’ perceptions</w:t>
      </w:r>
      <w:r>
        <w:rPr>
          <w:spacing w:val="-1"/>
        </w:rPr>
        <w:t xml:space="preserve"> </w:t>
      </w:r>
      <w:r>
        <w:t>do</w:t>
      </w:r>
      <w:r>
        <w:rPr>
          <w:spacing w:val="-5"/>
        </w:rPr>
        <w:t xml:space="preserve"> </w:t>
      </w:r>
      <w:r>
        <w:t>not</w:t>
      </w:r>
      <w:r>
        <w:rPr>
          <w:spacing w:val="-5"/>
        </w:rPr>
        <w:t xml:space="preserve"> </w:t>
      </w:r>
      <w:r>
        <w:t>always</w:t>
      </w:r>
      <w:r>
        <w:rPr>
          <w:spacing w:val="-5"/>
        </w:rPr>
        <w:t xml:space="preserve"> </w:t>
      </w:r>
      <w:r>
        <w:t>accurately</w:t>
      </w:r>
      <w:r>
        <w:rPr>
          <w:spacing w:val="-1"/>
        </w:rPr>
        <w:t xml:space="preserve"> </w:t>
      </w:r>
      <w:r>
        <w:t>reflect their actual writing performance. Some recommended strategies for enhancing self-study practices require further empirical validation.</w:t>
      </w:r>
    </w:p>
    <w:p w:rsidR="00A20C52" w:rsidRDefault="003E33F8">
      <w:pPr>
        <w:pStyle w:val="BodyText"/>
        <w:spacing w:before="121"/>
        <w:ind w:right="5113" w:firstLine="566"/>
      </w:pPr>
      <w:r>
        <w:t>Future research should incorporate qualitative methods such as in-depth interviews and case studies to provide de</w:t>
      </w:r>
      <w:r>
        <w:t>eper insights into students' self-study behaviors. A comparative analysis of student and instructor perspectives could</w:t>
      </w:r>
      <w:r>
        <w:rPr>
          <w:spacing w:val="-1"/>
        </w:rPr>
        <w:t xml:space="preserve"> </w:t>
      </w:r>
      <w:r>
        <w:t>offer</w:t>
      </w:r>
      <w:r>
        <w:rPr>
          <w:spacing w:val="-3"/>
        </w:rPr>
        <w:t xml:space="preserve"> </w:t>
      </w:r>
      <w:r>
        <w:t>a</w:t>
      </w:r>
      <w:r>
        <w:rPr>
          <w:spacing w:val="-3"/>
        </w:rPr>
        <w:t xml:space="preserve"> </w:t>
      </w:r>
      <w:r>
        <w:t>more</w:t>
      </w:r>
      <w:r>
        <w:rPr>
          <w:spacing w:val="-3"/>
        </w:rPr>
        <w:t xml:space="preserve"> </w:t>
      </w:r>
      <w:r>
        <w:t>comprehensive</w:t>
      </w:r>
      <w:r>
        <w:rPr>
          <w:spacing w:val="-3"/>
        </w:rPr>
        <w:t xml:space="preserve"> </w:t>
      </w:r>
      <w:r>
        <w:t>understanding of effective self-study strategies. Additionally, further research could explore the impact of t</w:t>
      </w:r>
      <w:r>
        <w:t>echnology-assisted writing tools on students’ motivation, engagement, and writing outcomes. While</w:t>
      </w:r>
      <w:r>
        <w:rPr>
          <w:spacing w:val="-11"/>
        </w:rPr>
        <w:t xml:space="preserve"> </w:t>
      </w:r>
      <w:r>
        <w:t>this</w:t>
      </w:r>
      <w:r>
        <w:rPr>
          <w:spacing w:val="-8"/>
        </w:rPr>
        <w:t xml:space="preserve"> </w:t>
      </w:r>
      <w:r>
        <w:t>study</w:t>
      </w:r>
      <w:r>
        <w:rPr>
          <w:spacing w:val="-9"/>
        </w:rPr>
        <w:t xml:space="preserve"> </w:t>
      </w:r>
      <w:r>
        <w:t>primarily</w:t>
      </w:r>
      <w:r>
        <w:rPr>
          <w:spacing w:val="-9"/>
        </w:rPr>
        <w:t xml:space="preserve"> </w:t>
      </w:r>
      <w:r>
        <w:t>employs</w:t>
      </w:r>
      <w:r>
        <w:rPr>
          <w:spacing w:val="-8"/>
        </w:rPr>
        <w:t xml:space="preserve"> </w:t>
      </w:r>
      <w:r>
        <w:t>a</w:t>
      </w:r>
      <w:r>
        <w:rPr>
          <w:spacing w:val="-11"/>
        </w:rPr>
        <w:t xml:space="preserve"> </w:t>
      </w:r>
      <w:r>
        <w:t xml:space="preserve">quantitative approach, integrating qualitative methods could provide a more nuanced perspective on the challenges and benefits </w:t>
      </w:r>
      <w:r>
        <w:t>of self-directed learning in academic writing.</w:t>
      </w:r>
    </w:p>
    <w:p w:rsidR="00A20C52" w:rsidRDefault="003E33F8">
      <w:pPr>
        <w:pStyle w:val="Heading1"/>
        <w:spacing w:before="118" w:after="52"/>
        <w:ind w:firstLine="0"/>
      </w:pPr>
      <w:r>
        <w:rPr>
          <w:spacing w:val="-2"/>
        </w:rPr>
        <w:t>REFERENCES</w:t>
      </w:r>
    </w:p>
    <w:tbl>
      <w:tblPr>
        <w:tblW w:w="0" w:type="auto"/>
        <w:tblInd w:w="625" w:type="dxa"/>
        <w:tblLayout w:type="fixed"/>
        <w:tblCellMar>
          <w:left w:w="0" w:type="dxa"/>
          <w:right w:w="0" w:type="dxa"/>
        </w:tblCellMar>
        <w:tblLook w:val="01E0" w:firstRow="1" w:lastRow="1" w:firstColumn="1" w:lastColumn="1" w:noHBand="0" w:noVBand="0"/>
      </w:tblPr>
      <w:tblGrid>
        <w:gridCol w:w="3821"/>
      </w:tblGrid>
      <w:tr w:rsidR="00A20C52">
        <w:trPr>
          <w:trHeight w:val="719"/>
        </w:trPr>
        <w:tc>
          <w:tcPr>
            <w:tcW w:w="3821" w:type="dxa"/>
          </w:tcPr>
          <w:p w:rsidR="00A20C52" w:rsidRDefault="003E33F8">
            <w:pPr>
              <w:pStyle w:val="TableParagraph"/>
              <w:spacing w:before="0"/>
              <w:ind w:right="51"/>
              <w:rPr>
                <w:sz w:val="20"/>
              </w:rPr>
            </w:pPr>
            <w:r>
              <w:rPr>
                <w:sz w:val="20"/>
              </w:rPr>
              <w:t>1.</w:t>
            </w:r>
            <w:r>
              <w:rPr>
                <w:spacing w:val="40"/>
                <w:sz w:val="20"/>
              </w:rPr>
              <w:t xml:space="preserve"> </w:t>
            </w:r>
            <w:r>
              <w:rPr>
                <w:sz w:val="20"/>
              </w:rPr>
              <w:t xml:space="preserve">K. Hyland. </w:t>
            </w:r>
            <w:r>
              <w:rPr>
                <w:i/>
                <w:sz w:val="20"/>
              </w:rPr>
              <w:t>Second language writing</w:t>
            </w:r>
            <w:r>
              <w:rPr>
                <w:sz w:val="20"/>
              </w:rPr>
              <w:t xml:space="preserve">, Cambridge University Press, New York, </w:t>
            </w:r>
            <w:r>
              <w:rPr>
                <w:spacing w:val="-2"/>
                <w:sz w:val="20"/>
              </w:rPr>
              <w:t>2003.</w:t>
            </w:r>
          </w:p>
        </w:tc>
      </w:tr>
      <w:tr w:rsidR="00A20C52">
        <w:trPr>
          <w:trHeight w:val="748"/>
        </w:trPr>
        <w:tc>
          <w:tcPr>
            <w:tcW w:w="3821" w:type="dxa"/>
          </w:tcPr>
          <w:p w:rsidR="00A20C52" w:rsidRDefault="003E33F8">
            <w:pPr>
              <w:pStyle w:val="TableParagraph"/>
              <w:spacing w:before="29" w:line="237" w:lineRule="auto"/>
              <w:rPr>
                <w:sz w:val="20"/>
              </w:rPr>
            </w:pPr>
            <w:r>
              <w:rPr>
                <w:sz w:val="20"/>
              </w:rPr>
              <w:t>2.</w:t>
            </w:r>
            <w:r>
              <w:rPr>
                <w:spacing w:val="80"/>
                <w:sz w:val="20"/>
              </w:rPr>
              <w:t xml:space="preserve"> </w:t>
            </w:r>
            <w:r>
              <w:rPr>
                <w:sz w:val="20"/>
              </w:rPr>
              <w:t>D.</w:t>
            </w:r>
            <w:r>
              <w:rPr>
                <w:spacing w:val="-4"/>
                <w:sz w:val="20"/>
              </w:rPr>
              <w:t xml:space="preserve"> </w:t>
            </w:r>
            <w:r>
              <w:rPr>
                <w:sz w:val="20"/>
              </w:rPr>
              <w:t>Crystal.</w:t>
            </w:r>
            <w:r>
              <w:rPr>
                <w:spacing w:val="-3"/>
                <w:sz w:val="20"/>
              </w:rPr>
              <w:t xml:space="preserve"> </w:t>
            </w:r>
            <w:r>
              <w:rPr>
                <w:i/>
                <w:sz w:val="20"/>
              </w:rPr>
              <w:t>English</w:t>
            </w:r>
            <w:r>
              <w:rPr>
                <w:i/>
                <w:spacing w:val="-7"/>
                <w:sz w:val="20"/>
              </w:rPr>
              <w:t xml:space="preserve"> </w:t>
            </w:r>
            <w:r>
              <w:rPr>
                <w:i/>
                <w:sz w:val="20"/>
              </w:rPr>
              <w:t>as</w:t>
            </w:r>
            <w:r>
              <w:rPr>
                <w:i/>
                <w:spacing w:val="-8"/>
                <w:sz w:val="20"/>
              </w:rPr>
              <w:t xml:space="preserve"> </w:t>
            </w:r>
            <w:r>
              <w:rPr>
                <w:i/>
                <w:sz w:val="20"/>
              </w:rPr>
              <w:t>a</w:t>
            </w:r>
            <w:r>
              <w:rPr>
                <w:i/>
                <w:spacing w:val="-7"/>
                <w:sz w:val="20"/>
              </w:rPr>
              <w:t xml:space="preserve"> </w:t>
            </w:r>
            <w:r>
              <w:rPr>
                <w:i/>
                <w:sz w:val="20"/>
              </w:rPr>
              <w:t>Global</w:t>
            </w:r>
            <w:r>
              <w:rPr>
                <w:i/>
                <w:spacing w:val="-5"/>
                <w:sz w:val="20"/>
              </w:rPr>
              <w:t xml:space="preserve"> </w:t>
            </w:r>
            <w:r>
              <w:rPr>
                <w:i/>
                <w:sz w:val="20"/>
              </w:rPr>
              <w:t>Language (2nd edition)</w:t>
            </w:r>
            <w:r>
              <w:rPr>
                <w:sz w:val="20"/>
              </w:rPr>
              <w:t>, Cambridge University Press, 2003.</w:t>
            </w:r>
          </w:p>
        </w:tc>
      </w:tr>
      <w:tr w:rsidR="00A20C52">
        <w:trPr>
          <w:trHeight w:val="521"/>
        </w:trPr>
        <w:tc>
          <w:tcPr>
            <w:tcW w:w="3821" w:type="dxa"/>
          </w:tcPr>
          <w:p w:rsidR="00A20C52" w:rsidRDefault="003E33F8">
            <w:pPr>
              <w:pStyle w:val="TableParagraph"/>
              <w:tabs>
                <w:tab w:val="left" w:pos="409"/>
              </w:tabs>
              <w:spacing w:before="27"/>
              <w:jc w:val="left"/>
              <w:rPr>
                <w:sz w:val="20"/>
              </w:rPr>
            </w:pPr>
            <w:r>
              <w:rPr>
                <w:spacing w:val="-6"/>
                <w:sz w:val="20"/>
              </w:rPr>
              <w:t>3.</w:t>
            </w:r>
            <w:r>
              <w:rPr>
                <w:sz w:val="20"/>
              </w:rPr>
              <w:tab/>
              <w:t>T.</w:t>
            </w:r>
            <w:r>
              <w:rPr>
                <w:spacing w:val="22"/>
                <w:sz w:val="20"/>
              </w:rPr>
              <w:t xml:space="preserve"> </w:t>
            </w:r>
            <w:r>
              <w:rPr>
                <w:sz w:val="20"/>
              </w:rPr>
              <w:t>Hedge.</w:t>
            </w:r>
            <w:r>
              <w:rPr>
                <w:spacing w:val="22"/>
                <w:sz w:val="20"/>
              </w:rPr>
              <w:t xml:space="preserve"> </w:t>
            </w:r>
            <w:r>
              <w:rPr>
                <w:i/>
                <w:sz w:val="20"/>
              </w:rPr>
              <w:t>Writing (2nd edition)</w:t>
            </w:r>
            <w:r>
              <w:rPr>
                <w:sz w:val="20"/>
              </w:rPr>
              <w:t>,</w:t>
            </w:r>
            <w:r>
              <w:rPr>
                <w:spacing w:val="22"/>
                <w:sz w:val="20"/>
              </w:rPr>
              <w:t xml:space="preserve"> </w:t>
            </w:r>
            <w:r>
              <w:rPr>
                <w:sz w:val="20"/>
              </w:rPr>
              <w:t>Oxford University Press, 2005.</w:t>
            </w:r>
          </w:p>
        </w:tc>
      </w:tr>
      <w:tr w:rsidR="00A20C52">
        <w:trPr>
          <w:trHeight w:val="486"/>
        </w:trPr>
        <w:tc>
          <w:tcPr>
            <w:tcW w:w="3821" w:type="dxa"/>
          </w:tcPr>
          <w:p w:rsidR="00A20C52" w:rsidRDefault="003E33F8">
            <w:pPr>
              <w:pStyle w:val="TableParagraph"/>
              <w:tabs>
                <w:tab w:val="left" w:pos="409"/>
              </w:tabs>
              <w:spacing w:before="6" w:line="230" w:lineRule="atLeast"/>
              <w:jc w:val="left"/>
              <w:rPr>
                <w:sz w:val="20"/>
              </w:rPr>
            </w:pPr>
            <w:r>
              <w:rPr>
                <w:spacing w:val="-6"/>
                <w:sz w:val="20"/>
              </w:rPr>
              <w:t>4.</w:t>
            </w:r>
            <w:r>
              <w:rPr>
                <w:sz w:val="20"/>
              </w:rPr>
              <w:tab/>
            </w:r>
            <w:r>
              <w:rPr>
                <w:spacing w:val="-2"/>
                <w:sz w:val="20"/>
              </w:rPr>
              <w:t>I.</w:t>
            </w:r>
            <w:r>
              <w:rPr>
                <w:spacing w:val="-4"/>
                <w:sz w:val="20"/>
              </w:rPr>
              <w:t xml:space="preserve"> </w:t>
            </w:r>
            <w:r>
              <w:rPr>
                <w:spacing w:val="-2"/>
                <w:sz w:val="20"/>
              </w:rPr>
              <w:t>Nation.</w:t>
            </w:r>
            <w:r>
              <w:rPr>
                <w:spacing w:val="-3"/>
                <w:sz w:val="20"/>
              </w:rPr>
              <w:t xml:space="preserve"> </w:t>
            </w:r>
            <w:r>
              <w:rPr>
                <w:i/>
                <w:spacing w:val="-2"/>
                <w:sz w:val="20"/>
              </w:rPr>
              <w:t>Teaching</w:t>
            </w:r>
            <w:r>
              <w:rPr>
                <w:i/>
                <w:spacing w:val="-6"/>
                <w:sz w:val="20"/>
              </w:rPr>
              <w:t xml:space="preserve"> </w:t>
            </w:r>
            <w:r>
              <w:rPr>
                <w:i/>
                <w:spacing w:val="-2"/>
                <w:sz w:val="20"/>
              </w:rPr>
              <w:t>ESL/EFL</w:t>
            </w:r>
            <w:r>
              <w:rPr>
                <w:i/>
                <w:spacing w:val="-9"/>
                <w:sz w:val="20"/>
              </w:rPr>
              <w:t xml:space="preserve"> </w:t>
            </w:r>
            <w:r>
              <w:rPr>
                <w:i/>
                <w:spacing w:val="-2"/>
                <w:sz w:val="20"/>
              </w:rPr>
              <w:t>Reading</w:t>
            </w:r>
            <w:r>
              <w:rPr>
                <w:i/>
                <w:spacing w:val="-6"/>
                <w:sz w:val="20"/>
              </w:rPr>
              <w:t xml:space="preserve"> </w:t>
            </w:r>
            <w:r>
              <w:rPr>
                <w:i/>
                <w:spacing w:val="-2"/>
                <w:sz w:val="20"/>
              </w:rPr>
              <w:t xml:space="preserve">and </w:t>
            </w:r>
            <w:r>
              <w:rPr>
                <w:i/>
                <w:sz w:val="20"/>
              </w:rPr>
              <w:t>Writing</w:t>
            </w:r>
            <w:r>
              <w:rPr>
                <w:sz w:val="20"/>
              </w:rPr>
              <w:t>, Routledge, 2009.</w:t>
            </w:r>
          </w:p>
        </w:tc>
      </w:tr>
    </w:tbl>
    <w:p w:rsidR="00A20C52" w:rsidRDefault="00A20C52">
      <w:pPr>
        <w:pStyle w:val="TableParagraph"/>
        <w:spacing w:line="230" w:lineRule="atLeast"/>
        <w:jc w:val="left"/>
        <w:rPr>
          <w:sz w:val="20"/>
        </w:rPr>
        <w:sectPr w:rsidR="00A20C52">
          <w:pgSz w:w="12240" w:h="15840"/>
          <w:pgMar w:top="1060" w:right="1080" w:bottom="280" w:left="1440" w:header="720" w:footer="720" w:gutter="0"/>
          <w:cols w:space="720"/>
        </w:sectPr>
      </w:pPr>
    </w:p>
    <w:p w:rsidR="00A20C52" w:rsidRDefault="003E33F8">
      <w:pPr>
        <w:pStyle w:val="ListParagraph"/>
        <w:numPr>
          <w:ilvl w:val="0"/>
          <w:numId w:val="1"/>
        </w:numPr>
        <w:tabs>
          <w:tab w:val="left" w:pos="1028"/>
        </w:tabs>
        <w:spacing w:before="82"/>
        <w:ind w:right="5331"/>
        <w:jc w:val="both"/>
        <w:rPr>
          <w:sz w:val="20"/>
        </w:rPr>
      </w:pPr>
      <w:r>
        <w:rPr>
          <w:sz w:val="20"/>
        </w:rPr>
        <w:lastRenderedPageBreak/>
        <w:t>D. E. Murray. Feedback in Writing: The Role of Written Feedback in the Writing Process,</w:t>
      </w:r>
      <w:r>
        <w:rPr>
          <w:spacing w:val="24"/>
          <w:sz w:val="20"/>
        </w:rPr>
        <w:t xml:space="preserve"> </w:t>
      </w:r>
      <w:r>
        <w:rPr>
          <w:i/>
          <w:sz w:val="20"/>
        </w:rPr>
        <w:t>TESOL</w:t>
      </w:r>
      <w:r>
        <w:rPr>
          <w:i/>
          <w:spacing w:val="20"/>
          <w:sz w:val="20"/>
        </w:rPr>
        <w:t xml:space="preserve"> </w:t>
      </w:r>
      <w:r>
        <w:rPr>
          <w:i/>
          <w:sz w:val="20"/>
        </w:rPr>
        <w:t>Quarterly,</w:t>
      </w:r>
      <w:r>
        <w:rPr>
          <w:i/>
          <w:spacing w:val="25"/>
          <w:sz w:val="20"/>
        </w:rPr>
        <w:t xml:space="preserve"> </w:t>
      </w:r>
      <w:r>
        <w:rPr>
          <w:b/>
          <w:sz w:val="20"/>
        </w:rPr>
        <w:t>2003</w:t>
      </w:r>
      <w:r>
        <w:rPr>
          <w:sz w:val="20"/>
        </w:rPr>
        <w:t>,</w:t>
      </w:r>
      <w:r>
        <w:rPr>
          <w:spacing w:val="28"/>
          <w:sz w:val="20"/>
        </w:rPr>
        <w:t xml:space="preserve"> </w:t>
      </w:r>
      <w:r>
        <w:rPr>
          <w:sz w:val="20"/>
        </w:rPr>
        <w:t>37(2),</w:t>
      </w:r>
    </w:p>
    <w:p w:rsidR="00A20C52" w:rsidRDefault="003E33F8">
      <w:pPr>
        <w:spacing w:before="1"/>
        <w:ind w:left="1028"/>
        <w:rPr>
          <w:sz w:val="20"/>
        </w:rPr>
      </w:pPr>
      <w:r>
        <w:rPr>
          <w:sz w:val="20"/>
        </w:rPr>
        <w:t>135-</w:t>
      </w:r>
      <w:r>
        <w:rPr>
          <w:spacing w:val="-4"/>
          <w:sz w:val="20"/>
        </w:rPr>
        <w:t>152.</w:t>
      </w:r>
    </w:p>
    <w:p w:rsidR="00A20C52" w:rsidRDefault="003E33F8">
      <w:pPr>
        <w:pStyle w:val="ListParagraph"/>
        <w:numPr>
          <w:ilvl w:val="0"/>
          <w:numId w:val="1"/>
        </w:numPr>
        <w:tabs>
          <w:tab w:val="left" w:pos="1028"/>
        </w:tabs>
        <w:spacing w:before="1"/>
        <w:jc w:val="both"/>
        <w:rPr>
          <w:sz w:val="20"/>
        </w:rPr>
      </w:pPr>
      <w:r>
        <w:rPr>
          <w:sz w:val="20"/>
        </w:rPr>
        <w:t>F.</w:t>
      </w:r>
      <w:r>
        <w:rPr>
          <w:spacing w:val="8"/>
          <w:sz w:val="20"/>
        </w:rPr>
        <w:t xml:space="preserve"> </w:t>
      </w:r>
      <w:r>
        <w:rPr>
          <w:sz w:val="20"/>
        </w:rPr>
        <w:t>A.</w:t>
      </w:r>
      <w:r>
        <w:rPr>
          <w:spacing w:val="4"/>
          <w:sz w:val="20"/>
        </w:rPr>
        <w:t xml:space="preserve"> </w:t>
      </w:r>
      <w:r>
        <w:rPr>
          <w:sz w:val="20"/>
        </w:rPr>
        <w:t>J.</w:t>
      </w:r>
      <w:r>
        <w:rPr>
          <w:spacing w:val="9"/>
          <w:sz w:val="20"/>
        </w:rPr>
        <w:t xml:space="preserve"> </w:t>
      </w:r>
      <w:r>
        <w:rPr>
          <w:sz w:val="20"/>
        </w:rPr>
        <w:t>Korthagen,</w:t>
      </w:r>
      <w:r>
        <w:rPr>
          <w:spacing w:val="3"/>
          <w:sz w:val="20"/>
        </w:rPr>
        <w:t xml:space="preserve"> </w:t>
      </w:r>
      <w:r>
        <w:rPr>
          <w:sz w:val="20"/>
        </w:rPr>
        <w:t>J.</w:t>
      </w:r>
      <w:r>
        <w:rPr>
          <w:spacing w:val="9"/>
          <w:sz w:val="20"/>
        </w:rPr>
        <w:t xml:space="preserve"> </w:t>
      </w:r>
      <w:r>
        <w:rPr>
          <w:sz w:val="20"/>
        </w:rPr>
        <w:t>Kessels,</w:t>
      </w:r>
      <w:r>
        <w:rPr>
          <w:spacing w:val="4"/>
          <w:sz w:val="20"/>
        </w:rPr>
        <w:t xml:space="preserve"> </w:t>
      </w:r>
      <w:r>
        <w:rPr>
          <w:sz w:val="20"/>
        </w:rPr>
        <w:t>B.</w:t>
      </w:r>
      <w:r>
        <w:rPr>
          <w:spacing w:val="9"/>
          <w:sz w:val="20"/>
        </w:rPr>
        <w:t xml:space="preserve"> </w:t>
      </w:r>
      <w:r>
        <w:rPr>
          <w:spacing w:val="-2"/>
          <w:sz w:val="20"/>
        </w:rPr>
        <w:t>Koster,</w:t>
      </w:r>
    </w:p>
    <w:p w:rsidR="00A20C52" w:rsidRDefault="003E33F8">
      <w:pPr>
        <w:spacing w:before="1"/>
        <w:ind w:left="1028" w:right="5329"/>
        <w:jc w:val="both"/>
        <w:rPr>
          <w:sz w:val="20"/>
        </w:rPr>
      </w:pPr>
      <w:r>
        <w:rPr>
          <w:sz w:val="20"/>
        </w:rPr>
        <w:t>B. Lagerwerf, T. Wubbels.</w:t>
      </w:r>
      <w:r>
        <w:rPr>
          <w:spacing w:val="40"/>
          <w:sz w:val="20"/>
        </w:rPr>
        <w:t xml:space="preserve"> </w:t>
      </w:r>
      <w:r>
        <w:rPr>
          <w:i/>
          <w:sz w:val="20"/>
        </w:rPr>
        <w:t>Linking practice and theory: The pedagogy of realistic teacher education</w:t>
      </w:r>
      <w:r>
        <w:rPr>
          <w:sz w:val="20"/>
        </w:rPr>
        <w:t>, Erlbaum, New York, 2001.</w:t>
      </w:r>
    </w:p>
    <w:p w:rsidR="00A20C52" w:rsidRDefault="003E33F8">
      <w:pPr>
        <w:pStyle w:val="ListParagraph"/>
        <w:numPr>
          <w:ilvl w:val="0"/>
          <w:numId w:val="1"/>
        </w:numPr>
        <w:tabs>
          <w:tab w:val="left" w:pos="1028"/>
        </w:tabs>
        <w:spacing w:before="3" w:line="237" w:lineRule="auto"/>
        <w:ind w:right="5331"/>
        <w:jc w:val="both"/>
        <w:rPr>
          <w:sz w:val="20"/>
        </w:rPr>
      </w:pPr>
      <w:r>
        <w:rPr>
          <w:sz w:val="20"/>
        </w:rPr>
        <w:t xml:space="preserve">K. M. Bailey, A. Curtis, D. Nunan. Undeniable insights: The collaborative use of three professional development practices, </w:t>
      </w:r>
      <w:r>
        <w:rPr>
          <w:i/>
          <w:sz w:val="20"/>
        </w:rPr>
        <w:t>TESOL</w:t>
      </w:r>
      <w:r>
        <w:rPr>
          <w:i/>
          <w:spacing w:val="-3"/>
          <w:sz w:val="20"/>
        </w:rPr>
        <w:t xml:space="preserve"> </w:t>
      </w:r>
      <w:r>
        <w:rPr>
          <w:i/>
          <w:sz w:val="20"/>
        </w:rPr>
        <w:t>Quarterly</w:t>
      </w:r>
      <w:r>
        <w:rPr>
          <w:sz w:val="20"/>
        </w:rPr>
        <w:t xml:space="preserve">, </w:t>
      </w:r>
      <w:r>
        <w:rPr>
          <w:b/>
          <w:sz w:val="20"/>
        </w:rPr>
        <w:t>1998</w:t>
      </w:r>
      <w:r>
        <w:rPr>
          <w:sz w:val="20"/>
        </w:rPr>
        <w:t>,</w:t>
      </w:r>
      <w:r>
        <w:rPr>
          <w:spacing w:val="-3"/>
          <w:sz w:val="20"/>
        </w:rPr>
        <w:t xml:space="preserve"> </w:t>
      </w:r>
      <w:r>
        <w:rPr>
          <w:i/>
          <w:sz w:val="20"/>
        </w:rPr>
        <w:t>32</w:t>
      </w:r>
      <w:r>
        <w:rPr>
          <w:sz w:val="20"/>
        </w:rPr>
        <w:t>(3),</w:t>
      </w:r>
    </w:p>
    <w:p w:rsidR="00A20C52" w:rsidRDefault="003E33F8">
      <w:pPr>
        <w:spacing w:before="5"/>
        <w:ind w:left="1028"/>
        <w:rPr>
          <w:sz w:val="20"/>
        </w:rPr>
      </w:pPr>
      <w:r>
        <w:rPr>
          <w:spacing w:val="-2"/>
          <w:sz w:val="20"/>
        </w:rPr>
        <w:t>546–556.</w:t>
      </w:r>
    </w:p>
    <w:p w:rsidR="00A20C52" w:rsidRDefault="003E33F8">
      <w:pPr>
        <w:pStyle w:val="ListParagraph"/>
        <w:numPr>
          <w:ilvl w:val="0"/>
          <w:numId w:val="1"/>
        </w:numPr>
        <w:tabs>
          <w:tab w:val="left" w:pos="1028"/>
        </w:tabs>
        <w:ind w:right="5330"/>
        <w:jc w:val="both"/>
        <w:rPr>
          <w:sz w:val="20"/>
        </w:rPr>
      </w:pPr>
      <w:r>
        <w:rPr>
          <w:sz w:val="20"/>
        </w:rPr>
        <w:t>M.</w:t>
      </w:r>
      <w:r>
        <w:rPr>
          <w:spacing w:val="-13"/>
          <w:sz w:val="20"/>
        </w:rPr>
        <w:t xml:space="preserve"> </w:t>
      </w:r>
      <w:r>
        <w:rPr>
          <w:sz w:val="20"/>
        </w:rPr>
        <w:t>M.</w:t>
      </w:r>
      <w:r>
        <w:rPr>
          <w:spacing w:val="-12"/>
          <w:sz w:val="20"/>
        </w:rPr>
        <w:t xml:space="preserve"> </w:t>
      </w:r>
      <w:r>
        <w:rPr>
          <w:sz w:val="20"/>
        </w:rPr>
        <w:t>Peercy.</w:t>
      </w:r>
      <w:r>
        <w:rPr>
          <w:spacing w:val="-13"/>
          <w:sz w:val="20"/>
        </w:rPr>
        <w:t xml:space="preserve"> </w:t>
      </w:r>
      <w:r>
        <w:rPr>
          <w:sz w:val="20"/>
        </w:rPr>
        <w:t>Challenges</w:t>
      </w:r>
      <w:r>
        <w:rPr>
          <w:spacing w:val="-12"/>
          <w:sz w:val="20"/>
        </w:rPr>
        <w:t xml:space="preserve"> </w:t>
      </w:r>
      <w:r>
        <w:rPr>
          <w:sz w:val="20"/>
        </w:rPr>
        <w:t>in</w:t>
      </w:r>
      <w:r>
        <w:rPr>
          <w:spacing w:val="-13"/>
          <w:sz w:val="20"/>
        </w:rPr>
        <w:t xml:space="preserve"> </w:t>
      </w:r>
      <w:r>
        <w:rPr>
          <w:sz w:val="20"/>
        </w:rPr>
        <w:t>enacting</w:t>
      </w:r>
      <w:r>
        <w:rPr>
          <w:spacing w:val="-12"/>
          <w:sz w:val="20"/>
        </w:rPr>
        <w:t xml:space="preserve"> </w:t>
      </w:r>
      <w:r>
        <w:rPr>
          <w:sz w:val="20"/>
        </w:rPr>
        <w:t>core practices</w:t>
      </w:r>
      <w:r>
        <w:rPr>
          <w:spacing w:val="-13"/>
          <w:sz w:val="20"/>
        </w:rPr>
        <w:t xml:space="preserve"> </w:t>
      </w:r>
      <w:r>
        <w:rPr>
          <w:sz w:val="20"/>
        </w:rPr>
        <w:t>in</w:t>
      </w:r>
      <w:r>
        <w:rPr>
          <w:spacing w:val="-12"/>
          <w:sz w:val="20"/>
        </w:rPr>
        <w:t xml:space="preserve"> </w:t>
      </w:r>
      <w:r>
        <w:rPr>
          <w:sz w:val="20"/>
        </w:rPr>
        <w:t>language</w:t>
      </w:r>
      <w:r>
        <w:rPr>
          <w:spacing w:val="-13"/>
          <w:sz w:val="20"/>
        </w:rPr>
        <w:t xml:space="preserve"> </w:t>
      </w:r>
      <w:r>
        <w:rPr>
          <w:sz w:val="20"/>
        </w:rPr>
        <w:t>teacher</w:t>
      </w:r>
      <w:r>
        <w:rPr>
          <w:spacing w:val="-12"/>
          <w:sz w:val="20"/>
        </w:rPr>
        <w:t xml:space="preserve"> </w:t>
      </w:r>
      <w:r>
        <w:rPr>
          <w:sz w:val="20"/>
        </w:rPr>
        <w:t>education:</w:t>
      </w:r>
      <w:r>
        <w:rPr>
          <w:spacing w:val="-13"/>
          <w:sz w:val="20"/>
        </w:rPr>
        <w:t xml:space="preserve"> </w:t>
      </w:r>
      <w:r>
        <w:rPr>
          <w:sz w:val="20"/>
        </w:rPr>
        <w:t>A self-stud</w:t>
      </w:r>
      <w:r>
        <w:rPr>
          <w:sz w:val="20"/>
        </w:rPr>
        <w:t xml:space="preserve">y, </w:t>
      </w:r>
      <w:r>
        <w:rPr>
          <w:i/>
          <w:sz w:val="20"/>
        </w:rPr>
        <w:t>Studying Teacher Education</w:t>
      </w:r>
      <w:r>
        <w:rPr>
          <w:sz w:val="20"/>
        </w:rPr>
        <w:t xml:space="preserve">, </w:t>
      </w:r>
      <w:r>
        <w:rPr>
          <w:b/>
          <w:sz w:val="20"/>
        </w:rPr>
        <w:t>2014</w:t>
      </w:r>
      <w:r>
        <w:rPr>
          <w:sz w:val="20"/>
        </w:rPr>
        <w:t xml:space="preserve">, </w:t>
      </w:r>
      <w:r>
        <w:rPr>
          <w:i/>
          <w:sz w:val="20"/>
        </w:rPr>
        <w:t>10</w:t>
      </w:r>
      <w:r>
        <w:rPr>
          <w:sz w:val="20"/>
        </w:rPr>
        <w:t>(2), 146–162.</w:t>
      </w:r>
    </w:p>
    <w:p w:rsidR="00A20C52" w:rsidRDefault="003E33F8">
      <w:pPr>
        <w:pStyle w:val="ListParagraph"/>
        <w:numPr>
          <w:ilvl w:val="0"/>
          <w:numId w:val="1"/>
        </w:numPr>
        <w:tabs>
          <w:tab w:val="left" w:pos="1028"/>
        </w:tabs>
        <w:spacing w:before="2"/>
        <w:ind w:right="5329"/>
        <w:jc w:val="both"/>
        <w:rPr>
          <w:sz w:val="20"/>
        </w:rPr>
      </w:pPr>
      <w:r>
        <w:rPr>
          <w:sz w:val="20"/>
        </w:rPr>
        <w:t>P. R. Golombek. Redrawing the boundaries</w:t>
      </w:r>
      <w:r>
        <w:rPr>
          <w:spacing w:val="-9"/>
          <w:sz w:val="20"/>
        </w:rPr>
        <w:t xml:space="preserve"> </w:t>
      </w:r>
      <w:r>
        <w:rPr>
          <w:sz w:val="20"/>
        </w:rPr>
        <w:t>of</w:t>
      </w:r>
      <w:r>
        <w:rPr>
          <w:spacing w:val="-9"/>
          <w:sz w:val="20"/>
        </w:rPr>
        <w:t xml:space="preserve"> </w:t>
      </w:r>
      <w:r>
        <w:rPr>
          <w:sz w:val="20"/>
        </w:rPr>
        <w:t>language</w:t>
      </w:r>
      <w:r>
        <w:rPr>
          <w:spacing w:val="-7"/>
          <w:sz w:val="20"/>
        </w:rPr>
        <w:t xml:space="preserve"> </w:t>
      </w:r>
      <w:r>
        <w:rPr>
          <w:sz w:val="20"/>
        </w:rPr>
        <w:t>teacher</w:t>
      </w:r>
      <w:r>
        <w:rPr>
          <w:spacing w:val="-9"/>
          <w:sz w:val="20"/>
        </w:rPr>
        <w:t xml:space="preserve"> </w:t>
      </w:r>
      <w:r>
        <w:rPr>
          <w:sz w:val="20"/>
        </w:rPr>
        <w:t xml:space="preserve">cognition: Language teacher educators’ emotion, cognition, and activity, </w:t>
      </w:r>
      <w:r>
        <w:rPr>
          <w:i/>
          <w:sz w:val="20"/>
        </w:rPr>
        <w:t>The Modern Language</w:t>
      </w:r>
      <w:r>
        <w:rPr>
          <w:i/>
          <w:spacing w:val="-10"/>
          <w:sz w:val="20"/>
        </w:rPr>
        <w:t xml:space="preserve"> </w:t>
      </w:r>
      <w:r>
        <w:rPr>
          <w:i/>
          <w:sz w:val="20"/>
        </w:rPr>
        <w:t>Journal</w:t>
      </w:r>
      <w:r>
        <w:rPr>
          <w:sz w:val="20"/>
        </w:rPr>
        <w:t>,</w:t>
      </w:r>
      <w:r>
        <w:rPr>
          <w:spacing w:val="-9"/>
          <w:sz w:val="20"/>
        </w:rPr>
        <w:t xml:space="preserve"> </w:t>
      </w:r>
      <w:r>
        <w:rPr>
          <w:b/>
          <w:sz w:val="20"/>
        </w:rPr>
        <w:t>2015</w:t>
      </w:r>
      <w:r>
        <w:rPr>
          <w:sz w:val="20"/>
        </w:rPr>
        <w:t>,</w:t>
      </w:r>
      <w:r>
        <w:rPr>
          <w:spacing w:val="-9"/>
          <w:sz w:val="20"/>
        </w:rPr>
        <w:t xml:space="preserve"> </w:t>
      </w:r>
      <w:r>
        <w:rPr>
          <w:i/>
          <w:sz w:val="20"/>
        </w:rPr>
        <w:t>99</w:t>
      </w:r>
      <w:r>
        <w:rPr>
          <w:sz w:val="20"/>
        </w:rPr>
        <w:t>(3),</w:t>
      </w:r>
      <w:r>
        <w:rPr>
          <w:spacing w:val="-6"/>
          <w:sz w:val="20"/>
        </w:rPr>
        <w:t xml:space="preserve"> </w:t>
      </w:r>
      <w:r>
        <w:rPr>
          <w:sz w:val="20"/>
        </w:rPr>
        <w:t>470–484.</w:t>
      </w:r>
    </w:p>
    <w:p w:rsidR="00A20C52" w:rsidRDefault="003E33F8">
      <w:pPr>
        <w:pStyle w:val="ListParagraph"/>
        <w:numPr>
          <w:ilvl w:val="0"/>
          <w:numId w:val="1"/>
        </w:numPr>
        <w:tabs>
          <w:tab w:val="left" w:pos="1028"/>
        </w:tabs>
        <w:ind w:right="5332"/>
        <w:jc w:val="both"/>
        <w:rPr>
          <w:sz w:val="20"/>
        </w:rPr>
      </w:pPr>
      <w:r>
        <w:rPr>
          <w:sz w:val="20"/>
        </w:rPr>
        <w:t>A.</w:t>
      </w:r>
      <w:r>
        <w:rPr>
          <w:spacing w:val="-2"/>
          <w:sz w:val="20"/>
        </w:rPr>
        <w:t xml:space="preserve"> </w:t>
      </w:r>
      <w:r>
        <w:rPr>
          <w:sz w:val="20"/>
        </w:rPr>
        <w:t>Bandura.</w:t>
      </w:r>
      <w:r>
        <w:rPr>
          <w:spacing w:val="-4"/>
          <w:sz w:val="20"/>
        </w:rPr>
        <w:t xml:space="preserve"> </w:t>
      </w:r>
      <w:r>
        <w:rPr>
          <w:i/>
          <w:sz w:val="20"/>
        </w:rPr>
        <w:t>Self-efficacy:</w:t>
      </w:r>
      <w:r>
        <w:rPr>
          <w:i/>
          <w:spacing w:val="-3"/>
          <w:sz w:val="20"/>
        </w:rPr>
        <w:t xml:space="preserve"> </w:t>
      </w:r>
      <w:r>
        <w:rPr>
          <w:i/>
          <w:sz w:val="20"/>
        </w:rPr>
        <w:t>The</w:t>
      </w:r>
      <w:r>
        <w:rPr>
          <w:i/>
          <w:spacing w:val="-6"/>
          <w:sz w:val="20"/>
        </w:rPr>
        <w:t xml:space="preserve"> </w:t>
      </w:r>
      <w:r>
        <w:rPr>
          <w:i/>
          <w:sz w:val="20"/>
        </w:rPr>
        <w:t>exercise</w:t>
      </w:r>
      <w:r>
        <w:rPr>
          <w:i/>
          <w:spacing w:val="-6"/>
          <w:sz w:val="20"/>
        </w:rPr>
        <w:t xml:space="preserve"> </w:t>
      </w:r>
      <w:r>
        <w:rPr>
          <w:i/>
          <w:sz w:val="20"/>
        </w:rPr>
        <w:t>of control</w:t>
      </w:r>
      <w:r>
        <w:rPr>
          <w:sz w:val="20"/>
        </w:rPr>
        <w:t>, Freeman, New York, 1997.</w:t>
      </w:r>
    </w:p>
    <w:p w:rsidR="00A20C52" w:rsidRDefault="003E33F8">
      <w:pPr>
        <w:pStyle w:val="ListParagraph"/>
        <w:numPr>
          <w:ilvl w:val="0"/>
          <w:numId w:val="1"/>
        </w:numPr>
        <w:tabs>
          <w:tab w:val="left" w:pos="1028"/>
        </w:tabs>
        <w:ind w:right="5330"/>
        <w:jc w:val="both"/>
        <w:rPr>
          <w:sz w:val="20"/>
        </w:rPr>
      </w:pPr>
      <w:r>
        <w:rPr>
          <w:sz w:val="20"/>
        </w:rPr>
        <w:t xml:space="preserve">J. R. Hayes. A new framework for understanding cognition and affect in writing, </w:t>
      </w:r>
      <w:r>
        <w:rPr>
          <w:i/>
          <w:sz w:val="20"/>
        </w:rPr>
        <w:t xml:space="preserve">Perspectives on writing: Research, theory, and practice, </w:t>
      </w:r>
      <w:r>
        <w:rPr>
          <w:sz w:val="20"/>
        </w:rPr>
        <w:t>International Reading Association, Newark, 2000.</w:t>
      </w:r>
    </w:p>
    <w:p w:rsidR="00A20C52" w:rsidRDefault="003E33F8">
      <w:pPr>
        <w:pStyle w:val="ListParagraph"/>
        <w:numPr>
          <w:ilvl w:val="0"/>
          <w:numId w:val="1"/>
        </w:numPr>
        <w:tabs>
          <w:tab w:val="left" w:pos="1028"/>
        </w:tabs>
        <w:spacing w:before="2"/>
        <w:ind w:right="5328"/>
        <w:jc w:val="both"/>
        <w:rPr>
          <w:sz w:val="20"/>
        </w:rPr>
      </w:pPr>
      <w:r>
        <w:rPr>
          <w:sz w:val="20"/>
        </w:rPr>
        <w:t>N. H.</w:t>
      </w:r>
      <w:r>
        <w:rPr>
          <w:spacing w:val="-1"/>
          <w:sz w:val="20"/>
        </w:rPr>
        <w:t xml:space="preserve"> </w:t>
      </w:r>
      <w:r>
        <w:rPr>
          <w:sz w:val="20"/>
        </w:rPr>
        <w:t>Adnan,</w:t>
      </w:r>
      <w:r>
        <w:rPr>
          <w:spacing w:val="-1"/>
          <w:sz w:val="20"/>
        </w:rPr>
        <w:t xml:space="preserve"> </w:t>
      </w:r>
      <w:r>
        <w:rPr>
          <w:sz w:val="20"/>
        </w:rPr>
        <w:t>S. S. Sayadi.</w:t>
      </w:r>
      <w:r>
        <w:rPr>
          <w:spacing w:val="-1"/>
          <w:sz w:val="20"/>
        </w:rPr>
        <w:t xml:space="preserve"> </w:t>
      </w:r>
      <w:r>
        <w:rPr>
          <w:sz w:val="20"/>
        </w:rPr>
        <w:t xml:space="preserve">ESL students’ readiness for self-directed learning inimproving English writing skills, </w:t>
      </w:r>
      <w:r>
        <w:rPr>
          <w:i/>
          <w:sz w:val="20"/>
        </w:rPr>
        <w:t>Arab World</w:t>
      </w:r>
      <w:r>
        <w:rPr>
          <w:i/>
          <w:spacing w:val="34"/>
          <w:sz w:val="20"/>
        </w:rPr>
        <w:t xml:space="preserve"> </w:t>
      </w:r>
      <w:r>
        <w:rPr>
          <w:i/>
          <w:sz w:val="20"/>
        </w:rPr>
        <w:t>English</w:t>
      </w:r>
      <w:r>
        <w:rPr>
          <w:i/>
          <w:spacing w:val="34"/>
          <w:sz w:val="20"/>
        </w:rPr>
        <w:t xml:space="preserve"> </w:t>
      </w:r>
      <w:r>
        <w:rPr>
          <w:i/>
          <w:sz w:val="20"/>
        </w:rPr>
        <w:t>Journal</w:t>
      </w:r>
      <w:r>
        <w:rPr>
          <w:sz w:val="20"/>
        </w:rPr>
        <w:t>,</w:t>
      </w:r>
      <w:r>
        <w:rPr>
          <w:spacing w:val="40"/>
          <w:sz w:val="20"/>
        </w:rPr>
        <w:t xml:space="preserve"> </w:t>
      </w:r>
      <w:r>
        <w:rPr>
          <w:b/>
          <w:sz w:val="20"/>
        </w:rPr>
        <w:t>2021</w:t>
      </w:r>
      <w:r>
        <w:rPr>
          <w:sz w:val="20"/>
        </w:rPr>
        <w:t>,</w:t>
      </w:r>
      <w:r>
        <w:rPr>
          <w:spacing w:val="37"/>
          <w:sz w:val="20"/>
        </w:rPr>
        <w:t xml:space="preserve"> </w:t>
      </w:r>
      <w:r>
        <w:rPr>
          <w:i/>
          <w:sz w:val="20"/>
        </w:rPr>
        <w:t>12</w:t>
      </w:r>
      <w:r>
        <w:rPr>
          <w:sz w:val="20"/>
        </w:rPr>
        <w:t>,</w:t>
      </w:r>
      <w:r>
        <w:rPr>
          <w:spacing w:val="40"/>
          <w:sz w:val="20"/>
        </w:rPr>
        <w:t xml:space="preserve"> </w:t>
      </w:r>
      <w:r>
        <w:rPr>
          <w:sz w:val="20"/>
        </w:rPr>
        <w:t>503–</w:t>
      </w:r>
    </w:p>
    <w:p w:rsidR="00A20C52" w:rsidRDefault="003E33F8">
      <w:pPr>
        <w:spacing w:line="227" w:lineRule="exact"/>
        <w:ind w:left="1028"/>
        <w:rPr>
          <w:sz w:val="20"/>
        </w:rPr>
      </w:pPr>
      <w:r>
        <w:rPr>
          <w:spacing w:val="-4"/>
          <w:sz w:val="20"/>
        </w:rPr>
        <w:t>520.</w:t>
      </w:r>
    </w:p>
    <w:p w:rsidR="00A20C52" w:rsidRDefault="003E33F8">
      <w:pPr>
        <w:pStyle w:val="ListParagraph"/>
        <w:numPr>
          <w:ilvl w:val="0"/>
          <w:numId w:val="1"/>
        </w:numPr>
        <w:tabs>
          <w:tab w:val="left" w:pos="1028"/>
        </w:tabs>
        <w:ind w:right="5330"/>
        <w:jc w:val="both"/>
        <w:rPr>
          <w:sz w:val="20"/>
        </w:rPr>
      </w:pPr>
      <w:r>
        <w:rPr>
          <w:sz w:val="20"/>
        </w:rPr>
        <w:t xml:space="preserve">C. W. I. R. C. Wan, V. Prain, P. Collet. Perceived Learning Strategies of Malaysian University Studentsin Web 2.0-based English as a Second Language Informal Learning, </w:t>
      </w:r>
      <w:r>
        <w:rPr>
          <w:i/>
          <w:sz w:val="20"/>
        </w:rPr>
        <w:t>GEMA Online® Journal</w:t>
      </w:r>
      <w:r>
        <w:rPr>
          <w:i/>
          <w:spacing w:val="-7"/>
          <w:sz w:val="20"/>
        </w:rPr>
        <w:t xml:space="preserve"> </w:t>
      </w:r>
      <w:r>
        <w:rPr>
          <w:i/>
          <w:sz w:val="20"/>
        </w:rPr>
        <w:t>of</w:t>
      </w:r>
      <w:r>
        <w:rPr>
          <w:i/>
          <w:spacing w:val="-4"/>
          <w:sz w:val="20"/>
        </w:rPr>
        <w:t xml:space="preserve"> </w:t>
      </w:r>
      <w:r>
        <w:rPr>
          <w:i/>
          <w:sz w:val="20"/>
        </w:rPr>
        <w:t>LanguageStudies</w:t>
      </w:r>
      <w:r>
        <w:rPr>
          <w:sz w:val="20"/>
        </w:rPr>
        <w:t>,</w:t>
      </w:r>
      <w:r>
        <w:rPr>
          <w:spacing w:val="-6"/>
          <w:sz w:val="20"/>
        </w:rPr>
        <w:t xml:space="preserve"> </w:t>
      </w:r>
      <w:r>
        <w:rPr>
          <w:b/>
          <w:sz w:val="20"/>
        </w:rPr>
        <w:t>2014</w:t>
      </w:r>
      <w:r>
        <w:rPr>
          <w:sz w:val="20"/>
        </w:rPr>
        <w:t>,</w:t>
      </w:r>
      <w:r>
        <w:rPr>
          <w:spacing w:val="-2"/>
          <w:sz w:val="20"/>
        </w:rPr>
        <w:t xml:space="preserve"> </w:t>
      </w:r>
      <w:r>
        <w:rPr>
          <w:i/>
          <w:sz w:val="20"/>
        </w:rPr>
        <w:t>14</w:t>
      </w:r>
      <w:r>
        <w:rPr>
          <w:sz w:val="20"/>
        </w:rPr>
        <w:t>(1).</w:t>
      </w:r>
    </w:p>
    <w:p w:rsidR="00A20C52" w:rsidRDefault="003E33F8">
      <w:pPr>
        <w:spacing w:before="3"/>
        <w:ind w:left="1028"/>
        <w:rPr>
          <w:sz w:val="20"/>
        </w:rPr>
      </w:pPr>
      <w:r>
        <w:rPr>
          <w:sz w:val="20"/>
        </w:rPr>
        <w:t>29-</w:t>
      </w:r>
      <w:r>
        <w:rPr>
          <w:spacing w:val="-5"/>
          <w:sz w:val="20"/>
        </w:rPr>
        <w:t>42.</w:t>
      </w:r>
    </w:p>
    <w:p w:rsidR="00A20C52" w:rsidRDefault="003E33F8">
      <w:pPr>
        <w:pStyle w:val="ListParagraph"/>
        <w:numPr>
          <w:ilvl w:val="0"/>
          <w:numId w:val="1"/>
        </w:numPr>
        <w:tabs>
          <w:tab w:val="left" w:pos="1028"/>
        </w:tabs>
        <w:spacing w:before="3" w:line="237" w:lineRule="auto"/>
        <w:ind w:right="5328"/>
        <w:jc w:val="both"/>
        <w:rPr>
          <w:sz w:val="20"/>
        </w:rPr>
      </w:pPr>
      <w:r>
        <w:rPr>
          <w:sz w:val="20"/>
        </w:rPr>
        <w:t xml:space="preserve">D. Akhmedjanova, M. Moeyaert. </w:t>
      </w:r>
      <w:r>
        <w:rPr>
          <w:i/>
          <w:sz w:val="20"/>
        </w:rPr>
        <w:t>Self- Regulated Writing of English Learners: Intervention Development</w:t>
      </w:r>
      <w:r>
        <w:rPr>
          <w:sz w:val="20"/>
        </w:rPr>
        <w:t>, Frontiers in Education, 2022.</w:t>
      </w:r>
    </w:p>
    <w:p w:rsidR="00A20C52" w:rsidRDefault="003E33F8">
      <w:pPr>
        <w:pStyle w:val="ListParagraph"/>
        <w:numPr>
          <w:ilvl w:val="0"/>
          <w:numId w:val="1"/>
        </w:numPr>
        <w:tabs>
          <w:tab w:val="left" w:pos="1028"/>
        </w:tabs>
        <w:spacing w:before="4"/>
        <w:ind w:right="5328"/>
        <w:jc w:val="both"/>
        <w:rPr>
          <w:sz w:val="20"/>
        </w:rPr>
      </w:pPr>
      <w:r>
        <w:rPr>
          <w:sz w:val="20"/>
        </w:rPr>
        <w:t>A. Cumming. Goal theory and second- language</w:t>
      </w:r>
      <w:r>
        <w:rPr>
          <w:spacing w:val="-1"/>
          <w:sz w:val="20"/>
        </w:rPr>
        <w:t xml:space="preserve"> </w:t>
      </w:r>
      <w:r>
        <w:rPr>
          <w:sz w:val="20"/>
        </w:rPr>
        <w:t>writing</w:t>
      </w:r>
      <w:r>
        <w:rPr>
          <w:spacing w:val="-6"/>
          <w:sz w:val="20"/>
        </w:rPr>
        <w:t xml:space="preserve"> </w:t>
      </w:r>
      <w:r>
        <w:rPr>
          <w:sz w:val="20"/>
        </w:rPr>
        <w:t>development,</w:t>
      </w:r>
      <w:r>
        <w:rPr>
          <w:spacing w:val="-8"/>
          <w:sz w:val="20"/>
        </w:rPr>
        <w:t xml:space="preserve"> </w:t>
      </w:r>
      <w:r>
        <w:rPr>
          <w:sz w:val="20"/>
        </w:rPr>
        <w:t>two</w:t>
      </w:r>
      <w:r>
        <w:rPr>
          <w:spacing w:val="-6"/>
          <w:sz w:val="20"/>
        </w:rPr>
        <w:t xml:space="preserve"> </w:t>
      </w:r>
      <w:r>
        <w:rPr>
          <w:sz w:val="20"/>
        </w:rPr>
        <w:t xml:space="preserve">ways. </w:t>
      </w:r>
      <w:r>
        <w:rPr>
          <w:i/>
          <w:sz w:val="20"/>
        </w:rPr>
        <w:t>L2 Writing Development: Multiple Perspectives</w:t>
      </w:r>
      <w:r>
        <w:rPr>
          <w:sz w:val="20"/>
        </w:rPr>
        <w:t>, De</w:t>
      </w:r>
      <w:r>
        <w:rPr>
          <w:sz w:val="20"/>
        </w:rPr>
        <w:t xml:space="preserve">Gruyter Mouton, Berlin, </w:t>
      </w:r>
      <w:r>
        <w:rPr>
          <w:spacing w:val="-2"/>
          <w:sz w:val="20"/>
        </w:rPr>
        <w:t>2012.</w:t>
      </w:r>
    </w:p>
    <w:p w:rsidR="00A20C52" w:rsidRDefault="00A20C52">
      <w:pPr>
        <w:pStyle w:val="ListParagraph"/>
        <w:rPr>
          <w:sz w:val="20"/>
        </w:rPr>
        <w:sectPr w:rsidR="00A20C52">
          <w:pgSz w:w="12240" w:h="15840"/>
          <w:pgMar w:top="1080" w:right="1080" w:bottom="280" w:left="1440" w:header="720" w:footer="720" w:gutter="0"/>
          <w:cols w:space="720"/>
        </w:sectPr>
      </w:pPr>
    </w:p>
    <w:p w:rsidR="00A20C52" w:rsidRDefault="00A20C52">
      <w:pPr>
        <w:pStyle w:val="BodyText"/>
        <w:spacing w:before="4"/>
        <w:ind w:left="0"/>
        <w:jc w:val="left"/>
        <w:rPr>
          <w:sz w:val="17"/>
        </w:rPr>
      </w:pPr>
    </w:p>
    <w:sectPr w:rsidR="00A20C52">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7C7"/>
    <w:multiLevelType w:val="multilevel"/>
    <w:tmpl w:val="894EFE5A"/>
    <w:lvl w:ilvl="0">
      <w:start w:val="1"/>
      <w:numFmt w:val="decimal"/>
      <w:lvlText w:val="%1."/>
      <w:lvlJc w:val="left"/>
      <w:pPr>
        <w:ind w:left="484" w:hanging="226"/>
        <w:jc w:val="lef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648" w:hanging="389"/>
        <w:jc w:val="lef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259" w:hanging="683"/>
        <w:jc w:val="left"/>
      </w:pPr>
      <w:rPr>
        <w:rFonts w:ascii="Times New Roman" w:eastAsia="Times New Roman" w:hAnsi="Times New Roman" w:cs="Times New Roman" w:hint="default"/>
        <w:b w:val="0"/>
        <w:bCs w:val="0"/>
        <w:i/>
        <w:iCs/>
        <w:spacing w:val="-5"/>
        <w:w w:val="100"/>
        <w:sz w:val="22"/>
        <w:szCs w:val="22"/>
        <w:lang w:val="vi" w:eastAsia="en-US" w:bidi="ar-SA"/>
      </w:rPr>
    </w:lvl>
    <w:lvl w:ilvl="3">
      <w:start w:val="1"/>
      <w:numFmt w:val="decimal"/>
      <w:lvlText w:val="%1.%2.%3.%4."/>
      <w:lvlJc w:val="left"/>
      <w:pPr>
        <w:ind w:left="259" w:hanging="735"/>
        <w:jc w:val="left"/>
      </w:pPr>
      <w:rPr>
        <w:rFonts w:ascii="Times New Roman" w:eastAsia="Times New Roman" w:hAnsi="Times New Roman" w:cs="Times New Roman" w:hint="default"/>
        <w:b w:val="0"/>
        <w:bCs w:val="0"/>
        <w:i/>
        <w:iCs/>
        <w:spacing w:val="-5"/>
        <w:w w:val="100"/>
        <w:sz w:val="22"/>
        <w:szCs w:val="22"/>
        <w:lang w:val="vi" w:eastAsia="en-US" w:bidi="ar-SA"/>
      </w:rPr>
    </w:lvl>
    <w:lvl w:ilvl="4">
      <w:numFmt w:val="bullet"/>
      <w:lvlText w:val="•"/>
      <w:lvlJc w:val="left"/>
      <w:pPr>
        <w:ind w:left="980" w:hanging="735"/>
      </w:pPr>
      <w:rPr>
        <w:rFonts w:hint="default"/>
        <w:lang w:val="vi" w:eastAsia="en-US" w:bidi="ar-SA"/>
      </w:rPr>
    </w:lvl>
    <w:lvl w:ilvl="5">
      <w:numFmt w:val="bullet"/>
      <w:lvlText w:val="•"/>
      <w:lvlJc w:val="left"/>
      <w:pPr>
        <w:ind w:left="746" w:hanging="735"/>
      </w:pPr>
      <w:rPr>
        <w:rFonts w:hint="default"/>
        <w:lang w:val="vi" w:eastAsia="en-US" w:bidi="ar-SA"/>
      </w:rPr>
    </w:lvl>
    <w:lvl w:ilvl="6">
      <w:numFmt w:val="bullet"/>
      <w:lvlText w:val="•"/>
      <w:lvlJc w:val="left"/>
      <w:pPr>
        <w:ind w:left="513" w:hanging="735"/>
      </w:pPr>
      <w:rPr>
        <w:rFonts w:hint="default"/>
        <w:lang w:val="vi" w:eastAsia="en-US" w:bidi="ar-SA"/>
      </w:rPr>
    </w:lvl>
    <w:lvl w:ilvl="7">
      <w:numFmt w:val="bullet"/>
      <w:lvlText w:val="•"/>
      <w:lvlJc w:val="left"/>
      <w:pPr>
        <w:ind w:left="280" w:hanging="735"/>
      </w:pPr>
      <w:rPr>
        <w:rFonts w:hint="default"/>
        <w:lang w:val="vi" w:eastAsia="en-US" w:bidi="ar-SA"/>
      </w:rPr>
    </w:lvl>
    <w:lvl w:ilvl="8">
      <w:numFmt w:val="bullet"/>
      <w:lvlText w:val="•"/>
      <w:lvlJc w:val="left"/>
      <w:pPr>
        <w:ind w:left="47" w:hanging="735"/>
      </w:pPr>
      <w:rPr>
        <w:rFonts w:hint="default"/>
        <w:lang w:val="vi" w:eastAsia="en-US" w:bidi="ar-SA"/>
      </w:rPr>
    </w:lvl>
  </w:abstractNum>
  <w:abstractNum w:abstractNumId="1" w15:restartNumberingAfterBreak="0">
    <w:nsid w:val="0A202F6F"/>
    <w:multiLevelType w:val="hybridMultilevel"/>
    <w:tmpl w:val="CC72A538"/>
    <w:lvl w:ilvl="0" w:tplc="CD4203F4">
      <w:start w:val="20"/>
      <w:numFmt w:val="decimal"/>
      <w:lvlText w:val="%1."/>
      <w:lvlJc w:val="left"/>
      <w:pPr>
        <w:ind w:left="1028" w:hanging="360"/>
        <w:jc w:val="left"/>
      </w:pPr>
      <w:rPr>
        <w:rFonts w:ascii="Times New Roman" w:eastAsia="Times New Roman" w:hAnsi="Times New Roman" w:cs="Times New Roman" w:hint="default"/>
        <w:b w:val="0"/>
        <w:bCs w:val="0"/>
        <w:i w:val="0"/>
        <w:iCs w:val="0"/>
        <w:spacing w:val="0"/>
        <w:w w:val="100"/>
        <w:sz w:val="20"/>
        <w:szCs w:val="20"/>
        <w:lang w:val="vi" w:eastAsia="en-US" w:bidi="ar-SA"/>
      </w:rPr>
    </w:lvl>
    <w:lvl w:ilvl="1" w:tplc="EA5426CA">
      <w:numFmt w:val="bullet"/>
      <w:lvlText w:val="•"/>
      <w:lvlJc w:val="left"/>
      <w:pPr>
        <w:ind w:left="1890" w:hanging="360"/>
      </w:pPr>
      <w:rPr>
        <w:rFonts w:hint="default"/>
        <w:lang w:val="vi" w:eastAsia="en-US" w:bidi="ar-SA"/>
      </w:rPr>
    </w:lvl>
    <w:lvl w:ilvl="2" w:tplc="7D56B848">
      <w:numFmt w:val="bullet"/>
      <w:lvlText w:val="•"/>
      <w:lvlJc w:val="left"/>
      <w:pPr>
        <w:ind w:left="2760" w:hanging="360"/>
      </w:pPr>
      <w:rPr>
        <w:rFonts w:hint="default"/>
        <w:lang w:val="vi" w:eastAsia="en-US" w:bidi="ar-SA"/>
      </w:rPr>
    </w:lvl>
    <w:lvl w:ilvl="3" w:tplc="22903B04">
      <w:numFmt w:val="bullet"/>
      <w:lvlText w:val="•"/>
      <w:lvlJc w:val="left"/>
      <w:pPr>
        <w:ind w:left="3630" w:hanging="360"/>
      </w:pPr>
      <w:rPr>
        <w:rFonts w:hint="default"/>
        <w:lang w:val="vi" w:eastAsia="en-US" w:bidi="ar-SA"/>
      </w:rPr>
    </w:lvl>
    <w:lvl w:ilvl="4" w:tplc="8496F996">
      <w:numFmt w:val="bullet"/>
      <w:lvlText w:val="•"/>
      <w:lvlJc w:val="left"/>
      <w:pPr>
        <w:ind w:left="4500" w:hanging="360"/>
      </w:pPr>
      <w:rPr>
        <w:rFonts w:hint="default"/>
        <w:lang w:val="vi" w:eastAsia="en-US" w:bidi="ar-SA"/>
      </w:rPr>
    </w:lvl>
    <w:lvl w:ilvl="5" w:tplc="8F5E9F8C">
      <w:numFmt w:val="bullet"/>
      <w:lvlText w:val="•"/>
      <w:lvlJc w:val="left"/>
      <w:pPr>
        <w:ind w:left="5370" w:hanging="360"/>
      </w:pPr>
      <w:rPr>
        <w:rFonts w:hint="default"/>
        <w:lang w:val="vi" w:eastAsia="en-US" w:bidi="ar-SA"/>
      </w:rPr>
    </w:lvl>
    <w:lvl w:ilvl="6" w:tplc="62E8F42E">
      <w:numFmt w:val="bullet"/>
      <w:lvlText w:val="•"/>
      <w:lvlJc w:val="left"/>
      <w:pPr>
        <w:ind w:left="6240" w:hanging="360"/>
      </w:pPr>
      <w:rPr>
        <w:rFonts w:hint="default"/>
        <w:lang w:val="vi" w:eastAsia="en-US" w:bidi="ar-SA"/>
      </w:rPr>
    </w:lvl>
    <w:lvl w:ilvl="7" w:tplc="097C2584">
      <w:numFmt w:val="bullet"/>
      <w:lvlText w:val="•"/>
      <w:lvlJc w:val="left"/>
      <w:pPr>
        <w:ind w:left="7110" w:hanging="360"/>
      </w:pPr>
      <w:rPr>
        <w:rFonts w:hint="default"/>
        <w:lang w:val="vi" w:eastAsia="en-US" w:bidi="ar-SA"/>
      </w:rPr>
    </w:lvl>
    <w:lvl w:ilvl="8" w:tplc="7DFA4A16">
      <w:numFmt w:val="bullet"/>
      <w:lvlText w:val="•"/>
      <w:lvlJc w:val="left"/>
      <w:pPr>
        <w:ind w:left="7980" w:hanging="360"/>
      </w:pPr>
      <w:rPr>
        <w:rFonts w:hint="default"/>
        <w:lang w:val="vi" w:eastAsia="en-US" w:bidi="ar-SA"/>
      </w:rPr>
    </w:lvl>
  </w:abstractNum>
  <w:abstractNum w:abstractNumId="2" w15:restartNumberingAfterBreak="0">
    <w:nsid w:val="41E65CD3"/>
    <w:multiLevelType w:val="hybridMultilevel"/>
    <w:tmpl w:val="8DB62840"/>
    <w:lvl w:ilvl="0" w:tplc="8584ACF8">
      <w:start w:val="1"/>
      <w:numFmt w:val="decimal"/>
      <w:lvlText w:val="%1."/>
      <w:lvlJc w:val="left"/>
      <w:pPr>
        <w:ind w:left="980" w:hanging="360"/>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5804F878">
      <w:numFmt w:val="bullet"/>
      <w:lvlText w:val="•"/>
      <w:lvlJc w:val="left"/>
      <w:pPr>
        <w:ind w:left="1346" w:hanging="360"/>
      </w:pPr>
      <w:rPr>
        <w:rFonts w:hint="default"/>
        <w:lang w:val="vi" w:eastAsia="en-US" w:bidi="ar-SA"/>
      </w:rPr>
    </w:lvl>
    <w:lvl w:ilvl="2" w:tplc="D6AAF2F4">
      <w:numFmt w:val="bullet"/>
      <w:lvlText w:val="•"/>
      <w:lvlJc w:val="left"/>
      <w:pPr>
        <w:ind w:left="1713" w:hanging="360"/>
      </w:pPr>
      <w:rPr>
        <w:rFonts w:hint="default"/>
        <w:lang w:val="vi" w:eastAsia="en-US" w:bidi="ar-SA"/>
      </w:rPr>
    </w:lvl>
    <w:lvl w:ilvl="3" w:tplc="07C427EC">
      <w:numFmt w:val="bullet"/>
      <w:lvlText w:val="•"/>
      <w:lvlJc w:val="left"/>
      <w:pPr>
        <w:ind w:left="2080" w:hanging="360"/>
      </w:pPr>
      <w:rPr>
        <w:rFonts w:hint="default"/>
        <w:lang w:val="vi" w:eastAsia="en-US" w:bidi="ar-SA"/>
      </w:rPr>
    </w:lvl>
    <w:lvl w:ilvl="4" w:tplc="EB524010">
      <w:numFmt w:val="bullet"/>
      <w:lvlText w:val="•"/>
      <w:lvlJc w:val="left"/>
      <w:pPr>
        <w:ind w:left="2446" w:hanging="360"/>
      </w:pPr>
      <w:rPr>
        <w:rFonts w:hint="default"/>
        <w:lang w:val="vi" w:eastAsia="en-US" w:bidi="ar-SA"/>
      </w:rPr>
    </w:lvl>
    <w:lvl w:ilvl="5" w:tplc="1444DDDE">
      <w:numFmt w:val="bullet"/>
      <w:lvlText w:val="•"/>
      <w:lvlJc w:val="left"/>
      <w:pPr>
        <w:ind w:left="2813" w:hanging="360"/>
      </w:pPr>
      <w:rPr>
        <w:rFonts w:hint="default"/>
        <w:lang w:val="vi" w:eastAsia="en-US" w:bidi="ar-SA"/>
      </w:rPr>
    </w:lvl>
    <w:lvl w:ilvl="6" w:tplc="3F400510">
      <w:numFmt w:val="bullet"/>
      <w:lvlText w:val="•"/>
      <w:lvlJc w:val="left"/>
      <w:pPr>
        <w:ind w:left="3180" w:hanging="360"/>
      </w:pPr>
      <w:rPr>
        <w:rFonts w:hint="default"/>
        <w:lang w:val="vi" w:eastAsia="en-US" w:bidi="ar-SA"/>
      </w:rPr>
    </w:lvl>
    <w:lvl w:ilvl="7" w:tplc="A094F5A8">
      <w:numFmt w:val="bullet"/>
      <w:lvlText w:val="•"/>
      <w:lvlJc w:val="left"/>
      <w:pPr>
        <w:ind w:left="3546" w:hanging="360"/>
      </w:pPr>
      <w:rPr>
        <w:rFonts w:hint="default"/>
        <w:lang w:val="vi" w:eastAsia="en-US" w:bidi="ar-SA"/>
      </w:rPr>
    </w:lvl>
    <w:lvl w:ilvl="8" w:tplc="E452C2EA">
      <w:numFmt w:val="bullet"/>
      <w:lvlText w:val="•"/>
      <w:lvlJc w:val="left"/>
      <w:pPr>
        <w:ind w:left="3913" w:hanging="360"/>
      </w:pPr>
      <w:rPr>
        <w:rFonts w:hint="default"/>
        <w:lang w:val="vi" w:eastAsia="en-US" w:bidi="ar-S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òa Phan Văn">
    <w15:presenceInfo w15:providerId="None" w15:userId="Hòa Phan Vă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proofState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52"/>
    <w:rsid w:val="00097871"/>
    <w:rsid w:val="000C5165"/>
    <w:rsid w:val="00131202"/>
    <w:rsid w:val="00207DE6"/>
    <w:rsid w:val="003E33F8"/>
    <w:rsid w:val="004110CF"/>
    <w:rsid w:val="00420609"/>
    <w:rsid w:val="007A32FC"/>
    <w:rsid w:val="00986DC2"/>
    <w:rsid w:val="009928E3"/>
    <w:rsid w:val="00A20C52"/>
    <w:rsid w:val="00A42A55"/>
    <w:rsid w:val="00AA71F1"/>
    <w:rsid w:val="00B10E39"/>
    <w:rsid w:val="00B8301A"/>
    <w:rsid w:val="00B850E7"/>
    <w:rsid w:val="00BF5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C467"/>
  <w15:docId w15:val="{4D6A1064-4F77-443B-AAF6-0E0DB86A8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59" w:hanging="224"/>
      <w:outlineLvl w:val="0"/>
    </w:pPr>
    <w:rPr>
      <w:b/>
      <w:bCs/>
    </w:rPr>
  </w:style>
  <w:style w:type="paragraph" w:styleId="Heading2">
    <w:name w:val="heading 2"/>
    <w:basedOn w:val="Normal"/>
    <w:uiPriority w:val="1"/>
    <w:qFormat/>
    <w:pPr>
      <w:spacing w:before="123"/>
      <w:ind w:left="646" w:hanging="38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
      <w:jc w:val="both"/>
    </w:pPr>
  </w:style>
  <w:style w:type="paragraph" w:styleId="Title">
    <w:name w:val="Title"/>
    <w:basedOn w:val="Normal"/>
    <w:uiPriority w:val="1"/>
    <w:qFormat/>
    <w:pPr>
      <w:spacing w:before="71"/>
      <w:ind w:left="2502" w:hanging="3468"/>
    </w:pPr>
    <w:rPr>
      <w:rFonts w:ascii="Arial" w:eastAsia="Arial" w:hAnsi="Arial" w:cs="Arial"/>
      <w:b/>
      <w:bCs/>
      <w:sz w:val="32"/>
      <w:szCs w:val="32"/>
    </w:rPr>
  </w:style>
  <w:style w:type="paragraph" w:styleId="ListParagraph">
    <w:name w:val="List Paragraph"/>
    <w:basedOn w:val="Normal"/>
    <w:uiPriority w:val="1"/>
    <w:qFormat/>
    <w:pPr>
      <w:ind w:left="1028" w:hanging="360"/>
      <w:jc w:val="both"/>
    </w:pPr>
  </w:style>
  <w:style w:type="paragraph" w:customStyle="1" w:styleId="TableParagraph">
    <w:name w:val="Table Paragraph"/>
    <w:basedOn w:val="Normal"/>
    <w:uiPriority w:val="1"/>
    <w:qFormat/>
    <w:pPr>
      <w:spacing w:before="25"/>
      <w:ind w:left="410" w:right="50"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6907</Words>
  <Characters>39370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Hòa Phan Văn</cp:lastModifiedBy>
  <cp:revision>2</cp:revision>
  <dcterms:created xsi:type="dcterms:W3CDTF">2025-03-16T03:49:00Z</dcterms:created>
  <dcterms:modified xsi:type="dcterms:W3CDTF">2025-03-16T03:49:00Z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Microsoft® Word LTSC</vt:lpwstr>
  </property>
  <property fmtid="{D5CDD505-2E9C-101B-9397-08002B2CF9AE}" pid="4" name="LastSaved">
    <vt:filetime>2025-03-16T00:00:00Z</vt:filetime>
  </property>
  <property fmtid="{D5CDD505-2E9C-101B-9397-08002B2CF9AE}" pid="5" name="Producer">
    <vt:lpwstr>3-Heights(TM) PDF Security Shell 4.8.25.2 (http://www.pdf-tools.com)</vt:lpwstr>
  </property>
</Properties>
</file>