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5B0E0" w14:textId="77777777" w:rsidR="004A6199" w:rsidRDefault="00000000">
      <w:pPr>
        <w:pStyle w:val="Heading1"/>
        <w:ind w:hanging="171"/>
      </w:pPr>
      <w:r>
        <w:t>TEFL</w:t>
      </w:r>
      <w:r>
        <w:rPr>
          <w:spacing w:val="-7"/>
        </w:rPr>
        <w:t xml:space="preserve"> </w:t>
      </w:r>
      <w:r>
        <w:t>teachers'</w:t>
      </w:r>
      <w:r>
        <w:rPr>
          <w:spacing w:val="-4"/>
        </w:rPr>
        <w:t xml:space="preserve"> </w:t>
      </w:r>
      <w:r>
        <w:t>perceptions</w:t>
      </w:r>
      <w:r>
        <w:rPr>
          <w:spacing w:val="-7"/>
        </w:rPr>
        <w:t xml:space="preserve"> </w:t>
      </w:r>
      <w:r>
        <w:t>and</w:t>
      </w:r>
      <w:r>
        <w:rPr>
          <w:spacing w:val="-7"/>
        </w:rPr>
        <w:t xml:space="preserve"> </w:t>
      </w:r>
      <w:r>
        <w:t>practices</w:t>
      </w:r>
      <w:r>
        <w:rPr>
          <w:spacing w:val="-5"/>
        </w:rPr>
        <w:t xml:space="preserve"> </w:t>
      </w:r>
      <w:r>
        <w:t>of</w:t>
      </w:r>
      <w:r>
        <w:rPr>
          <w:spacing w:val="-8"/>
        </w:rPr>
        <w:t xml:space="preserve"> </w:t>
      </w:r>
      <w:r>
        <w:t>oral</w:t>
      </w:r>
      <w:r>
        <w:rPr>
          <w:spacing w:val="-7"/>
        </w:rPr>
        <w:t xml:space="preserve"> </w:t>
      </w:r>
      <w:r>
        <w:t>corrective feedback: a qualitative study in Vietnamese high schools</w:t>
      </w:r>
    </w:p>
    <w:p w14:paraId="0C5F35D4" w14:textId="77777777" w:rsidR="004A6199" w:rsidRDefault="004A6199">
      <w:pPr>
        <w:pStyle w:val="BodyText"/>
        <w:spacing w:before="0"/>
        <w:ind w:left="0"/>
        <w:jc w:val="left"/>
        <w:rPr>
          <w:rFonts w:ascii="Arial"/>
          <w:b/>
          <w:sz w:val="32"/>
        </w:rPr>
      </w:pPr>
    </w:p>
    <w:p w14:paraId="3BA0BF30" w14:textId="77777777" w:rsidR="004A6199" w:rsidRDefault="004A6199">
      <w:pPr>
        <w:pStyle w:val="BodyText"/>
        <w:spacing w:before="0"/>
        <w:ind w:left="0"/>
        <w:jc w:val="left"/>
        <w:rPr>
          <w:rFonts w:ascii="Arial"/>
          <w:b/>
          <w:sz w:val="32"/>
        </w:rPr>
      </w:pPr>
    </w:p>
    <w:p w14:paraId="20D3759D" w14:textId="77777777" w:rsidR="004A6199" w:rsidRDefault="004A6199">
      <w:pPr>
        <w:pStyle w:val="BodyText"/>
        <w:spacing w:before="177"/>
        <w:ind w:left="0"/>
        <w:jc w:val="left"/>
        <w:rPr>
          <w:rFonts w:ascii="Arial"/>
          <w:b/>
          <w:sz w:val="32"/>
        </w:rPr>
      </w:pPr>
    </w:p>
    <w:p w14:paraId="6B53C2C7" w14:textId="77777777" w:rsidR="004A6199" w:rsidRDefault="00000000">
      <w:pPr>
        <w:pStyle w:val="Heading3"/>
        <w:ind w:left="852" w:firstLine="0"/>
      </w:pPr>
      <w:r>
        <w:rPr>
          <w:spacing w:val="-2"/>
        </w:rPr>
        <w:t>ABSTRACT</w:t>
      </w:r>
    </w:p>
    <w:p w14:paraId="076435B9" w14:textId="23D760FB" w:rsidR="004A6199" w:rsidRDefault="00000000">
      <w:pPr>
        <w:spacing w:before="118"/>
        <w:ind w:left="852" w:right="637" w:firstLine="566"/>
        <w:jc w:val="both"/>
        <w:rPr>
          <w:sz w:val="20"/>
        </w:rPr>
      </w:pPr>
      <w:r>
        <w:rPr>
          <w:sz w:val="20"/>
        </w:rPr>
        <w:t xml:space="preserve">This </w:t>
      </w:r>
      <w:del w:id="0" w:author="Thanh Le" w:date="2026-03-10T23:52:00Z" w16du:dateUtc="2026-03-10T16:52:00Z">
        <w:r w:rsidDel="009062FB">
          <w:rPr>
            <w:sz w:val="20"/>
          </w:rPr>
          <w:delText xml:space="preserve">paper </w:delText>
        </w:r>
      </w:del>
      <w:ins w:id="1" w:author="Thanh Le" w:date="2026-03-10T23:52:00Z" w16du:dateUtc="2026-03-10T16:52:00Z">
        <w:r w:rsidR="009062FB">
          <w:rPr>
            <w:sz w:val="20"/>
          </w:rPr>
          <w:t xml:space="preserve">STUDY </w:t>
        </w:r>
      </w:ins>
      <w:r>
        <w:rPr>
          <w:sz w:val="20"/>
        </w:rPr>
        <w:t xml:space="preserve">investigates the perceptions and classroom practices of oral corrective feedback (OCF) among eight TEFL high school teachers in </w:t>
      </w:r>
      <w:del w:id="2" w:author="Thanh Le" w:date="2026-03-10T23:52:00Z" w16du:dateUtc="2026-03-10T16:52:00Z">
        <w:r w:rsidDel="009062FB">
          <w:rPr>
            <w:sz w:val="20"/>
          </w:rPr>
          <w:delText>Pleiku City</w:delText>
        </w:r>
      </w:del>
      <w:ins w:id="3" w:author="Thanh Le" w:date="2026-03-10T23:52:00Z" w16du:dateUtc="2026-03-10T16:52:00Z">
        <w:r w:rsidR="009062FB">
          <w:rPr>
            <w:sz w:val="20"/>
          </w:rPr>
          <w:t>CẬP NHẬT</w:t>
        </w:r>
      </w:ins>
      <w:r>
        <w:rPr>
          <w:sz w:val="20"/>
        </w:rPr>
        <w:t xml:space="preserve">, Vietnam. Drawing on </w:t>
      </w:r>
      <w:ins w:id="4" w:author="Thanh Le" w:date="2026-03-10T23:53:00Z" w16du:dateUtc="2026-03-10T16:53:00Z">
        <w:r w:rsidR="009062FB">
          <w:rPr>
            <w:sz w:val="20"/>
          </w:rPr>
          <w:t xml:space="preserve">THE </w:t>
        </w:r>
      </w:ins>
      <w:r>
        <w:rPr>
          <w:sz w:val="20"/>
        </w:rPr>
        <w:t xml:space="preserve">data from semi-structured interviews and 24 classroom observations, the study reveals a predominant use of implicit feedback types, particularly recasts and clarification requests. While </w:t>
      </w:r>
      <w:ins w:id="5" w:author="Thanh Le" w:date="2026-03-10T23:53:00Z" w16du:dateUtc="2026-03-10T16:53:00Z">
        <w:r w:rsidR="009062FB">
          <w:rPr>
            <w:sz w:val="20"/>
          </w:rPr>
          <w:t xml:space="preserve">THE </w:t>
        </w:r>
      </w:ins>
      <w:r>
        <w:rPr>
          <w:sz w:val="20"/>
        </w:rPr>
        <w:t xml:space="preserve">teachers expressed a preference for delayed correction, most feedback was </w:t>
      </w:r>
      <w:ins w:id="6" w:author="Thanh Le" w:date="2026-03-10T23:55:00Z" w16du:dateUtc="2026-03-10T16:55:00Z">
        <w:r w:rsidR="009062FB">
          <w:rPr>
            <w:sz w:val="20"/>
          </w:rPr>
          <w:t xml:space="preserve">REPORTED TO BE </w:t>
        </w:r>
      </w:ins>
      <w:r>
        <w:rPr>
          <w:sz w:val="20"/>
        </w:rPr>
        <w:t>delivered immediately, highlighting a discrepancy between stated beliefs and actual practices. The study further found that grammar and pronunciation errors received the most attention, while vocabulary issues were comparatively under-addressed. These findings underscore the context-dependent and nuanced nature of OCF in EFL classrooms, suggesting implications for professional development and pedagogical alignment.</w:t>
      </w:r>
    </w:p>
    <w:p w14:paraId="2A6D9D33" w14:textId="3A32242A" w:rsidR="004A6199" w:rsidRDefault="00000000">
      <w:pPr>
        <w:spacing w:before="122"/>
        <w:ind w:left="852"/>
        <w:rPr>
          <w:i/>
          <w:sz w:val="20"/>
        </w:rPr>
      </w:pPr>
      <w:r>
        <w:rPr>
          <w:b/>
          <w:i/>
          <w:sz w:val="20"/>
        </w:rPr>
        <w:t>Keywords:</w:t>
      </w:r>
      <w:r>
        <w:rPr>
          <w:b/>
          <w:i/>
          <w:spacing w:val="-13"/>
          <w:sz w:val="20"/>
        </w:rPr>
        <w:t xml:space="preserve"> </w:t>
      </w:r>
      <w:r>
        <w:rPr>
          <w:i/>
          <w:sz w:val="20"/>
        </w:rPr>
        <w:t>Oral</w:t>
      </w:r>
      <w:r>
        <w:rPr>
          <w:i/>
          <w:spacing w:val="-12"/>
          <w:sz w:val="20"/>
        </w:rPr>
        <w:t xml:space="preserve"> </w:t>
      </w:r>
      <w:r>
        <w:rPr>
          <w:i/>
          <w:sz w:val="20"/>
        </w:rPr>
        <w:t>corrective</w:t>
      </w:r>
      <w:r>
        <w:rPr>
          <w:i/>
          <w:spacing w:val="-13"/>
          <w:sz w:val="20"/>
        </w:rPr>
        <w:t xml:space="preserve"> </w:t>
      </w:r>
      <w:r>
        <w:rPr>
          <w:i/>
          <w:sz w:val="20"/>
        </w:rPr>
        <w:t>feedback,</w:t>
      </w:r>
      <w:r>
        <w:rPr>
          <w:i/>
          <w:spacing w:val="-12"/>
          <w:sz w:val="20"/>
        </w:rPr>
        <w:t xml:space="preserve"> </w:t>
      </w:r>
      <w:del w:id="7" w:author="Thanh Le" w:date="2026-03-10T23:57:00Z" w16du:dateUtc="2026-03-10T16:57:00Z">
        <w:r w:rsidDel="009062FB">
          <w:rPr>
            <w:i/>
            <w:sz w:val="20"/>
          </w:rPr>
          <w:delText>High</w:delText>
        </w:r>
        <w:r w:rsidDel="009062FB">
          <w:rPr>
            <w:i/>
            <w:spacing w:val="-13"/>
            <w:sz w:val="20"/>
          </w:rPr>
          <w:delText xml:space="preserve"> </w:delText>
        </w:r>
      </w:del>
      <w:ins w:id="8" w:author="Thanh Le" w:date="2026-03-10T23:57:00Z" w16du:dateUtc="2026-03-10T16:57:00Z">
        <w:r w:rsidR="009062FB">
          <w:rPr>
            <w:i/>
            <w:sz w:val="20"/>
          </w:rPr>
          <w:t>high</w:t>
        </w:r>
        <w:r w:rsidR="009062FB">
          <w:rPr>
            <w:i/>
            <w:spacing w:val="-13"/>
            <w:sz w:val="20"/>
          </w:rPr>
          <w:t xml:space="preserve"> </w:t>
        </w:r>
      </w:ins>
      <w:r>
        <w:rPr>
          <w:i/>
          <w:sz w:val="20"/>
        </w:rPr>
        <w:t>school</w:t>
      </w:r>
      <w:r>
        <w:rPr>
          <w:i/>
          <w:spacing w:val="-12"/>
          <w:sz w:val="20"/>
        </w:rPr>
        <w:t xml:space="preserve"> </w:t>
      </w:r>
      <w:r>
        <w:rPr>
          <w:i/>
          <w:sz w:val="20"/>
        </w:rPr>
        <w:t>EFL</w:t>
      </w:r>
      <w:r>
        <w:rPr>
          <w:i/>
          <w:spacing w:val="-13"/>
          <w:sz w:val="20"/>
        </w:rPr>
        <w:t xml:space="preserve"> </w:t>
      </w:r>
      <w:del w:id="9" w:author="Thanh Le" w:date="2026-03-10T23:57:00Z" w16du:dateUtc="2026-03-10T16:57:00Z">
        <w:r w:rsidDel="009062FB">
          <w:rPr>
            <w:i/>
            <w:sz w:val="20"/>
          </w:rPr>
          <w:delText>Teachers</w:delText>
        </w:r>
      </w:del>
      <w:ins w:id="10" w:author="Thanh Le" w:date="2026-03-10T23:57:00Z" w16du:dateUtc="2026-03-10T16:57:00Z">
        <w:r w:rsidR="009062FB">
          <w:rPr>
            <w:i/>
            <w:sz w:val="20"/>
          </w:rPr>
          <w:t>teachers</w:t>
        </w:r>
      </w:ins>
      <w:r>
        <w:rPr>
          <w:i/>
          <w:sz w:val="20"/>
        </w:rPr>
        <w:t>,</w:t>
      </w:r>
      <w:r>
        <w:rPr>
          <w:i/>
          <w:spacing w:val="-12"/>
          <w:sz w:val="20"/>
        </w:rPr>
        <w:t xml:space="preserve"> </w:t>
      </w:r>
      <w:r>
        <w:rPr>
          <w:i/>
          <w:sz w:val="20"/>
        </w:rPr>
        <w:t>perceptions</w:t>
      </w:r>
      <w:r>
        <w:rPr>
          <w:i/>
          <w:spacing w:val="-13"/>
          <w:sz w:val="20"/>
        </w:rPr>
        <w:t xml:space="preserve"> </w:t>
      </w:r>
      <w:r>
        <w:rPr>
          <w:i/>
          <w:sz w:val="20"/>
        </w:rPr>
        <w:t>and</w:t>
      </w:r>
      <w:r>
        <w:rPr>
          <w:i/>
          <w:spacing w:val="-12"/>
          <w:sz w:val="20"/>
        </w:rPr>
        <w:t xml:space="preserve"> </w:t>
      </w:r>
      <w:r>
        <w:rPr>
          <w:i/>
          <w:sz w:val="20"/>
        </w:rPr>
        <w:t>practices,</w:t>
      </w:r>
      <w:r>
        <w:rPr>
          <w:i/>
          <w:spacing w:val="-13"/>
          <w:sz w:val="20"/>
        </w:rPr>
        <w:t xml:space="preserve"> </w:t>
      </w:r>
      <w:r>
        <w:rPr>
          <w:i/>
          <w:sz w:val="20"/>
        </w:rPr>
        <w:t>classroom</w:t>
      </w:r>
      <w:r>
        <w:rPr>
          <w:i/>
          <w:spacing w:val="-12"/>
          <w:sz w:val="20"/>
        </w:rPr>
        <w:t xml:space="preserve"> </w:t>
      </w:r>
      <w:r>
        <w:rPr>
          <w:i/>
          <w:sz w:val="20"/>
        </w:rPr>
        <w:t xml:space="preserve">observations, Vietnamese </w:t>
      </w:r>
      <w:del w:id="11" w:author="Thanh Le" w:date="2026-03-10T23:57:00Z" w16du:dateUtc="2026-03-10T16:57:00Z">
        <w:r w:rsidDel="009062FB">
          <w:rPr>
            <w:i/>
            <w:sz w:val="20"/>
          </w:rPr>
          <w:delText xml:space="preserve">High </w:delText>
        </w:r>
      </w:del>
      <w:ins w:id="12" w:author="Thanh Le" w:date="2026-03-10T23:57:00Z" w16du:dateUtc="2026-03-10T16:57:00Z">
        <w:r w:rsidR="009062FB">
          <w:rPr>
            <w:i/>
            <w:sz w:val="20"/>
          </w:rPr>
          <w:t xml:space="preserve">high </w:t>
        </w:r>
      </w:ins>
      <w:del w:id="13" w:author="Thanh Le" w:date="2026-03-10T23:57:00Z" w16du:dateUtc="2026-03-10T16:57:00Z">
        <w:r w:rsidDel="009062FB">
          <w:rPr>
            <w:i/>
            <w:sz w:val="20"/>
          </w:rPr>
          <w:delText xml:space="preserve">School </w:delText>
        </w:r>
      </w:del>
      <w:ins w:id="14" w:author="Thanh Le" w:date="2026-03-10T23:57:00Z" w16du:dateUtc="2026-03-10T16:57:00Z">
        <w:r w:rsidR="009062FB">
          <w:rPr>
            <w:i/>
            <w:sz w:val="20"/>
          </w:rPr>
          <w:t xml:space="preserve">hchool </w:t>
        </w:r>
      </w:ins>
      <w:del w:id="15" w:author="Thanh Le" w:date="2026-03-10T23:57:00Z" w16du:dateUtc="2026-03-10T16:57:00Z">
        <w:r w:rsidDel="009062FB">
          <w:rPr>
            <w:i/>
            <w:sz w:val="20"/>
          </w:rPr>
          <w:delText>Context</w:delText>
        </w:r>
      </w:del>
      <w:ins w:id="16" w:author="Thanh Le" w:date="2026-03-10T23:57:00Z" w16du:dateUtc="2026-03-10T16:57:00Z">
        <w:r w:rsidR="009062FB">
          <w:rPr>
            <w:i/>
            <w:sz w:val="20"/>
          </w:rPr>
          <w:t>hontext</w:t>
        </w:r>
      </w:ins>
    </w:p>
    <w:p w14:paraId="4A3480B3" w14:textId="77777777" w:rsidR="004A6199" w:rsidRDefault="004A6199">
      <w:pPr>
        <w:pStyle w:val="BodyText"/>
        <w:spacing w:before="191"/>
        <w:ind w:left="0"/>
        <w:jc w:val="left"/>
        <w:rPr>
          <w:i/>
          <w:sz w:val="20"/>
        </w:rPr>
      </w:pPr>
    </w:p>
    <w:p w14:paraId="5B3A1E54" w14:textId="77777777" w:rsidR="004A6199" w:rsidRDefault="004A6199">
      <w:pPr>
        <w:pStyle w:val="BodyText"/>
        <w:jc w:val="left"/>
        <w:rPr>
          <w:i/>
          <w:sz w:val="20"/>
        </w:rPr>
        <w:sectPr w:rsidR="004A6199">
          <w:type w:val="continuous"/>
          <w:pgSz w:w="11900" w:h="16850"/>
          <w:pgMar w:top="1860" w:right="566" w:bottom="280" w:left="566" w:header="720" w:footer="720" w:gutter="0"/>
          <w:cols w:space="720"/>
        </w:sectPr>
      </w:pPr>
    </w:p>
    <w:p w14:paraId="5FAA6B68" w14:textId="77777777" w:rsidR="004A6199" w:rsidRDefault="00000000">
      <w:pPr>
        <w:pStyle w:val="Heading3"/>
        <w:numPr>
          <w:ilvl w:val="0"/>
          <w:numId w:val="4"/>
        </w:numPr>
        <w:tabs>
          <w:tab w:val="left" w:pos="1062"/>
        </w:tabs>
        <w:spacing w:before="94"/>
        <w:ind w:left="1062" w:hanging="210"/>
        <w:jc w:val="left"/>
      </w:pPr>
      <w:r>
        <w:rPr>
          <w:spacing w:val="-2"/>
        </w:rPr>
        <w:t>INTRODUCTION</w:t>
      </w:r>
    </w:p>
    <w:p w14:paraId="27E76E64" w14:textId="4A779100" w:rsidR="004A6199" w:rsidRDefault="00000000">
      <w:pPr>
        <w:pStyle w:val="BodyText"/>
        <w:ind w:left="852" w:firstLine="566"/>
      </w:pPr>
      <w:r>
        <w:t xml:space="preserve">In English as a </w:t>
      </w:r>
      <w:proofErr w:type="gramStart"/>
      <w:r>
        <w:t>Foreign Language (EFL) classrooms</w:t>
      </w:r>
      <w:proofErr w:type="gramEnd"/>
      <w:r>
        <w:t>, learners frequently produce non-target-like utterances that require pedagogical intervention. Among these interventions, oral corrective feedback (OCF) stands as a key mechanism for drawing learners’ attention to linguistic forms during communicative exchanges</w:t>
      </w:r>
      <w:r>
        <w:rPr>
          <w:spacing w:val="-14"/>
        </w:rPr>
        <w:t xml:space="preserve"> </w:t>
      </w:r>
      <w:r>
        <w:t>[1].</w:t>
      </w:r>
      <w:r>
        <w:rPr>
          <w:spacing w:val="-14"/>
        </w:rPr>
        <w:t xml:space="preserve"> </w:t>
      </w:r>
      <w:r>
        <w:t>Despite</w:t>
      </w:r>
      <w:r>
        <w:rPr>
          <w:spacing w:val="-14"/>
        </w:rPr>
        <w:t xml:space="preserve"> </w:t>
      </w:r>
      <w:r>
        <w:t>longstanding</w:t>
      </w:r>
      <w:r>
        <w:rPr>
          <w:spacing w:val="-13"/>
        </w:rPr>
        <w:t xml:space="preserve"> </w:t>
      </w:r>
      <w:r>
        <w:t>debates</w:t>
      </w:r>
      <w:r>
        <w:rPr>
          <w:spacing w:val="-14"/>
        </w:rPr>
        <w:t xml:space="preserve"> </w:t>
      </w:r>
      <w:r>
        <w:t xml:space="preserve">over its effectiveness, there </w:t>
      </w:r>
      <w:proofErr w:type="gramStart"/>
      <w:r>
        <w:t xml:space="preserve">is </w:t>
      </w:r>
      <w:ins w:id="17" w:author="Thanh Le" w:date="2026-03-11T00:00:00Z" w16du:dateUtc="2026-03-10T17:00:00Z">
        <w:r w:rsidR="009062FB">
          <w:t xml:space="preserve"> A</w:t>
        </w:r>
        <w:proofErr w:type="gramEnd"/>
        <w:r w:rsidR="009062FB">
          <w:t xml:space="preserve"> </w:t>
        </w:r>
      </w:ins>
      <w:r>
        <w:t>broad consensus that explicit or implicit OCF can facilitate second language development by promoting noticing, self-repair, and form-function mappings [2]. However, the success of OCF depends not only on its type and timing but also on how it is perceived and enacted by teachers within the dynamics of actual classrooms.</w:t>
      </w:r>
    </w:p>
    <w:p w14:paraId="7482C499" w14:textId="03C6B21C" w:rsidR="004A6199" w:rsidRDefault="00000000">
      <w:pPr>
        <w:pStyle w:val="BodyText"/>
        <w:spacing w:before="120"/>
        <w:ind w:left="852" w:right="1"/>
      </w:pPr>
      <w:r>
        <w:t>Recent</w:t>
      </w:r>
      <w:r>
        <w:rPr>
          <w:spacing w:val="-4"/>
        </w:rPr>
        <w:t xml:space="preserve"> </w:t>
      </w:r>
      <w:r>
        <w:t>research</w:t>
      </w:r>
      <w:r>
        <w:rPr>
          <w:spacing w:val="-5"/>
        </w:rPr>
        <w:t xml:space="preserve"> </w:t>
      </w:r>
      <w:r>
        <w:t>has</w:t>
      </w:r>
      <w:r>
        <w:rPr>
          <w:spacing w:val="-5"/>
        </w:rPr>
        <w:t xml:space="preserve"> </w:t>
      </w:r>
      <w:r>
        <w:t>underscored</w:t>
      </w:r>
      <w:r>
        <w:rPr>
          <w:spacing w:val="-5"/>
        </w:rPr>
        <w:t xml:space="preserve"> </w:t>
      </w:r>
      <w:r>
        <w:t>a</w:t>
      </w:r>
      <w:r>
        <w:rPr>
          <w:spacing w:val="-3"/>
        </w:rPr>
        <w:t xml:space="preserve"> </w:t>
      </w:r>
      <w:r>
        <w:t>persistent</w:t>
      </w:r>
      <w:r>
        <w:rPr>
          <w:spacing w:val="-2"/>
        </w:rPr>
        <w:t xml:space="preserve"> </w:t>
      </w:r>
      <w:r>
        <w:t xml:space="preserve">gap between </w:t>
      </w:r>
      <w:proofErr w:type="gramStart"/>
      <w:r>
        <w:t>teachers’</w:t>
      </w:r>
      <w:proofErr w:type="gramEnd"/>
      <w:r>
        <w:t xml:space="preserve"> stated beliefs about feedback and their observable practices [3], [4]. While some teachers articulate strong beliefs in the benefits of delayed or explicit correction, they often</w:t>
      </w:r>
      <w:r>
        <w:rPr>
          <w:spacing w:val="-2"/>
        </w:rPr>
        <w:t xml:space="preserve"> </w:t>
      </w:r>
      <w:r>
        <w:t>rely</w:t>
      </w:r>
      <w:r>
        <w:rPr>
          <w:spacing w:val="-2"/>
        </w:rPr>
        <w:t xml:space="preserve"> </w:t>
      </w:r>
      <w:r>
        <w:t>on</w:t>
      </w:r>
      <w:r>
        <w:rPr>
          <w:spacing w:val="-4"/>
        </w:rPr>
        <w:t xml:space="preserve"> </w:t>
      </w:r>
      <w:r>
        <w:t>implicit</w:t>
      </w:r>
      <w:r>
        <w:rPr>
          <w:spacing w:val="-1"/>
        </w:rPr>
        <w:t xml:space="preserve"> </w:t>
      </w:r>
      <w:r>
        <w:t>feedback</w:t>
      </w:r>
      <w:r>
        <w:rPr>
          <w:spacing w:val="-2"/>
        </w:rPr>
        <w:t xml:space="preserve"> </w:t>
      </w:r>
      <w:r>
        <w:t>strategies</w:t>
      </w:r>
      <w:r>
        <w:rPr>
          <w:spacing w:val="-2"/>
        </w:rPr>
        <w:t xml:space="preserve"> </w:t>
      </w:r>
      <w:r>
        <w:t>such</w:t>
      </w:r>
      <w:r>
        <w:rPr>
          <w:spacing w:val="-4"/>
        </w:rPr>
        <w:t xml:space="preserve"> </w:t>
      </w:r>
      <w:r>
        <w:t>as recasts or clarification requests in practice. This belief-practice tension is further influenced by contextual variables including class size, curriculum demands, student affect, and local educational</w:t>
      </w:r>
      <w:r>
        <w:rPr>
          <w:spacing w:val="-7"/>
        </w:rPr>
        <w:t xml:space="preserve"> </w:t>
      </w:r>
      <w:r>
        <w:t>culture</w:t>
      </w:r>
      <w:r>
        <w:rPr>
          <w:spacing w:val="-8"/>
        </w:rPr>
        <w:t xml:space="preserve"> </w:t>
      </w:r>
      <w:r>
        <w:t>[5],</w:t>
      </w:r>
      <w:r>
        <w:rPr>
          <w:spacing w:val="-8"/>
        </w:rPr>
        <w:t xml:space="preserve"> </w:t>
      </w:r>
      <w:r>
        <w:t>[6].</w:t>
      </w:r>
      <w:r>
        <w:rPr>
          <w:spacing w:val="40"/>
        </w:rPr>
        <w:t xml:space="preserve"> </w:t>
      </w:r>
      <w:r>
        <w:t>Thus,</w:t>
      </w:r>
      <w:r>
        <w:rPr>
          <w:spacing w:val="-6"/>
        </w:rPr>
        <w:t xml:space="preserve"> </w:t>
      </w:r>
      <w:r>
        <w:t>understanding how</w:t>
      </w:r>
      <w:r>
        <w:rPr>
          <w:spacing w:val="-5"/>
        </w:rPr>
        <w:t xml:space="preserve"> </w:t>
      </w:r>
      <w:r>
        <w:t>teachers</w:t>
      </w:r>
      <w:r>
        <w:rPr>
          <w:spacing w:val="-6"/>
        </w:rPr>
        <w:t xml:space="preserve"> </w:t>
      </w:r>
      <w:r>
        <w:t>perceive</w:t>
      </w:r>
      <w:r>
        <w:rPr>
          <w:spacing w:val="-6"/>
        </w:rPr>
        <w:t xml:space="preserve"> </w:t>
      </w:r>
      <w:r>
        <w:t>and</w:t>
      </w:r>
      <w:r>
        <w:rPr>
          <w:spacing w:val="-9"/>
        </w:rPr>
        <w:t xml:space="preserve"> </w:t>
      </w:r>
      <w:r>
        <w:t>apply</w:t>
      </w:r>
      <w:r>
        <w:rPr>
          <w:spacing w:val="-7"/>
        </w:rPr>
        <w:t xml:space="preserve"> </w:t>
      </w:r>
      <w:r>
        <w:t>OCF</w:t>
      </w:r>
      <w:r>
        <w:rPr>
          <w:spacing w:val="-4"/>
        </w:rPr>
        <w:t xml:space="preserve"> </w:t>
      </w:r>
      <w:r>
        <w:t>in</w:t>
      </w:r>
      <w:r>
        <w:rPr>
          <w:spacing w:val="-6"/>
        </w:rPr>
        <w:t xml:space="preserve"> </w:t>
      </w:r>
      <w:r>
        <w:t>specific institutional settings is essential for both SLA</w:t>
      </w:r>
      <w:ins w:id="18" w:author="Thanh Le" w:date="2026-03-11T00:38:00Z" w16du:dateUtc="2026-03-10T17:38:00Z">
        <w:r w:rsidR="00730040">
          <w:t xml:space="preserve"> CHƯA ĐƯỢC VIẾT TỪ ĐẦY ĐỦ</w:t>
        </w:r>
      </w:ins>
      <w:r>
        <w:t xml:space="preserve"> theory and teacher professional development.</w:t>
      </w:r>
    </w:p>
    <w:p w14:paraId="57BD0C5B" w14:textId="1CB350C1" w:rsidR="004A6199" w:rsidRDefault="00000000">
      <w:pPr>
        <w:pStyle w:val="BodyText"/>
        <w:spacing w:before="92"/>
        <w:ind w:left="674" w:right="563"/>
      </w:pPr>
      <w:r>
        <w:br w:type="column"/>
      </w:r>
      <w:r>
        <w:t>In Vietnam, English language education has undergone major reforms under initiatives such as the National Foreign Language Project 2020. Yet research into OCF remains limited, particularly in rural or less-resourced regions where institutional support, teacher training, and student readiness may differ significantly from urban or tertiary settings. Pleiku City</w:t>
      </w:r>
      <w:ins w:id="19" w:author="Thanh Le" w:date="2026-03-11T00:39:00Z" w16du:dateUtc="2026-03-10T17:39:00Z">
        <w:r w:rsidR="00730040">
          <w:t xml:space="preserve"> CẬP NHẬT</w:t>
        </w:r>
      </w:ins>
      <w:r>
        <w:rPr>
          <w:b/>
        </w:rPr>
        <w:t xml:space="preserve">, </w:t>
      </w:r>
      <w:r>
        <w:t>located in the</w:t>
      </w:r>
      <w:r>
        <w:rPr>
          <w:spacing w:val="-14"/>
        </w:rPr>
        <w:t xml:space="preserve"> </w:t>
      </w:r>
      <w:r>
        <w:t>Central</w:t>
      </w:r>
      <w:r>
        <w:rPr>
          <w:spacing w:val="-12"/>
        </w:rPr>
        <w:t xml:space="preserve"> </w:t>
      </w:r>
      <w:r>
        <w:t>Highlands,</w:t>
      </w:r>
      <w:r>
        <w:rPr>
          <w:spacing w:val="-14"/>
        </w:rPr>
        <w:t xml:space="preserve"> </w:t>
      </w:r>
      <w:r>
        <w:t>provides</w:t>
      </w:r>
      <w:r>
        <w:rPr>
          <w:spacing w:val="-14"/>
        </w:rPr>
        <w:t xml:space="preserve"> </w:t>
      </w:r>
      <w:r>
        <w:t>a</w:t>
      </w:r>
      <w:r>
        <w:rPr>
          <w:spacing w:val="-12"/>
        </w:rPr>
        <w:t xml:space="preserve"> </w:t>
      </w:r>
      <w:r>
        <w:t>compelling</w:t>
      </w:r>
      <w:r>
        <w:rPr>
          <w:spacing w:val="-14"/>
        </w:rPr>
        <w:t xml:space="preserve"> </w:t>
      </w:r>
      <w:r>
        <w:t>site for examining how EFL teachers navigate these challenges and make pedagogical decisions regarding OCF. Despite being the provincial capital</w:t>
      </w:r>
      <w:ins w:id="20" w:author="Thanh Le" w:date="2026-03-11T00:39:00Z" w16du:dateUtc="2026-03-10T17:39:00Z">
        <w:r w:rsidR="00730040">
          <w:t xml:space="preserve"> CẬP NHẬT</w:t>
        </w:r>
      </w:ins>
      <w:r>
        <w:t>,</w:t>
      </w:r>
      <w:r>
        <w:rPr>
          <w:spacing w:val="-14"/>
        </w:rPr>
        <w:t xml:space="preserve"> </w:t>
      </w:r>
      <w:r>
        <w:t>it</w:t>
      </w:r>
      <w:r>
        <w:rPr>
          <w:spacing w:val="-14"/>
        </w:rPr>
        <w:t xml:space="preserve"> </w:t>
      </w:r>
      <w:r>
        <w:t>retains</w:t>
      </w:r>
      <w:r>
        <w:rPr>
          <w:spacing w:val="-14"/>
        </w:rPr>
        <w:t xml:space="preserve"> </w:t>
      </w:r>
      <w:r>
        <w:t>many</w:t>
      </w:r>
      <w:r>
        <w:rPr>
          <w:spacing w:val="-13"/>
        </w:rPr>
        <w:t xml:space="preserve"> </w:t>
      </w:r>
      <w:r>
        <w:t>characteristics</w:t>
      </w:r>
      <w:r>
        <w:rPr>
          <w:spacing w:val="-14"/>
        </w:rPr>
        <w:t xml:space="preserve"> </w:t>
      </w:r>
      <w:r>
        <w:t>of</w:t>
      </w:r>
      <w:r>
        <w:rPr>
          <w:spacing w:val="-14"/>
        </w:rPr>
        <w:t xml:space="preserve"> </w:t>
      </w:r>
      <w:r>
        <w:t>a</w:t>
      </w:r>
      <w:r>
        <w:rPr>
          <w:spacing w:val="-13"/>
        </w:rPr>
        <w:t xml:space="preserve"> </w:t>
      </w:r>
      <w:r>
        <w:t xml:space="preserve">remote area, such as large class sizes and limited exposure to authentic English input outside </w:t>
      </w:r>
      <w:r>
        <w:rPr>
          <w:spacing w:val="-2"/>
        </w:rPr>
        <w:t>school.</w:t>
      </w:r>
    </w:p>
    <w:p w14:paraId="0A8FD2C2" w14:textId="51873544" w:rsidR="004A6199" w:rsidRDefault="00000000">
      <w:pPr>
        <w:pStyle w:val="BodyText"/>
        <w:spacing w:before="121"/>
        <w:ind w:left="674" w:right="560"/>
      </w:pPr>
      <w:r>
        <w:t>This</w:t>
      </w:r>
      <w:r>
        <w:rPr>
          <w:spacing w:val="-14"/>
        </w:rPr>
        <w:t xml:space="preserve"> </w:t>
      </w:r>
      <w:r>
        <w:t>qualitative</w:t>
      </w:r>
      <w:r>
        <w:rPr>
          <w:spacing w:val="-14"/>
        </w:rPr>
        <w:t xml:space="preserve"> </w:t>
      </w:r>
      <w:r>
        <w:t>study</w:t>
      </w:r>
      <w:r>
        <w:rPr>
          <w:spacing w:val="-14"/>
        </w:rPr>
        <w:t xml:space="preserve"> </w:t>
      </w:r>
      <w:r>
        <w:t>investigates</w:t>
      </w:r>
      <w:r>
        <w:rPr>
          <w:spacing w:val="-13"/>
        </w:rPr>
        <w:t xml:space="preserve"> </w:t>
      </w:r>
      <w:r>
        <w:t>how</w:t>
      </w:r>
      <w:r>
        <w:rPr>
          <w:spacing w:val="-14"/>
        </w:rPr>
        <w:t xml:space="preserve"> </w:t>
      </w:r>
      <w:r>
        <w:t>eight</w:t>
      </w:r>
      <w:r>
        <w:rPr>
          <w:spacing w:val="-14"/>
        </w:rPr>
        <w:t xml:space="preserve"> </w:t>
      </w:r>
      <w:r>
        <w:t xml:space="preserve">high school EFL teachers in Pleiku </w:t>
      </w:r>
      <w:ins w:id="21" w:author="Thanh Le" w:date="2026-03-11T00:40:00Z" w16du:dateUtc="2026-03-10T17:40:00Z">
        <w:r w:rsidR="00730040">
          <w:t xml:space="preserve">CẬP NHẬT </w:t>
        </w:r>
      </w:ins>
      <w:r>
        <w:t>perceive and implement OCF. Drawing on data from semi-structured interviews and classroom observations, it explores the interplay between teacher</w:t>
      </w:r>
      <w:r>
        <w:rPr>
          <w:spacing w:val="-10"/>
        </w:rPr>
        <w:t xml:space="preserve"> </w:t>
      </w:r>
      <w:r>
        <w:t>cognition</w:t>
      </w:r>
      <w:r>
        <w:rPr>
          <w:spacing w:val="-9"/>
        </w:rPr>
        <w:t xml:space="preserve"> </w:t>
      </w:r>
      <w:r>
        <w:t>and</w:t>
      </w:r>
      <w:r>
        <w:rPr>
          <w:spacing w:val="-9"/>
        </w:rPr>
        <w:t xml:space="preserve"> </w:t>
      </w:r>
      <w:r>
        <w:t>instructional</w:t>
      </w:r>
      <w:r>
        <w:rPr>
          <w:spacing w:val="-8"/>
        </w:rPr>
        <w:t xml:space="preserve"> </w:t>
      </w:r>
      <w:r>
        <w:t>behavior.</w:t>
      </w:r>
      <w:r>
        <w:rPr>
          <w:spacing w:val="-9"/>
        </w:rPr>
        <w:t xml:space="preserve"> </w:t>
      </w:r>
      <w:r>
        <w:t xml:space="preserve">The study seeks to address the following research </w:t>
      </w:r>
      <w:r>
        <w:rPr>
          <w:spacing w:val="-2"/>
        </w:rPr>
        <w:t>questions:</w:t>
      </w:r>
    </w:p>
    <w:p w14:paraId="4A950BD5" w14:textId="77777777" w:rsidR="004A6199" w:rsidRDefault="00000000">
      <w:pPr>
        <w:pStyle w:val="ListParagraph"/>
        <w:numPr>
          <w:ilvl w:val="0"/>
          <w:numId w:val="3"/>
        </w:numPr>
        <w:tabs>
          <w:tab w:val="left" w:pos="1394"/>
        </w:tabs>
        <w:spacing w:before="120" w:line="244" w:lineRule="auto"/>
        <w:ind w:right="567"/>
        <w:rPr>
          <w:i/>
        </w:rPr>
      </w:pPr>
      <w:r>
        <w:rPr>
          <w:i/>
        </w:rPr>
        <w:t>What are EFL teachers’ perceptions of OCF in language classrooms?</w:t>
      </w:r>
    </w:p>
    <w:p w14:paraId="52F3BC6D" w14:textId="77777777" w:rsidR="004A6199" w:rsidRDefault="00000000">
      <w:pPr>
        <w:pStyle w:val="ListParagraph"/>
        <w:numPr>
          <w:ilvl w:val="0"/>
          <w:numId w:val="3"/>
        </w:numPr>
        <w:tabs>
          <w:tab w:val="left" w:pos="1394"/>
        </w:tabs>
        <w:spacing w:before="110"/>
        <w:ind w:right="565"/>
        <w:rPr>
          <w:i/>
        </w:rPr>
      </w:pPr>
      <w:r>
        <w:rPr>
          <w:i/>
        </w:rPr>
        <w:t>How are these perceptions reflected in their actual feedback practices?</w:t>
      </w:r>
    </w:p>
    <w:p w14:paraId="6B907777" w14:textId="613E3449" w:rsidR="004A6199" w:rsidRDefault="00000000">
      <w:pPr>
        <w:pStyle w:val="BodyText"/>
        <w:spacing w:before="121"/>
        <w:ind w:left="674" w:right="562"/>
      </w:pPr>
      <w:r>
        <w:t>By answering these questions, the study contributes</w:t>
      </w:r>
      <w:r>
        <w:rPr>
          <w:spacing w:val="-16"/>
        </w:rPr>
        <w:t xml:space="preserve"> </w:t>
      </w:r>
      <w:r>
        <w:t>to</w:t>
      </w:r>
      <w:r>
        <w:rPr>
          <w:spacing w:val="-14"/>
        </w:rPr>
        <w:t xml:space="preserve"> </w:t>
      </w:r>
      <w:r>
        <w:t>an</w:t>
      </w:r>
      <w:r>
        <w:rPr>
          <w:spacing w:val="-14"/>
        </w:rPr>
        <w:t xml:space="preserve"> </w:t>
      </w:r>
      <w:r>
        <w:t>ongoing</w:t>
      </w:r>
      <w:r>
        <w:rPr>
          <w:spacing w:val="-13"/>
        </w:rPr>
        <w:t xml:space="preserve"> </w:t>
      </w:r>
      <w:r>
        <w:t>body</w:t>
      </w:r>
      <w:r>
        <w:rPr>
          <w:spacing w:val="-14"/>
        </w:rPr>
        <w:t xml:space="preserve"> </w:t>
      </w:r>
      <w:r>
        <w:t>of</w:t>
      </w:r>
      <w:r>
        <w:rPr>
          <w:spacing w:val="-14"/>
        </w:rPr>
        <w:t xml:space="preserve"> </w:t>
      </w:r>
      <w:r>
        <w:t>work</w:t>
      </w:r>
      <w:r>
        <w:rPr>
          <w:spacing w:val="-14"/>
        </w:rPr>
        <w:t xml:space="preserve"> </w:t>
      </w:r>
      <w:r>
        <w:t>in</w:t>
      </w:r>
      <w:r>
        <w:rPr>
          <w:spacing w:val="-13"/>
        </w:rPr>
        <w:t xml:space="preserve"> </w:t>
      </w:r>
      <w:del w:id="22" w:author="Thanh Le" w:date="2026-03-11T00:43:00Z" w16du:dateUtc="2026-03-10T17:43:00Z">
        <w:r w:rsidDel="00730040">
          <w:delText xml:space="preserve">applied </w:delText>
        </w:r>
      </w:del>
      <w:ins w:id="23" w:author="Thanh Le" w:date="2026-03-11T00:43:00Z" w16du:dateUtc="2026-03-10T17:43:00Z">
        <w:r w:rsidR="00730040">
          <w:t xml:space="preserve">Applied </w:t>
        </w:r>
      </w:ins>
      <w:del w:id="24" w:author="Thanh Le" w:date="2026-03-11T00:44:00Z" w16du:dateUtc="2026-03-10T17:44:00Z">
        <w:r w:rsidDel="00730040">
          <w:delText>linguistics</w:delText>
        </w:r>
        <w:r w:rsidDel="00730040">
          <w:rPr>
            <w:spacing w:val="64"/>
            <w:w w:val="150"/>
          </w:rPr>
          <w:delText xml:space="preserve"> </w:delText>
        </w:r>
      </w:del>
      <w:ins w:id="25" w:author="Thanh Le" w:date="2026-03-11T00:44:00Z" w16du:dateUtc="2026-03-10T17:44:00Z">
        <w:r w:rsidR="00730040">
          <w:t>Linguistics</w:t>
        </w:r>
        <w:r w:rsidR="00730040">
          <w:rPr>
            <w:spacing w:val="64"/>
            <w:w w:val="150"/>
          </w:rPr>
          <w:t xml:space="preserve"> </w:t>
        </w:r>
      </w:ins>
      <w:r>
        <w:t>and</w:t>
      </w:r>
      <w:r>
        <w:rPr>
          <w:spacing w:val="64"/>
          <w:w w:val="150"/>
        </w:rPr>
        <w:t xml:space="preserve"> </w:t>
      </w:r>
      <w:r>
        <w:t>teacher</w:t>
      </w:r>
      <w:r>
        <w:rPr>
          <w:spacing w:val="67"/>
          <w:w w:val="150"/>
        </w:rPr>
        <w:t xml:space="preserve"> </w:t>
      </w:r>
      <w:r>
        <w:t>cognition,</w:t>
      </w:r>
      <w:r>
        <w:rPr>
          <w:spacing w:val="64"/>
          <w:w w:val="150"/>
        </w:rPr>
        <w:t xml:space="preserve"> </w:t>
      </w:r>
      <w:r>
        <w:t>offering</w:t>
      </w:r>
      <w:r>
        <w:rPr>
          <w:spacing w:val="64"/>
          <w:w w:val="150"/>
        </w:rPr>
        <w:t xml:space="preserve"> </w:t>
      </w:r>
      <w:r>
        <w:rPr>
          <w:spacing w:val="-10"/>
        </w:rPr>
        <w:t>a</w:t>
      </w:r>
    </w:p>
    <w:p w14:paraId="2043F037" w14:textId="77777777" w:rsidR="004A6199" w:rsidRDefault="004A6199">
      <w:pPr>
        <w:pStyle w:val="BodyText"/>
        <w:sectPr w:rsidR="004A6199">
          <w:type w:val="continuous"/>
          <w:pgSz w:w="11900" w:h="16850"/>
          <w:pgMar w:top="1860" w:right="566" w:bottom="280" w:left="566" w:header="720" w:footer="720" w:gutter="0"/>
          <w:cols w:num="2" w:space="720" w:equalWidth="0">
            <w:col w:w="5173" w:space="40"/>
            <w:col w:w="5555"/>
          </w:cols>
        </w:sectPr>
      </w:pPr>
    </w:p>
    <w:p w14:paraId="69633BAE" w14:textId="77777777" w:rsidR="004A6199" w:rsidRDefault="00000000">
      <w:pPr>
        <w:pStyle w:val="BodyText"/>
        <w:spacing w:before="70"/>
        <w:ind w:left="852" w:right="1"/>
      </w:pPr>
      <w:r>
        <w:lastRenderedPageBreak/>
        <w:t>context-sensitive analysis of feedback practices in Vietnamese secondary education. It also aims to</w:t>
      </w:r>
      <w:r>
        <w:rPr>
          <w:spacing w:val="-14"/>
        </w:rPr>
        <w:t xml:space="preserve"> </w:t>
      </w:r>
      <w:r>
        <w:t>inform</w:t>
      </w:r>
      <w:r>
        <w:rPr>
          <w:spacing w:val="-14"/>
        </w:rPr>
        <w:t xml:space="preserve"> </w:t>
      </w:r>
      <w:r>
        <w:t>curriculum</w:t>
      </w:r>
      <w:r>
        <w:rPr>
          <w:spacing w:val="-14"/>
        </w:rPr>
        <w:t xml:space="preserve"> </w:t>
      </w:r>
      <w:r>
        <w:t>design</w:t>
      </w:r>
      <w:r>
        <w:rPr>
          <w:b/>
        </w:rPr>
        <w:t>,</w:t>
      </w:r>
      <w:r>
        <w:rPr>
          <w:b/>
          <w:spacing w:val="-13"/>
        </w:rPr>
        <w:t xml:space="preserve"> </w:t>
      </w:r>
      <w:r>
        <w:t>teacher</w:t>
      </w:r>
      <w:r>
        <w:rPr>
          <w:spacing w:val="-14"/>
        </w:rPr>
        <w:t xml:space="preserve"> </w:t>
      </w:r>
      <w:r>
        <w:t>training,</w:t>
      </w:r>
      <w:r>
        <w:rPr>
          <w:spacing w:val="-14"/>
        </w:rPr>
        <w:t xml:space="preserve"> </w:t>
      </w:r>
      <w:r>
        <w:t>and feedback policy, especially in educational contexts</w:t>
      </w:r>
      <w:r>
        <w:rPr>
          <w:spacing w:val="-13"/>
        </w:rPr>
        <w:t xml:space="preserve"> </w:t>
      </w:r>
      <w:r>
        <w:t>striving</w:t>
      </w:r>
      <w:r>
        <w:rPr>
          <w:spacing w:val="-14"/>
        </w:rPr>
        <w:t xml:space="preserve"> </w:t>
      </w:r>
      <w:r>
        <w:t>to</w:t>
      </w:r>
      <w:r>
        <w:rPr>
          <w:spacing w:val="-14"/>
        </w:rPr>
        <w:t xml:space="preserve"> </w:t>
      </w:r>
      <w:r>
        <w:t>balance</w:t>
      </w:r>
      <w:r>
        <w:rPr>
          <w:spacing w:val="-11"/>
        </w:rPr>
        <w:t xml:space="preserve"> </w:t>
      </w:r>
      <w:r>
        <w:t>communicative</w:t>
      </w:r>
      <w:r>
        <w:rPr>
          <w:spacing w:val="-13"/>
        </w:rPr>
        <w:t xml:space="preserve"> </w:t>
      </w:r>
      <w:r>
        <w:t>goals with accuracy-focused instruction.</w:t>
      </w:r>
    </w:p>
    <w:p w14:paraId="1EF569EA" w14:textId="77777777" w:rsidR="004A6199" w:rsidRDefault="00000000">
      <w:pPr>
        <w:pStyle w:val="Heading3"/>
        <w:numPr>
          <w:ilvl w:val="0"/>
          <w:numId w:val="4"/>
        </w:numPr>
        <w:tabs>
          <w:tab w:val="left" w:pos="1072"/>
        </w:tabs>
        <w:spacing w:before="124"/>
        <w:ind w:left="1072" w:hanging="220"/>
        <w:jc w:val="both"/>
      </w:pPr>
      <w:r>
        <w:t>LITERATURE</w:t>
      </w:r>
      <w:r>
        <w:rPr>
          <w:spacing w:val="-13"/>
        </w:rPr>
        <w:t xml:space="preserve"> </w:t>
      </w:r>
      <w:r>
        <w:rPr>
          <w:spacing w:val="-2"/>
        </w:rPr>
        <w:t>REVIEW</w:t>
      </w:r>
    </w:p>
    <w:p w14:paraId="47ECF878" w14:textId="77777777" w:rsidR="004A6199" w:rsidRDefault="00000000">
      <w:pPr>
        <w:pStyle w:val="Heading4"/>
        <w:numPr>
          <w:ilvl w:val="1"/>
          <w:numId w:val="4"/>
        </w:numPr>
        <w:tabs>
          <w:tab w:val="left" w:pos="1238"/>
        </w:tabs>
        <w:spacing w:before="119"/>
        <w:ind w:left="1238" w:hanging="386"/>
        <w:jc w:val="both"/>
      </w:pPr>
      <w:r>
        <w:rPr>
          <w:spacing w:val="-2"/>
        </w:rPr>
        <w:t>Feedback</w:t>
      </w:r>
    </w:p>
    <w:p w14:paraId="6904F1DA" w14:textId="0A3436C6" w:rsidR="004A6199" w:rsidRDefault="00000000">
      <w:pPr>
        <w:pStyle w:val="BodyText"/>
        <w:ind w:left="852" w:firstLine="283"/>
      </w:pPr>
      <w:r>
        <w:t>Feedback</w:t>
      </w:r>
      <w:r>
        <w:rPr>
          <w:spacing w:val="-9"/>
        </w:rPr>
        <w:t xml:space="preserve"> </w:t>
      </w:r>
      <w:r>
        <w:t>in</w:t>
      </w:r>
      <w:r>
        <w:rPr>
          <w:spacing w:val="-10"/>
        </w:rPr>
        <w:t xml:space="preserve"> </w:t>
      </w:r>
      <w:r>
        <w:t>language</w:t>
      </w:r>
      <w:r>
        <w:rPr>
          <w:spacing w:val="-9"/>
        </w:rPr>
        <w:t xml:space="preserve"> </w:t>
      </w:r>
      <w:r>
        <w:t>education</w:t>
      </w:r>
      <w:r>
        <w:rPr>
          <w:spacing w:val="-7"/>
        </w:rPr>
        <w:t xml:space="preserve"> </w:t>
      </w:r>
      <w:r>
        <w:t>encompasses a wide array of responses that guide learners toward improved performance. It includes both positive reinforcement and corrective responses [7]. Within SLA, corrective feedback (CF) is a specific subset that addresses learners’ non-target-like utterances, aiming to facilitate form-focused language development. In educational contexts,</w:t>
      </w:r>
      <w:r>
        <w:rPr>
          <w:spacing w:val="-14"/>
        </w:rPr>
        <w:t xml:space="preserve"> </w:t>
      </w:r>
      <w:r>
        <w:t>feedback</w:t>
      </w:r>
      <w:r>
        <w:rPr>
          <w:spacing w:val="-14"/>
        </w:rPr>
        <w:t xml:space="preserve"> </w:t>
      </w:r>
      <w:r>
        <w:t>refers</w:t>
      </w:r>
      <w:r>
        <w:rPr>
          <w:spacing w:val="-14"/>
        </w:rPr>
        <w:t xml:space="preserve"> </w:t>
      </w:r>
      <w:r>
        <w:t>to</w:t>
      </w:r>
      <w:r>
        <w:rPr>
          <w:spacing w:val="-13"/>
        </w:rPr>
        <w:t xml:space="preserve"> </w:t>
      </w:r>
      <w:r>
        <w:t>information</w:t>
      </w:r>
      <w:r>
        <w:rPr>
          <w:spacing w:val="-14"/>
        </w:rPr>
        <w:t xml:space="preserve"> </w:t>
      </w:r>
      <w:r>
        <w:t xml:space="preserve">provided by various agents (e.g., teacher, peer, self) about learners’ performance or </w:t>
      </w:r>
      <w:proofErr w:type="gramStart"/>
      <w:r>
        <w:t>understanding</w:t>
      </w:r>
      <w:r>
        <w:rPr>
          <w:vertAlign w:val="superscript"/>
        </w:rPr>
        <w:t>[</w:t>
      </w:r>
      <w:proofErr w:type="gramEnd"/>
      <w:r>
        <w:rPr>
          <w:vertAlign w:val="superscript"/>
        </w:rPr>
        <w:t>7]</w:t>
      </w:r>
      <w:ins w:id="26" w:author="Thanh Le" w:date="2026-03-13T15:32:00Z" w16du:dateUtc="2026-03-13T08:32:00Z">
        <w:r w:rsidR="005E1E4F">
          <w:rPr>
            <w:vertAlign w:val="superscript"/>
          </w:rPr>
          <w:t xml:space="preserve"> </w:t>
        </w:r>
        <w:r w:rsidR="005E1E4F">
          <w:t xml:space="preserve">CẦN NHẤT QUÁN CÁCH VIẾT </w:t>
        </w:r>
      </w:ins>
      <w:ins w:id="27" w:author="Thanh Le" w:date="2026-03-13T15:33:00Z" w16du:dateUtc="2026-03-13T08:33:00Z">
        <w:r w:rsidR="005E1E4F">
          <w:t>–</w:t>
        </w:r>
      </w:ins>
      <w:ins w:id="28" w:author="Thanh Le" w:date="2026-03-13T15:32:00Z" w16du:dateUtc="2026-03-13T08:32:00Z">
        <w:r w:rsidR="005E1E4F">
          <w:t xml:space="preserve"> SUBSCRIP</w:t>
        </w:r>
      </w:ins>
      <w:ins w:id="29" w:author="Thanh Le" w:date="2026-03-13T15:33:00Z" w16du:dateUtc="2026-03-13T08:33:00Z">
        <w:r w:rsidR="005E1E4F">
          <w:t>T HAY CHỈ LÀ CON SỐ TRONG NGOẶC VUÔNG</w:t>
        </w:r>
      </w:ins>
      <w:r>
        <w:t>. Its primary purpose is to guide learners toward improvement.</w:t>
      </w:r>
      <w:r>
        <w:rPr>
          <w:spacing w:val="40"/>
        </w:rPr>
        <w:t xml:space="preserve"> </w:t>
      </w:r>
      <w:r>
        <w:t>Shute</w:t>
      </w:r>
      <w:r>
        <w:rPr>
          <w:spacing w:val="40"/>
        </w:rPr>
        <w:t xml:space="preserve"> </w:t>
      </w:r>
      <w:r>
        <w:rPr>
          <w:rFonts w:ascii="Courier New" w:hAnsi="Courier New"/>
        </w:rPr>
        <w:t xml:space="preserve">[8] </w:t>
      </w:r>
      <w:r>
        <w:t>emphasizes</w:t>
      </w:r>
      <w:r>
        <w:rPr>
          <w:spacing w:val="40"/>
        </w:rPr>
        <w:t xml:space="preserve"> </w:t>
      </w:r>
      <w:r>
        <w:t>that feedback</w:t>
      </w:r>
      <w:r>
        <w:rPr>
          <w:spacing w:val="-4"/>
        </w:rPr>
        <w:t xml:space="preserve"> </w:t>
      </w:r>
      <w:r>
        <w:t>modifies</w:t>
      </w:r>
      <w:r>
        <w:rPr>
          <w:spacing w:val="-3"/>
        </w:rPr>
        <w:t xml:space="preserve"> </w:t>
      </w:r>
      <w:r>
        <w:t>learners’</w:t>
      </w:r>
      <w:r>
        <w:rPr>
          <w:spacing w:val="-3"/>
        </w:rPr>
        <w:t xml:space="preserve"> </w:t>
      </w:r>
      <w:r>
        <w:t>thinking</w:t>
      </w:r>
      <w:r>
        <w:rPr>
          <w:spacing w:val="-2"/>
        </w:rPr>
        <w:t xml:space="preserve"> </w:t>
      </w:r>
      <w:r>
        <w:t>or</w:t>
      </w:r>
      <w:r>
        <w:rPr>
          <w:spacing w:val="-3"/>
        </w:rPr>
        <w:t xml:space="preserve"> </w:t>
      </w:r>
      <w:r>
        <w:t>behavior to enhance learning outcomes.</w:t>
      </w:r>
    </w:p>
    <w:p w14:paraId="7DBF255D" w14:textId="5E972E4D" w:rsidR="004A6199" w:rsidRDefault="00000000">
      <w:pPr>
        <w:pStyle w:val="BodyText"/>
        <w:spacing w:before="70"/>
        <w:ind w:left="674" w:right="563"/>
        <w:rPr>
          <w:rFonts w:ascii="Courier New"/>
        </w:rPr>
      </w:pPr>
      <w:r>
        <w:br w:type="column"/>
      </w:r>
      <w:r>
        <w:t xml:space="preserve">Feedback supports learning not only by correcting errors but also by reinforcing correct responses and promoting deeper understanding </w:t>
      </w:r>
      <w:r>
        <w:rPr>
          <w:rFonts w:ascii="Courier New"/>
        </w:rPr>
        <w:t xml:space="preserve">[9]. </w:t>
      </w:r>
      <w:r>
        <w:t xml:space="preserve">It fosters cognitive development, aids in revising mental models </w:t>
      </w:r>
      <w:r>
        <w:rPr>
          <w:rFonts w:ascii="Courier New"/>
        </w:rPr>
        <w:t>[10]</w:t>
      </w:r>
      <w:r>
        <w:t>, and enables scaffolding within the Zone of Proximal Development</w:t>
      </w:r>
      <w:r>
        <w:rPr>
          <w:spacing w:val="40"/>
        </w:rPr>
        <w:t xml:space="preserve"> </w:t>
      </w:r>
      <w:r>
        <w:rPr>
          <w:rFonts w:ascii="Courier New"/>
        </w:rPr>
        <w:t>[11</w:t>
      </w:r>
      <w:ins w:id="30" w:author="Thanh Le" w:date="2026-03-13T15:49:00Z" w16du:dateUtc="2026-03-13T08:49:00Z">
        <w:r w:rsidR="000F5889">
          <w:rPr>
            <w:rFonts w:ascii="Courier New"/>
          </w:rPr>
          <w:t>]</w:t>
        </w:r>
      </w:ins>
      <w:r>
        <w:rPr>
          <w:rFonts w:ascii="Courier New"/>
        </w:rPr>
        <w:t xml:space="preserve">. </w:t>
      </w:r>
      <w:r>
        <w:t>Additionally,</w:t>
      </w:r>
      <w:r>
        <w:rPr>
          <w:spacing w:val="40"/>
        </w:rPr>
        <w:t xml:space="preserve"> </w:t>
      </w:r>
      <w:r>
        <w:t xml:space="preserve">effective feedback promotes self-regulation through clear performance criteria and reflective learning </w:t>
      </w:r>
      <w:r>
        <w:rPr>
          <w:rFonts w:ascii="Courier New"/>
          <w:spacing w:val="-2"/>
        </w:rPr>
        <w:t>[12].</w:t>
      </w:r>
    </w:p>
    <w:p w14:paraId="29095394" w14:textId="77777777" w:rsidR="004A6199" w:rsidRDefault="00000000">
      <w:pPr>
        <w:pStyle w:val="Heading4"/>
        <w:numPr>
          <w:ilvl w:val="1"/>
          <w:numId w:val="4"/>
        </w:numPr>
        <w:tabs>
          <w:tab w:val="left" w:pos="1590"/>
          <w:tab w:val="left" w:pos="2619"/>
          <w:tab w:val="left" w:pos="4143"/>
        </w:tabs>
        <w:spacing w:before="122"/>
        <w:ind w:left="1590" w:hanging="916"/>
        <w:jc w:val="both"/>
      </w:pPr>
      <w:r>
        <w:rPr>
          <w:spacing w:val="-4"/>
        </w:rPr>
        <w:t>Oral</w:t>
      </w:r>
      <w:r>
        <w:tab/>
      </w:r>
      <w:r>
        <w:rPr>
          <w:spacing w:val="-2"/>
        </w:rPr>
        <w:t>corrective</w:t>
      </w:r>
      <w:r>
        <w:tab/>
      </w:r>
      <w:r>
        <w:rPr>
          <w:spacing w:val="-2"/>
        </w:rPr>
        <w:t>feedback</w:t>
      </w:r>
    </w:p>
    <w:p w14:paraId="65D812BB" w14:textId="47B1FE0E" w:rsidR="004A6199" w:rsidRDefault="00000000">
      <w:pPr>
        <w:pStyle w:val="BodyText"/>
        <w:spacing w:before="1"/>
        <w:ind w:left="674" w:right="562" w:firstLine="772"/>
      </w:pPr>
      <w:r>
        <w:t>Oral</w:t>
      </w:r>
      <w:r>
        <w:rPr>
          <w:spacing w:val="-14"/>
        </w:rPr>
        <w:t xml:space="preserve"> </w:t>
      </w:r>
      <w:r>
        <w:t>corrective</w:t>
      </w:r>
      <w:r>
        <w:rPr>
          <w:spacing w:val="-14"/>
        </w:rPr>
        <w:t xml:space="preserve"> </w:t>
      </w:r>
      <w:r>
        <w:t>feedback</w:t>
      </w:r>
      <w:r>
        <w:rPr>
          <w:spacing w:val="-14"/>
        </w:rPr>
        <w:t xml:space="preserve"> </w:t>
      </w:r>
      <w:r>
        <w:t>(OCF)</w:t>
      </w:r>
      <w:r>
        <w:rPr>
          <w:spacing w:val="-13"/>
        </w:rPr>
        <w:t xml:space="preserve"> </w:t>
      </w:r>
      <w:r>
        <w:t>refers</w:t>
      </w:r>
      <w:r>
        <w:rPr>
          <w:spacing w:val="-14"/>
        </w:rPr>
        <w:t xml:space="preserve"> </w:t>
      </w:r>
      <w:r>
        <w:t xml:space="preserve">to teacher or peer responses to learners' erroneous spoken output in order to indicate or correct language errors </w:t>
      </w:r>
      <w:r>
        <w:rPr>
          <w:rFonts w:ascii="Courier New" w:hAnsi="Courier New"/>
        </w:rPr>
        <w:t>[1</w:t>
      </w:r>
      <w:proofErr w:type="gramStart"/>
      <w:r>
        <w:rPr>
          <w:rFonts w:ascii="Courier New" w:hAnsi="Courier New"/>
        </w:rPr>
        <w:t>],</w:t>
      </w:r>
      <w:ins w:id="31" w:author="Thanh Le" w:date="2026-03-13T15:50:00Z" w16du:dateUtc="2026-03-13T08:50:00Z">
        <w:r w:rsidR="000F5889">
          <w:rPr>
            <w:rFonts w:ascii="Courier New" w:hAnsi="Courier New"/>
          </w:rPr>
          <w:t>THAY</w:t>
        </w:r>
        <w:proofErr w:type="gramEnd"/>
        <w:r w:rsidR="000F5889">
          <w:rPr>
            <w:rFonts w:ascii="Courier New" w:hAnsi="Courier New"/>
          </w:rPr>
          <w:t xml:space="preserve"> BẰNG AND</w:t>
        </w:r>
      </w:ins>
      <w:r>
        <w:rPr>
          <w:rFonts w:ascii="Courier New" w:hAnsi="Courier New"/>
        </w:rPr>
        <w:t xml:space="preserve"> [13]</w:t>
      </w:r>
      <w:r>
        <w:t>. It can be explicit or implicit, ranging from direct correction to subtle</w:t>
      </w:r>
      <w:r>
        <w:rPr>
          <w:spacing w:val="-14"/>
        </w:rPr>
        <w:t xml:space="preserve"> </w:t>
      </w:r>
      <w:r>
        <w:t>signals</w:t>
      </w:r>
      <w:r>
        <w:rPr>
          <w:spacing w:val="-14"/>
        </w:rPr>
        <w:t xml:space="preserve"> </w:t>
      </w:r>
      <w:r>
        <w:t>like</w:t>
      </w:r>
      <w:r>
        <w:rPr>
          <w:spacing w:val="-14"/>
        </w:rPr>
        <w:t xml:space="preserve"> </w:t>
      </w:r>
      <w:r>
        <w:t>recasts</w:t>
      </w:r>
      <w:r>
        <w:rPr>
          <w:spacing w:val="-13"/>
        </w:rPr>
        <w:t xml:space="preserve"> </w:t>
      </w:r>
      <w:r>
        <w:t>or</w:t>
      </w:r>
      <w:r>
        <w:rPr>
          <w:spacing w:val="-14"/>
        </w:rPr>
        <w:t xml:space="preserve"> </w:t>
      </w:r>
      <w:r>
        <w:t>clarification</w:t>
      </w:r>
      <w:r>
        <w:rPr>
          <w:spacing w:val="-14"/>
        </w:rPr>
        <w:t xml:space="preserve"> </w:t>
      </w:r>
      <w:r>
        <w:t xml:space="preserve">requests </w:t>
      </w:r>
      <w:r>
        <w:rPr>
          <w:rFonts w:ascii="Courier New" w:hAnsi="Courier New"/>
        </w:rPr>
        <w:t>[14]</w:t>
      </w:r>
      <w:r>
        <w:t>.</w:t>
      </w:r>
      <w:r>
        <w:rPr>
          <w:spacing w:val="-10"/>
        </w:rPr>
        <w:t xml:space="preserve"> </w:t>
      </w:r>
      <w:r>
        <w:t>Despite</w:t>
      </w:r>
      <w:r>
        <w:rPr>
          <w:spacing w:val="-9"/>
        </w:rPr>
        <w:t xml:space="preserve"> </w:t>
      </w:r>
      <w:r>
        <w:t>varied</w:t>
      </w:r>
      <w:r>
        <w:rPr>
          <w:spacing w:val="-9"/>
        </w:rPr>
        <w:t xml:space="preserve"> </w:t>
      </w:r>
      <w:r>
        <w:t>definitions,</w:t>
      </w:r>
      <w:r>
        <w:rPr>
          <w:spacing w:val="-9"/>
        </w:rPr>
        <w:t xml:space="preserve"> </w:t>
      </w:r>
      <w:r>
        <w:t>OCF</w:t>
      </w:r>
      <w:r>
        <w:rPr>
          <w:spacing w:val="-10"/>
        </w:rPr>
        <w:t xml:space="preserve"> </w:t>
      </w:r>
      <w:r>
        <w:t xml:space="preserve">generally aims to inform learners of their errors and promote more accurate language use </w:t>
      </w:r>
      <w:r>
        <w:rPr>
          <w:rFonts w:ascii="Courier New" w:hAnsi="Courier New"/>
        </w:rPr>
        <w:t>[15]</w:t>
      </w:r>
      <w:r>
        <w:t>. In this study,</w:t>
      </w:r>
      <w:r>
        <w:rPr>
          <w:spacing w:val="-2"/>
        </w:rPr>
        <w:t xml:space="preserve"> </w:t>
      </w:r>
      <w:r>
        <w:t>OCF</w:t>
      </w:r>
      <w:r>
        <w:rPr>
          <w:spacing w:val="-3"/>
        </w:rPr>
        <w:t xml:space="preserve"> </w:t>
      </w:r>
      <w:r>
        <w:t>is</w:t>
      </w:r>
      <w:r>
        <w:rPr>
          <w:spacing w:val="-2"/>
        </w:rPr>
        <w:t xml:space="preserve"> </w:t>
      </w:r>
      <w:r>
        <w:t>defined</w:t>
      </w:r>
      <w:r>
        <w:rPr>
          <w:spacing w:val="-2"/>
        </w:rPr>
        <w:t xml:space="preserve"> </w:t>
      </w:r>
      <w:r>
        <w:t>as any</w:t>
      </w:r>
      <w:r>
        <w:rPr>
          <w:spacing w:val="-2"/>
        </w:rPr>
        <w:t xml:space="preserve"> </w:t>
      </w:r>
      <w:r>
        <w:t>technique</w:t>
      </w:r>
      <w:r>
        <w:rPr>
          <w:spacing w:val="-2"/>
        </w:rPr>
        <w:t xml:space="preserve"> </w:t>
      </w:r>
      <w:r>
        <w:t>used by</w:t>
      </w:r>
      <w:r>
        <w:rPr>
          <w:spacing w:val="-9"/>
        </w:rPr>
        <w:t xml:space="preserve"> </w:t>
      </w:r>
      <w:r>
        <w:t>teachers</w:t>
      </w:r>
      <w:r>
        <w:rPr>
          <w:spacing w:val="-11"/>
        </w:rPr>
        <w:t xml:space="preserve"> </w:t>
      </w:r>
      <w:r>
        <w:t>to</w:t>
      </w:r>
      <w:r>
        <w:rPr>
          <w:spacing w:val="-12"/>
        </w:rPr>
        <w:t xml:space="preserve"> </w:t>
      </w:r>
      <w:r>
        <w:t>respond</w:t>
      </w:r>
      <w:r>
        <w:rPr>
          <w:spacing w:val="-11"/>
        </w:rPr>
        <w:t xml:space="preserve"> </w:t>
      </w:r>
      <w:r>
        <w:t>to</w:t>
      </w:r>
      <w:r>
        <w:rPr>
          <w:spacing w:val="-12"/>
        </w:rPr>
        <w:t xml:space="preserve"> </w:t>
      </w:r>
      <w:r>
        <w:t>students’</w:t>
      </w:r>
      <w:r>
        <w:rPr>
          <w:spacing w:val="-10"/>
        </w:rPr>
        <w:t xml:space="preserve"> </w:t>
      </w:r>
      <w:r>
        <w:t>spoken</w:t>
      </w:r>
      <w:r>
        <w:rPr>
          <w:spacing w:val="-9"/>
        </w:rPr>
        <w:t xml:space="preserve"> </w:t>
      </w:r>
      <w:r>
        <w:t xml:space="preserve">errors, either by providing the correct form or guiding them </w:t>
      </w:r>
      <w:proofErr w:type="gramStart"/>
      <w:r>
        <w:t>to</w:t>
      </w:r>
      <w:proofErr w:type="gramEnd"/>
      <w:r>
        <w:t xml:space="preserve"> self-correct.</w:t>
      </w:r>
    </w:p>
    <w:p w14:paraId="2D537217" w14:textId="77777777" w:rsidR="004A6199" w:rsidRDefault="004A6199">
      <w:pPr>
        <w:pStyle w:val="BodyText"/>
        <w:sectPr w:rsidR="004A6199">
          <w:pgSz w:w="11900" w:h="16850"/>
          <w:pgMar w:top="1060" w:right="566" w:bottom="280" w:left="566" w:header="720" w:footer="720" w:gutter="0"/>
          <w:cols w:num="2" w:space="720" w:equalWidth="0">
            <w:col w:w="5173" w:space="40"/>
            <w:col w:w="5555"/>
          </w:cols>
        </w:sectPr>
      </w:pPr>
    </w:p>
    <w:p w14:paraId="754CB43E" w14:textId="77777777" w:rsidR="004A6199" w:rsidRDefault="00000000">
      <w:pPr>
        <w:spacing w:before="122"/>
        <w:ind w:left="316" w:right="357"/>
        <w:jc w:val="center"/>
        <w:rPr>
          <w:i/>
        </w:rPr>
      </w:pPr>
      <w:r>
        <w:rPr>
          <w:i/>
        </w:rPr>
        <w:t>Table</w:t>
      </w:r>
      <w:r>
        <w:rPr>
          <w:i/>
          <w:spacing w:val="-3"/>
        </w:rPr>
        <w:t xml:space="preserve"> </w:t>
      </w:r>
      <w:r>
        <w:rPr>
          <w:i/>
        </w:rPr>
        <w:t>1.</w:t>
      </w:r>
      <w:r>
        <w:rPr>
          <w:i/>
          <w:spacing w:val="-4"/>
        </w:rPr>
        <w:t xml:space="preserve"> </w:t>
      </w:r>
      <w:r>
        <w:rPr>
          <w:i/>
        </w:rPr>
        <w:t>Description</w:t>
      </w:r>
      <w:r>
        <w:rPr>
          <w:i/>
          <w:spacing w:val="-4"/>
        </w:rPr>
        <w:t xml:space="preserve"> </w:t>
      </w:r>
      <w:r>
        <w:rPr>
          <w:i/>
        </w:rPr>
        <w:t>of</w:t>
      </w:r>
      <w:r>
        <w:rPr>
          <w:i/>
          <w:spacing w:val="-3"/>
        </w:rPr>
        <w:t xml:space="preserve"> </w:t>
      </w:r>
      <w:r>
        <w:rPr>
          <w:i/>
        </w:rPr>
        <w:t>the</w:t>
      </w:r>
      <w:r>
        <w:rPr>
          <w:i/>
          <w:spacing w:val="-5"/>
        </w:rPr>
        <w:t xml:space="preserve"> </w:t>
      </w:r>
      <w:r>
        <w:rPr>
          <w:i/>
        </w:rPr>
        <w:t>seven</w:t>
      </w:r>
      <w:r>
        <w:rPr>
          <w:i/>
          <w:spacing w:val="-7"/>
        </w:rPr>
        <w:t xml:space="preserve"> </w:t>
      </w:r>
      <w:r>
        <w:rPr>
          <w:i/>
        </w:rPr>
        <w:t>types</w:t>
      </w:r>
      <w:r>
        <w:rPr>
          <w:i/>
          <w:spacing w:val="-4"/>
        </w:rPr>
        <w:t xml:space="preserve"> </w:t>
      </w:r>
      <w:r>
        <w:rPr>
          <w:i/>
        </w:rPr>
        <w:t>of</w:t>
      </w:r>
      <w:r>
        <w:rPr>
          <w:i/>
          <w:spacing w:val="-2"/>
        </w:rPr>
        <w:t xml:space="preserve"> </w:t>
      </w:r>
      <w:r>
        <w:rPr>
          <w:i/>
        </w:rPr>
        <w:t>oral</w:t>
      </w:r>
      <w:r>
        <w:rPr>
          <w:i/>
          <w:spacing w:val="-6"/>
        </w:rPr>
        <w:t xml:space="preserve"> </w:t>
      </w:r>
      <w:r>
        <w:rPr>
          <w:i/>
        </w:rPr>
        <w:t>corrective</w:t>
      </w:r>
      <w:r>
        <w:rPr>
          <w:i/>
          <w:spacing w:val="-4"/>
        </w:rPr>
        <w:t xml:space="preserve"> </w:t>
      </w:r>
      <w:r>
        <w:rPr>
          <w:i/>
        </w:rPr>
        <w:t>feedback</w:t>
      </w:r>
      <w:r>
        <w:rPr>
          <w:i/>
          <w:spacing w:val="-5"/>
        </w:rPr>
        <w:t xml:space="preserve"> </w:t>
      </w:r>
      <w:r>
        <w:rPr>
          <w:i/>
        </w:rPr>
        <w:t>(Sheen</w:t>
      </w:r>
      <w:r>
        <w:rPr>
          <w:i/>
          <w:spacing w:val="1"/>
        </w:rPr>
        <w:t xml:space="preserve"> </w:t>
      </w:r>
      <w:r>
        <w:rPr>
          <w:i/>
          <w:spacing w:val="-4"/>
        </w:rPr>
        <w:t>[6])</w:t>
      </w:r>
    </w:p>
    <w:p w14:paraId="1AABB133" w14:textId="77777777" w:rsidR="004A6199" w:rsidRDefault="004A6199">
      <w:pPr>
        <w:pStyle w:val="BodyText"/>
        <w:spacing w:before="3"/>
        <w:ind w:left="0"/>
        <w:jc w:val="left"/>
        <w:rPr>
          <w:i/>
          <w:sz w:val="10"/>
        </w:rPr>
      </w:pPr>
    </w:p>
    <w:tbl>
      <w:tblPr>
        <w:tblW w:w="0" w:type="auto"/>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5"/>
        <w:gridCol w:w="4686"/>
        <w:gridCol w:w="3908"/>
      </w:tblGrid>
      <w:tr w:rsidR="004A6199" w14:paraId="78C68DB9" w14:textId="77777777">
        <w:trPr>
          <w:trHeight w:val="230"/>
        </w:trPr>
        <w:tc>
          <w:tcPr>
            <w:tcW w:w="1575" w:type="dxa"/>
          </w:tcPr>
          <w:p w14:paraId="47B9C2F9" w14:textId="77777777" w:rsidR="004A6199" w:rsidRDefault="00000000">
            <w:pPr>
              <w:pStyle w:val="TableParagraph"/>
              <w:spacing w:line="210" w:lineRule="exact"/>
              <w:ind w:left="6"/>
              <w:rPr>
                <w:b/>
                <w:sz w:val="20"/>
              </w:rPr>
            </w:pPr>
            <w:r>
              <w:rPr>
                <w:b/>
                <w:sz w:val="20"/>
              </w:rPr>
              <w:t>Types</w:t>
            </w:r>
            <w:r>
              <w:rPr>
                <w:b/>
                <w:spacing w:val="-5"/>
                <w:sz w:val="20"/>
              </w:rPr>
              <w:t xml:space="preserve"> </w:t>
            </w:r>
            <w:r>
              <w:rPr>
                <w:b/>
                <w:sz w:val="20"/>
              </w:rPr>
              <w:t>of</w:t>
            </w:r>
            <w:r>
              <w:rPr>
                <w:b/>
                <w:spacing w:val="-4"/>
                <w:sz w:val="20"/>
              </w:rPr>
              <w:t xml:space="preserve"> </w:t>
            </w:r>
            <w:r>
              <w:rPr>
                <w:b/>
                <w:spacing w:val="-5"/>
                <w:sz w:val="20"/>
              </w:rPr>
              <w:t>OCF</w:t>
            </w:r>
          </w:p>
        </w:tc>
        <w:tc>
          <w:tcPr>
            <w:tcW w:w="4686" w:type="dxa"/>
          </w:tcPr>
          <w:p w14:paraId="3C79B54E" w14:textId="77777777" w:rsidR="004A6199" w:rsidRDefault="00000000">
            <w:pPr>
              <w:pStyle w:val="TableParagraph"/>
              <w:spacing w:line="210" w:lineRule="exact"/>
              <w:ind w:left="12"/>
              <w:rPr>
                <w:b/>
                <w:sz w:val="20"/>
              </w:rPr>
            </w:pPr>
            <w:r>
              <w:rPr>
                <w:b/>
                <w:spacing w:val="-2"/>
                <w:sz w:val="20"/>
              </w:rPr>
              <w:t>Descriptions</w:t>
            </w:r>
          </w:p>
        </w:tc>
        <w:tc>
          <w:tcPr>
            <w:tcW w:w="3908" w:type="dxa"/>
          </w:tcPr>
          <w:p w14:paraId="242D4BED" w14:textId="77777777" w:rsidR="004A6199" w:rsidRDefault="00000000">
            <w:pPr>
              <w:pStyle w:val="TableParagraph"/>
              <w:spacing w:line="210" w:lineRule="exact"/>
              <w:ind w:left="11"/>
              <w:rPr>
                <w:b/>
                <w:sz w:val="20"/>
              </w:rPr>
            </w:pPr>
            <w:r>
              <w:rPr>
                <w:b/>
                <w:spacing w:val="-2"/>
                <w:sz w:val="20"/>
              </w:rPr>
              <w:t>Examples</w:t>
            </w:r>
          </w:p>
        </w:tc>
      </w:tr>
      <w:tr w:rsidR="004A6199" w14:paraId="665D807D" w14:textId="77777777">
        <w:trPr>
          <w:trHeight w:val="691"/>
        </w:trPr>
        <w:tc>
          <w:tcPr>
            <w:tcW w:w="1575" w:type="dxa"/>
          </w:tcPr>
          <w:p w14:paraId="7437EF1C" w14:textId="77777777" w:rsidR="004A6199" w:rsidRDefault="00000000">
            <w:pPr>
              <w:pStyle w:val="TableParagraph"/>
              <w:ind w:left="6" w:right="1"/>
              <w:rPr>
                <w:sz w:val="20"/>
              </w:rPr>
            </w:pPr>
            <w:r>
              <w:rPr>
                <w:spacing w:val="-2"/>
                <w:sz w:val="20"/>
              </w:rPr>
              <w:t>Recasts</w:t>
            </w:r>
          </w:p>
        </w:tc>
        <w:tc>
          <w:tcPr>
            <w:tcW w:w="4686" w:type="dxa"/>
          </w:tcPr>
          <w:p w14:paraId="20DCFD95" w14:textId="77777777" w:rsidR="004A6199" w:rsidRDefault="00000000">
            <w:pPr>
              <w:pStyle w:val="TableParagraph"/>
              <w:spacing w:line="230" w:lineRule="atLeast"/>
              <w:ind w:left="110" w:right="82"/>
              <w:jc w:val="left"/>
              <w:rPr>
                <w:sz w:val="20"/>
              </w:rPr>
            </w:pPr>
            <w:r>
              <w:rPr>
                <w:sz w:val="20"/>
              </w:rPr>
              <w:t>Recasts involve reformulating students’ erroneous utterances.</w:t>
            </w:r>
            <w:r>
              <w:rPr>
                <w:spacing w:val="-8"/>
                <w:sz w:val="20"/>
              </w:rPr>
              <w:t xml:space="preserve"> </w:t>
            </w:r>
            <w:r>
              <w:rPr>
                <w:sz w:val="20"/>
              </w:rPr>
              <w:t>The</w:t>
            </w:r>
            <w:r>
              <w:rPr>
                <w:spacing w:val="-8"/>
                <w:sz w:val="20"/>
              </w:rPr>
              <w:t xml:space="preserve"> </w:t>
            </w:r>
            <w:r>
              <w:rPr>
                <w:sz w:val="20"/>
              </w:rPr>
              <w:t>reformulated</w:t>
            </w:r>
            <w:r>
              <w:rPr>
                <w:spacing w:val="-7"/>
                <w:sz w:val="20"/>
              </w:rPr>
              <w:t xml:space="preserve"> </w:t>
            </w:r>
            <w:r>
              <w:rPr>
                <w:sz w:val="20"/>
              </w:rPr>
              <w:t>utterance</w:t>
            </w:r>
            <w:r>
              <w:rPr>
                <w:spacing w:val="-8"/>
                <w:sz w:val="20"/>
              </w:rPr>
              <w:t xml:space="preserve"> </w:t>
            </w:r>
            <w:r>
              <w:rPr>
                <w:sz w:val="20"/>
              </w:rPr>
              <w:t>may</w:t>
            </w:r>
            <w:r>
              <w:rPr>
                <w:spacing w:val="-7"/>
                <w:sz w:val="20"/>
              </w:rPr>
              <w:t xml:space="preserve"> </w:t>
            </w:r>
            <w:r>
              <w:rPr>
                <w:sz w:val="20"/>
              </w:rPr>
              <w:t>correct</w:t>
            </w:r>
            <w:r>
              <w:rPr>
                <w:spacing w:val="-8"/>
                <w:sz w:val="20"/>
              </w:rPr>
              <w:t xml:space="preserve"> </w:t>
            </w:r>
            <w:r>
              <w:rPr>
                <w:sz w:val="20"/>
              </w:rPr>
              <w:t>part or all of students’ utterance.</w:t>
            </w:r>
          </w:p>
        </w:tc>
        <w:tc>
          <w:tcPr>
            <w:tcW w:w="3908" w:type="dxa"/>
          </w:tcPr>
          <w:p w14:paraId="58F91312" w14:textId="77777777" w:rsidR="004A6199" w:rsidRDefault="00000000">
            <w:pPr>
              <w:pStyle w:val="TableParagraph"/>
              <w:ind w:left="109" w:right="2289"/>
              <w:jc w:val="left"/>
              <w:rPr>
                <w:sz w:val="20"/>
              </w:rPr>
            </w:pPr>
            <w:r>
              <w:rPr>
                <w:sz w:val="20"/>
              </w:rPr>
              <w:t>S:</w:t>
            </w:r>
            <w:r>
              <w:rPr>
                <w:spacing w:val="-10"/>
                <w:sz w:val="20"/>
              </w:rPr>
              <w:t xml:space="preserve"> </w:t>
            </w:r>
            <w:r>
              <w:rPr>
                <w:sz w:val="20"/>
              </w:rPr>
              <w:t>The</w:t>
            </w:r>
            <w:r>
              <w:rPr>
                <w:spacing w:val="-10"/>
                <w:sz w:val="20"/>
              </w:rPr>
              <w:t xml:space="preserve"> </w:t>
            </w:r>
            <w:r>
              <w:rPr>
                <w:sz w:val="20"/>
              </w:rPr>
              <w:t>cats</w:t>
            </w:r>
            <w:r>
              <w:rPr>
                <w:spacing w:val="-10"/>
                <w:sz w:val="20"/>
              </w:rPr>
              <w:t xml:space="preserve"> </w:t>
            </w:r>
            <w:r>
              <w:rPr>
                <w:sz w:val="20"/>
              </w:rPr>
              <w:t>is</w:t>
            </w:r>
            <w:r>
              <w:rPr>
                <w:spacing w:val="-11"/>
                <w:sz w:val="20"/>
              </w:rPr>
              <w:t xml:space="preserve"> </w:t>
            </w:r>
            <w:r>
              <w:rPr>
                <w:sz w:val="20"/>
              </w:rPr>
              <w:t>fat. T: are</w:t>
            </w:r>
          </w:p>
        </w:tc>
      </w:tr>
      <w:tr w:rsidR="004A6199" w14:paraId="794677BF" w14:textId="77777777">
        <w:trPr>
          <w:trHeight w:val="918"/>
        </w:trPr>
        <w:tc>
          <w:tcPr>
            <w:tcW w:w="1575" w:type="dxa"/>
          </w:tcPr>
          <w:p w14:paraId="2C172B48" w14:textId="77777777" w:rsidR="004A6199" w:rsidRDefault="00000000">
            <w:pPr>
              <w:pStyle w:val="TableParagraph"/>
              <w:ind w:left="381" w:firstLine="88"/>
              <w:jc w:val="left"/>
              <w:rPr>
                <w:sz w:val="20"/>
              </w:rPr>
            </w:pPr>
            <w:r>
              <w:rPr>
                <w:spacing w:val="-2"/>
                <w:sz w:val="20"/>
              </w:rPr>
              <w:t>Explicit correction</w:t>
            </w:r>
          </w:p>
        </w:tc>
        <w:tc>
          <w:tcPr>
            <w:tcW w:w="4686" w:type="dxa"/>
          </w:tcPr>
          <w:p w14:paraId="0FE423E7" w14:textId="77777777" w:rsidR="004A6199" w:rsidRDefault="00000000">
            <w:pPr>
              <w:pStyle w:val="TableParagraph"/>
              <w:ind w:left="110" w:right="82"/>
              <w:jc w:val="left"/>
              <w:rPr>
                <w:sz w:val="20"/>
              </w:rPr>
            </w:pPr>
            <w:r>
              <w:rPr>
                <w:sz w:val="20"/>
              </w:rPr>
              <w:t>Explicit correction provides the correct form with a clear</w:t>
            </w:r>
            <w:r>
              <w:rPr>
                <w:spacing w:val="-4"/>
                <w:sz w:val="20"/>
              </w:rPr>
              <w:t xml:space="preserve"> </w:t>
            </w:r>
            <w:r>
              <w:rPr>
                <w:sz w:val="20"/>
              </w:rPr>
              <w:t>signal</w:t>
            </w:r>
            <w:r>
              <w:rPr>
                <w:spacing w:val="-4"/>
                <w:sz w:val="20"/>
              </w:rPr>
              <w:t xml:space="preserve"> </w:t>
            </w:r>
            <w:r>
              <w:rPr>
                <w:sz w:val="20"/>
              </w:rPr>
              <w:t>to</w:t>
            </w:r>
            <w:r>
              <w:rPr>
                <w:spacing w:val="-2"/>
                <w:sz w:val="20"/>
              </w:rPr>
              <w:t xml:space="preserve"> </w:t>
            </w:r>
            <w:r>
              <w:rPr>
                <w:sz w:val="20"/>
              </w:rPr>
              <w:t>students</w:t>
            </w:r>
            <w:r>
              <w:rPr>
                <w:spacing w:val="-5"/>
                <w:sz w:val="20"/>
              </w:rPr>
              <w:t xml:space="preserve"> </w:t>
            </w:r>
            <w:r>
              <w:rPr>
                <w:sz w:val="20"/>
              </w:rPr>
              <w:t>that</w:t>
            </w:r>
            <w:r>
              <w:rPr>
                <w:spacing w:val="-3"/>
                <w:sz w:val="20"/>
              </w:rPr>
              <w:t xml:space="preserve"> </w:t>
            </w:r>
            <w:r>
              <w:rPr>
                <w:sz w:val="20"/>
              </w:rPr>
              <w:t>they</w:t>
            </w:r>
            <w:r>
              <w:rPr>
                <w:spacing w:val="-3"/>
                <w:sz w:val="20"/>
              </w:rPr>
              <w:t xml:space="preserve"> </w:t>
            </w:r>
            <w:r>
              <w:rPr>
                <w:sz w:val="20"/>
              </w:rPr>
              <w:t>have</w:t>
            </w:r>
            <w:r>
              <w:rPr>
                <w:spacing w:val="-6"/>
                <w:sz w:val="20"/>
              </w:rPr>
              <w:t xml:space="preserve"> </w:t>
            </w:r>
            <w:r>
              <w:rPr>
                <w:sz w:val="20"/>
              </w:rPr>
              <w:t>made</w:t>
            </w:r>
            <w:r>
              <w:rPr>
                <w:spacing w:val="-3"/>
                <w:sz w:val="20"/>
              </w:rPr>
              <w:t xml:space="preserve"> </w:t>
            </w:r>
            <w:r>
              <w:rPr>
                <w:sz w:val="20"/>
              </w:rPr>
              <w:t>an</w:t>
            </w:r>
            <w:r>
              <w:rPr>
                <w:spacing w:val="-5"/>
                <w:sz w:val="20"/>
              </w:rPr>
              <w:t xml:space="preserve"> </w:t>
            </w:r>
            <w:r>
              <w:rPr>
                <w:spacing w:val="-2"/>
                <w:sz w:val="20"/>
              </w:rPr>
              <w:t>error.</w:t>
            </w:r>
          </w:p>
          <w:p w14:paraId="3E4217FB" w14:textId="77777777" w:rsidR="004A6199" w:rsidRDefault="00000000">
            <w:pPr>
              <w:pStyle w:val="TableParagraph"/>
              <w:spacing w:line="228" w:lineRule="exact"/>
              <w:ind w:left="110" w:right="167"/>
              <w:jc w:val="left"/>
              <w:rPr>
                <w:sz w:val="20"/>
              </w:rPr>
            </w:pPr>
            <w:r>
              <w:rPr>
                <w:sz w:val="20"/>
              </w:rPr>
              <w:t>The</w:t>
            </w:r>
            <w:r>
              <w:rPr>
                <w:spacing w:val="-5"/>
                <w:sz w:val="20"/>
              </w:rPr>
              <w:t xml:space="preserve"> </w:t>
            </w:r>
            <w:r>
              <w:rPr>
                <w:sz w:val="20"/>
              </w:rPr>
              <w:t>signal</w:t>
            </w:r>
            <w:r>
              <w:rPr>
                <w:spacing w:val="-5"/>
                <w:sz w:val="20"/>
              </w:rPr>
              <w:t xml:space="preserve"> </w:t>
            </w:r>
            <w:r>
              <w:rPr>
                <w:sz w:val="20"/>
              </w:rPr>
              <w:t>is</w:t>
            </w:r>
            <w:r>
              <w:rPr>
                <w:spacing w:val="-6"/>
                <w:sz w:val="20"/>
              </w:rPr>
              <w:t xml:space="preserve"> </w:t>
            </w:r>
            <w:r>
              <w:rPr>
                <w:sz w:val="20"/>
              </w:rPr>
              <w:t>often</w:t>
            </w:r>
            <w:r>
              <w:rPr>
                <w:spacing w:val="-6"/>
                <w:sz w:val="20"/>
              </w:rPr>
              <w:t xml:space="preserve"> </w:t>
            </w:r>
            <w:r>
              <w:rPr>
                <w:sz w:val="20"/>
              </w:rPr>
              <w:t>phrases</w:t>
            </w:r>
            <w:r>
              <w:rPr>
                <w:spacing w:val="-6"/>
                <w:sz w:val="20"/>
              </w:rPr>
              <w:t xml:space="preserve"> </w:t>
            </w:r>
            <w:r>
              <w:rPr>
                <w:sz w:val="20"/>
              </w:rPr>
              <w:t>such</w:t>
            </w:r>
            <w:r>
              <w:rPr>
                <w:spacing w:val="-4"/>
                <w:sz w:val="20"/>
              </w:rPr>
              <w:t xml:space="preserve"> </w:t>
            </w:r>
            <w:r>
              <w:rPr>
                <w:sz w:val="20"/>
              </w:rPr>
              <w:t>as</w:t>
            </w:r>
            <w:r>
              <w:rPr>
                <w:spacing w:val="-6"/>
                <w:sz w:val="20"/>
              </w:rPr>
              <w:t xml:space="preserve"> </w:t>
            </w:r>
            <w:r>
              <w:rPr>
                <w:sz w:val="20"/>
              </w:rPr>
              <w:t>‘You</w:t>
            </w:r>
            <w:r>
              <w:rPr>
                <w:spacing w:val="-4"/>
                <w:sz w:val="20"/>
              </w:rPr>
              <w:t xml:space="preserve"> </w:t>
            </w:r>
            <w:r>
              <w:rPr>
                <w:sz w:val="20"/>
              </w:rPr>
              <w:t>should</w:t>
            </w:r>
            <w:r>
              <w:rPr>
                <w:spacing w:val="-4"/>
                <w:sz w:val="20"/>
              </w:rPr>
              <w:t xml:space="preserve"> </w:t>
            </w:r>
            <w:r>
              <w:rPr>
                <w:sz w:val="20"/>
              </w:rPr>
              <w:t>say’ and ‘no’.</w:t>
            </w:r>
          </w:p>
        </w:tc>
        <w:tc>
          <w:tcPr>
            <w:tcW w:w="3908" w:type="dxa"/>
          </w:tcPr>
          <w:p w14:paraId="089EC178" w14:textId="77777777" w:rsidR="004A6199" w:rsidRDefault="00000000">
            <w:pPr>
              <w:pStyle w:val="TableParagraph"/>
              <w:ind w:left="109"/>
              <w:jc w:val="left"/>
              <w:rPr>
                <w:sz w:val="20"/>
              </w:rPr>
            </w:pPr>
            <w:r>
              <w:rPr>
                <w:sz w:val="20"/>
              </w:rPr>
              <w:t>S:</w:t>
            </w:r>
            <w:r>
              <w:rPr>
                <w:spacing w:val="-4"/>
                <w:sz w:val="20"/>
              </w:rPr>
              <w:t xml:space="preserve"> </w:t>
            </w:r>
            <w:r>
              <w:rPr>
                <w:sz w:val="20"/>
              </w:rPr>
              <w:t>I</w:t>
            </w:r>
            <w:r>
              <w:rPr>
                <w:spacing w:val="-1"/>
                <w:sz w:val="20"/>
              </w:rPr>
              <w:t xml:space="preserve"> </w:t>
            </w:r>
            <w:r>
              <w:rPr>
                <w:sz w:val="20"/>
              </w:rPr>
              <w:t>am</w:t>
            </w:r>
            <w:r>
              <w:rPr>
                <w:spacing w:val="-2"/>
                <w:sz w:val="20"/>
              </w:rPr>
              <w:t xml:space="preserve"> </w:t>
            </w:r>
            <w:r>
              <w:rPr>
                <w:sz w:val="20"/>
              </w:rPr>
              <w:t>happy</w:t>
            </w:r>
            <w:r>
              <w:rPr>
                <w:spacing w:val="-2"/>
                <w:sz w:val="20"/>
              </w:rPr>
              <w:t xml:space="preserve"> </w:t>
            </w:r>
            <w:r>
              <w:rPr>
                <w:sz w:val="20"/>
              </w:rPr>
              <w:t>last</w:t>
            </w:r>
            <w:r>
              <w:rPr>
                <w:spacing w:val="-3"/>
                <w:sz w:val="20"/>
              </w:rPr>
              <w:t xml:space="preserve"> </w:t>
            </w:r>
            <w:r>
              <w:rPr>
                <w:spacing w:val="-2"/>
                <w:sz w:val="20"/>
              </w:rPr>
              <w:t>night.</w:t>
            </w:r>
          </w:p>
          <w:p w14:paraId="4D70BE6F" w14:textId="77777777" w:rsidR="004A6199" w:rsidRDefault="00000000">
            <w:pPr>
              <w:pStyle w:val="TableParagraph"/>
              <w:ind w:left="109"/>
              <w:jc w:val="left"/>
              <w:rPr>
                <w:sz w:val="20"/>
              </w:rPr>
            </w:pPr>
            <w:r>
              <w:rPr>
                <w:sz w:val="20"/>
              </w:rPr>
              <w:t>T:</w:t>
            </w:r>
            <w:r>
              <w:rPr>
                <w:spacing w:val="-6"/>
                <w:sz w:val="20"/>
              </w:rPr>
              <w:t xml:space="preserve"> </w:t>
            </w:r>
            <w:r>
              <w:rPr>
                <w:sz w:val="20"/>
              </w:rPr>
              <w:t>You</w:t>
            </w:r>
            <w:r>
              <w:rPr>
                <w:spacing w:val="-4"/>
                <w:sz w:val="20"/>
              </w:rPr>
              <w:t xml:space="preserve"> </w:t>
            </w:r>
            <w:r>
              <w:rPr>
                <w:sz w:val="20"/>
              </w:rPr>
              <w:t>should</w:t>
            </w:r>
            <w:r>
              <w:rPr>
                <w:spacing w:val="-6"/>
                <w:sz w:val="20"/>
              </w:rPr>
              <w:t xml:space="preserve"> </w:t>
            </w:r>
            <w:r>
              <w:rPr>
                <w:sz w:val="20"/>
              </w:rPr>
              <w:t>say</w:t>
            </w:r>
            <w:r>
              <w:rPr>
                <w:spacing w:val="-4"/>
                <w:sz w:val="20"/>
              </w:rPr>
              <w:t xml:space="preserve"> </w:t>
            </w:r>
            <w:r>
              <w:rPr>
                <w:sz w:val="20"/>
              </w:rPr>
              <w:t>‘I</w:t>
            </w:r>
            <w:r>
              <w:rPr>
                <w:spacing w:val="-5"/>
                <w:sz w:val="20"/>
              </w:rPr>
              <w:t xml:space="preserve"> </w:t>
            </w:r>
            <w:r>
              <w:rPr>
                <w:sz w:val="20"/>
              </w:rPr>
              <w:t>was</w:t>
            </w:r>
            <w:r>
              <w:rPr>
                <w:spacing w:val="-6"/>
                <w:sz w:val="20"/>
              </w:rPr>
              <w:t xml:space="preserve"> </w:t>
            </w:r>
            <w:r>
              <w:rPr>
                <w:sz w:val="20"/>
              </w:rPr>
              <w:t>happy’,</w:t>
            </w:r>
            <w:r>
              <w:rPr>
                <w:spacing w:val="-5"/>
                <w:sz w:val="20"/>
              </w:rPr>
              <w:t xml:space="preserve"> </w:t>
            </w:r>
            <w:r>
              <w:rPr>
                <w:sz w:val="20"/>
              </w:rPr>
              <w:t>not</w:t>
            </w:r>
            <w:r>
              <w:rPr>
                <w:spacing w:val="-6"/>
                <w:sz w:val="20"/>
              </w:rPr>
              <w:t xml:space="preserve"> </w:t>
            </w:r>
            <w:r>
              <w:rPr>
                <w:sz w:val="20"/>
              </w:rPr>
              <w:t>‘I</w:t>
            </w:r>
            <w:r>
              <w:rPr>
                <w:spacing w:val="-5"/>
                <w:sz w:val="20"/>
              </w:rPr>
              <w:t xml:space="preserve"> </w:t>
            </w:r>
            <w:r>
              <w:rPr>
                <w:sz w:val="20"/>
              </w:rPr>
              <w:t xml:space="preserve">am </w:t>
            </w:r>
            <w:r>
              <w:rPr>
                <w:spacing w:val="-2"/>
                <w:sz w:val="20"/>
              </w:rPr>
              <w:t>happy’.</w:t>
            </w:r>
          </w:p>
        </w:tc>
      </w:tr>
      <w:tr w:rsidR="004A6199" w14:paraId="418B4A18" w14:textId="77777777">
        <w:trPr>
          <w:trHeight w:val="1151"/>
        </w:trPr>
        <w:tc>
          <w:tcPr>
            <w:tcW w:w="1575" w:type="dxa"/>
          </w:tcPr>
          <w:p w14:paraId="1F6CC8E9" w14:textId="77777777" w:rsidR="004A6199" w:rsidRDefault="00000000">
            <w:pPr>
              <w:pStyle w:val="TableParagraph"/>
              <w:ind w:left="177" w:right="169" w:firstLine="3"/>
              <w:rPr>
                <w:sz w:val="20"/>
              </w:rPr>
            </w:pPr>
            <w:r>
              <w:rPr>
                <w:spacing w:val="-2"/>
                <w:sz w:val="20"/>
              </w:rPr>
              <w:t xml:space="preserve">Explicit </w:t>
            </w:r>
            <w:r>
              <w:rPr>
                <w:sz w:val="20"/>
              </w:rPr>
              <w:t>correction</w:t>
            </w:r>
            <w:r>
              <w:rPr>
                <w:spacing w:val="-13"/>
                <w:sz w:val="20"/>
              </w:rPr>
              <w:t xml:space="preserve"> </w:t>
            </w:r>
            <w:r>
              <w:rPr>
                <w:sz w:val="20"/>
              </w:rPr>
              <w:t xml:space="preserve">with </w:t>
            </w:r>
            <w:r>
              <w:rPr>
                <w:spacing w:val="-2"/>
                <w:sz w:val="20"/>
              </w:rPr>
              <w:t>metalinguistic explanation</w:t>
            </w:r>
          </w:p>
        </w:tc>
        <w:tc>
          <w:tcPr>
            <w:tcW w:w="4686" w:type="dxa"/>
          </w:tcPr>
          <w:p w14:paraId="2B644320" w14:textId="77777777" w:rsidR="004A6199" w:rsidRDefault="00000000">
            <w:pPr>
              <w:pStyle w:val="TableParagraph"/>
              <w:ind w:left="110" w:right="82"/>
              <w:jc w:val="left"/>
              <w:rPr>
                <w:sz w:val="20"/>
              </w:rPr>
            </w:pPr>
            <w:r>
              <w:rPr>
                <w:sz w:val="20"/>
              </w:rPr>
              <w:t>This</w:t>
            </w:r>
            <w:r>
              <w:rPr>
                <w:spacing w:val="-5"/>
                <w:sz w:val="20"/>
              </w:rPr>
              <w:t xml:space="preserve"> </w:t>
            </w:r>
            <w:r>
              <w:rPr>
                <w:sz w:val="20"/>
              </w:rPr>
              <w:t>type</w:t>
            </w:r>
            <w:r>
              <w:rPr>
                <w:spacing w:val="-4"/>
                <w:sz w:val="20"/>
              </w:rPr>
              <w:t xml:space="preserve"> </w:t>
            </w:r>
            <w:r>
              <w:rPr>
                <w:sz w:val="20"/>
              </w:rPr>
              <w:t>of</w:t>
            </w:r>
            <w:r>
              <w:rPr>
                <w:spacing w:val="-4"/>
                <w:sz w:val="20"/>
              </w:rPr>
              <w:t xml:space="preserve"> </w:t>
            </w:r>
            <w:r>
              <w:rPr>
                <w:sz w:val="20"/>
              </w:rPr>
              <w:t>CF</w:t>
            </w:r>
            <w:r>
              <w:rPr>
                <w:spacing w:val="-5"/>
                <w:sz w:val="20"/>
              </w:rPr>
              <w:t xml:space="preserve"> </w:t>
            </w:r>
            <w:r>
              <w:rPr>
                <w:sz w:val="20"/>
              </w:rPr>
              <w:t>provides</w:t>
            </w:r>
            <w:r>
              <w:rPr>
                <w:spacing w:val="-5"/>
                <w:sz w:val="20"/>
              </w:rPr>
              <w:t xml:space="preserve"> </w:t>
            </w:r>
            <w:r>
              <w:rPr>
                <w:sz w:val="20"/>
              </w:rPr>
              <w:t>both</w:t>
            </w:r>
            <w:r>
              <w:rPr>
                <w:spacing w:val="-5"/>
                <w:sz w:val="20"/>
              </w:rPr>
              <w:t xml:space="preserve"> </w:t>
            </w:r>
            <w:r>
              <w:rPr>
                <w:sz w:val="20"/>
              </w:rPr>
              <w:t>the</w:t>
            </w:r>
            <w:r>
              <w:rPr>
                <w:spacing w:val="-4"/>
                <w:sz w:val="20"/>
              </w:rPr>
              <w:t xml:space="preserve"> </w:t>
            </w:r>
            <w:r>
              <w:rPr>
                <w:sz w:val="20"/>
              </w:rPr>
              <w:t>correct</w:t>
            </w:r>
            <w:r>
              <w:rPr>
                <w:spacing w:val="-5"/>
                <w:sz w:val="20"/>
              </w:rPr>
              <w:t xml:space="preserve"> </w:t>
            </w:r>
            <w:r>
              <w:rPr>
                <w:sz w:val="20"/>
              </w:rPr>
              <w:t>form</w:t>
            </w:r>
            <w:r>
              <w:rPr>
                <w:spacing w:val="-3"/>
                <w:sz w:val="20"/>
              </w:rPr>
              <w:t xml:space="preserve"> </w:t>
            </w:r>
            <w:r>
              <w:rPr>
                <w:sz w:val="20"/>
              </w:rPr>
              <w:t>and</w:t>
            </w:r>
            <w:r>
              <w:rPr>
                <w:spacing w:val="-3"/>
                <w:sz w:val="20"/>
              </w:rPr>
              <w:t xml:space="preserve"> </w:t>
            </w:r>
            <w:r>
              <w:rPr>
                <w:sz w:val="20"/>
              </w:rPr>
              <w:t>a metalinguistic explanation of the form.</w:t>
            </w:r>
          </w:p>
        </w:tc>
        <w:tc>
          <w:tcPr>
            <w:tcW w:w="3908" w:type="dxa"/>
          </w:tcPr>
          <w:p w14:paraId="406FEA1B" w14:textId="77777777" w:rsidR="004A6199" w:rsidRDefault="00000000">
            <w:pPr>
              <w:pStyle w:val="TableParagraph"/>
              <w:ind w:left="109"/>
              <w:jc w:val="left"/>
              <w:rPr>
                <w:sz w:val="20"/>
              </w:rPr>
            </w:pPr>
            <w:r>
              <w:rPr>
                <w:sz w:val="20"/>
              </w:rPr>
              <w:t>S:</w:t>
            </w:r>
            <w:r>
              <w:rPr>
                <w:spacing w:val="-3"/>
                <w:sz w:val="20"/>
              </w:rPr>
              <w:t xml:space="preserve"> </w:t>
            </w:r>
            <w:r>
              <w:rPr>
                <w:sz w:val="20"/>
              </w:rPr>
              <w:t>I</w:t>
            </w:r>
            <w:r>
              <w:rPr>
                <w:spacing w:val="-3"/>
                <w:sz w:val="20"/>
              </w:rPr>
              <w:t xml:space="preserve"> </w:t>
            </w:r>
            <w:r>
              <w:rPr>
                <w:sz w:val="20"/>
              </w:rPr>
              <w:t>am</w:t>
            </w:r>
            <w:r>
              <w:rPr>
                <w:spacing w:val="-2"/>
                <w:sz w:val="20"/>
              </w:rPr>
              <w:t xml:space="preserve"> </w:t>
            </w:r>
            <w:r>
              <w:rPr>
                <w:sz w:val="20"/>
              </w:rPr>
              <w:t>happy</w:t>
            </w:r>
            <w:r>
              <w:rPr>
                <w:spacing w:val="-1"/>
                <w:sz w:val="20"/>
              </w:rPr>
              <w:t xml:space="preserve"> </w:t>
            </w:r>
            <w:r>
              <w:rPr>
                <w:sz w:val="20"/>
              </w:rPr>
              <w:t>last</w:t>
            </w:r>
            <w:r>
              <w:rPr>
                <w:spacing w:val="-4"/>
                <w:sz w:val="20"/>
              </w:rPr>
              <w:t xml:space="preserve"> </w:t>
            </w:r>
            <w:r>
              <w:rPr>
                <w:spacing w:val="-2"/>
                <w:sz w:val="20"/>
              </w:rPr>
              <w:t>night.</w:t>
            </w:r>
          </w:p>
          <w:p w14:paraId="2074F297" w14:textId="5EDCDD74" w:rsidR="004A6199" w:rsidRDefault="00000000">
            <w:pPr>
              <w:pStyle w:val="TableParagraph"/>
              <w:spacing w:line="230" w:lineRule="atLeast"/>
              <w:ind w:left="109" w:right="119"/>
              <w:jc w:val="left"/>
              <w:rPr>
                <w:sz w:val="20"/>
              </w:rPr>
            </w:pPr>
            <w:r>
              <w:rPr>
                <w:sz w:val="20"/>
              </w:rPr>
              <w:t>T:</w:t>
            </w:r>
            <w:r>
              <w:rPr>
                <w:spacing w:val="-5"/>
                <w:sz w:val="20"/>
              </w:rPr>
              <w:t xml:space="preserve"> </w:t>
            </w:r>
            <w:r>
              <w:rPr>
                <w:sz w:val="20"/>
              </w:rPr>
              <w:t>I</w:t>
            </w:r>
            <w:r>
              <w:rPr>
                <w:spacing w:val="-3"/>
                <w:sz w:val="20"/>
              </w:rPr>
              <w:t xml:space="preserve"> </w:t>
            </w:r>
            <w:r>
              <w:rPr>
                <w:sz w:val="20"/>
              </w:rPr>
              <w:t>was</w:t>
            </w:r>
            <w:r>
              <w:rPr>
                <w:spacing w:val="-5"/>
                <w:sz w:val="20"/>
              </w:rPr>
              <w:t xml:space="preserve"> </w:t>
            </w:r>
            <w:r>
              <w:rPr>
                <w:sz w:val="20"/>
              </w:rPr>
              <w:t>happy</w:t>
            </w:r>
            <w:r>
              <w:rPr>
                <w:spacing w:val="-5"/>
                <w:sz w:val="20"/>
              </w:rPr>
              <w:t xml:space="preserve"> </w:t>
            </w:r>
            <w:r>
              <w:rPr>
                <w:sz w:val="20"/>
              </w:rPr>
              <w:t>last</w:t>
            </w:r>
            <w:r>
              <w:rPr>
                <w:spacing w:val="-5"/>
                <w:sz w:val="20"/>
              </w:rPr>
              <w:t xml:space="preserve"> </w:t>
            </w:r>
            <w:r>
              <w:rPr>
                <w:sz w:val="20"/>
              </w:rPr>
              <w:t>night.</w:t>
            </w:r>
            <w:r>
              <w:rPr>
                <w:spacing w:val="-4"/>
                <w:sz w:val="20"/>
              </w:rPr>
              <w:t xml:space="preserve"> </w:t>
            </w:r>
            <w:r>
              <w:rPr>
                <w:sz w:val="20"/>
              </w:rPr>
              <w:t>You</w:t>
            </w:r>
            <w:r>
              <w:rPr>
                <w:spacing w:val="-5"/>
                <w:sz w:val="20"/>
              </w:rPr>
              <w:t xml:space="preserve"> </w:t>
            </w:r>
            <w:r>
              <w:rPr>
                <w:sz w:val="20"/>
              </w:rPr>
              <w:t>should</w:t>
            </w:r>
            <w:r>
              <w:rPr>
                <w:spacing w:val="-3"/>
                <w:sz w:val="20"/>
              </w:rPr>
              <w:t xml:space="preserve"> </w:t>
            </w:r>
            <w:r>
              <w:rPr>
                <w:sz w:val="20"/>
              </w:rPr>
              <w:t>use</w:t>
            </w:r>
            <w:r>
              <w:rPr>
                <w:spacing w:val="-4"/>
                <w:sz w:val="20"/>
              </w:rPr>
              <w:t xml:space="preserve"> </w:t>
            </w:r>
            <w:r>
              <w:rPr>
                <w:sz w:val="20"/>
              </w:rPr>
              <w:t xml:space="preserve">the </w:t>
            </w:r>
            <w:ins w:id="32" w:author="Thanh Le" w:date="2026-03-13T15:35:00Z" w16du:dateUtc="2026-03-13T08:35:00Z">
              <w:r w:rsidR="005E1E4F">
                <w:rPr>
                  <w:sz w:val="20"/>
                </w:rPr>
                <w:t xml:space="preserve">SIMPLE </w:t>
              </w:r>
            </w:ins>
            <w:r>
              <w:rPr>
                <w:sz w:val="20"/>
              </w:rPr>
              <w:t>past tense form of ‘be’ because of the adverbial</w:t>
            </w:r>
            <w:r>
              <w:rPr>
                <w:spacing w:val="-1"/>
                <w:sz w:val="20"/>
              </w:rPr>
              <w:t xml:space="preserve"> </w:t>
            </w:r>
            <w:r>
              <w:rPr>
                <w:sz w:val="20"/>
              </w:rPr>
              <w:t>phrase</w:t>
            </w:r>
            <w:r>
              <w:rPr>
                <w:spacing w:val="-1"/>
                <w:sz w:val="20"/>
              </w:rPr>
              <w:t xml:space="preserve"> </w:t>
            </w:r>
            <w:r>
              <w:rPr>
                <w:sz w:val="20"/>
              </w:rPr>
              <w:t>‘last</w:t>
            </w:r>
            <w:r>
              <w:rPr>
                <w:spacing w:val="-2"/>
                <w:sz w:val="20"/>
              </w:rPr>
              <w:t xml:space="preserve"> </w:t>
            </w:r>
            <w:r>
              <w:rPr>
                <w:sz w:val="20"/>
              </w:rPr>
              <w:t>night’,</w:t>
            </w:r>
            <w:r>
              <w:rPr>
                <w:spacing w:val="-3"/>
                <w:sz w:val="20"/>
              </w:rPr>
              <w:t xml:space="preserve"> </w:t>
            </w:r>
            <w:r>
              <w:rPr>
                <w:sz w:val="20"/>
              </w:rPr>
              <w:t>which indicates the event happened in the past.</w:t>
            </w:r>
          </w:p>
        </w:tc>
      </w:tr>
      <w:tr w:rsidR="004A6199" w14:paraId="26881E02" w14:textId="77777777">
        <w:trPr>
          <w:trHeight w:val="688"/>
        </w:trPr>
        <w:tc>
          <w:tcPr>
            <w:tcW w:w="1575" w:type="dxa"/>
          </w:tcPr>
          <w:p w14:paraId="17A66040" w14:textId="77777777" w:rsidR="004A6199" w:rsidRDefault="00000000">
            <w:pPr>
              <w:pStyle w:val="TableParagraph"/>
              <w:ind w:left="581" w:hanging="373"/>
              <w:jc w:val="left"/>
              <w:rPr>
                <w:sz w:val="20"/>
              </w:rPr>
            </w:pPr>
            <w:r>
              <w:rPr>
                <w:spacing w:val="-2"/>
                <w:sz w:val="20"/>
              </w:rPr>
              <w:t xml:space="preserve">Metalinguistic </w:t>
            </w:r>
            <w:r>
              <w:rPr>
                <w:spacing w:val="-4"/>
                <w:sz w:val="20"/>
              </w:rPr>
              <w:t>clues</w:t>
            </w:r>
          </w:p>
        </w:tc>
        <w:tc>
          <w:tcPr>
            <w:tcW w:w="4686" w:type="dxa"/>
          </w:tcPr>
          <w:p w14:paraId="64C72F72" w14:textId="77777777" w:rsidR="004A6199" w:rsidRDefault="00000000">
            <w:pPr>
              <w:pStyle w:val="TableParagraph"/>
              <w:ind w:left="110"/>
              <w:jc w:val="left"/>
              <w:rPr>
                <w:sz w:val="20"/>
              </w:rPr>
            </w:pPr>
            <w:r>
              <w:rPr>
                <w:sz w:val="20"/>
              </w:rPr>
              <w:t>Metalinguistic</w:t>
            </w:r>
            <w:r>
              <w:rPr>
                <w:spacing w:val="-8"/>
                <w:sz w:val="20"/>
              </w:rPr>
              <w:t xml:space="preserve"> </w:t>
            </w:r>
            <w:r>
              <w:rPr>
                <w:sz w:val="20"/>
              </w:rPr>
              <w:t>clues</w:t>
            </w:r>
            <w:r>
              <w:rPr>
                <w:spacing w:val="-8"/>
                <w:sz w:val="20"/>
              </w:rPr>
              <w:t xml:space="preserve"> </w:t>
            </w:r>
            <w:r>
              <w:rPr>
                <w:sz w:val="20"/>
              </w:rPr>
              <w:t>are</w:t>
            </w:r>
            <w:r>
              <w:rPr>
                <w:spacing w:val="-7"/>
                <w:sz w:val="20"/>
              </w:rPr>
              <w:t xml:space="preserve"> </w:t>
            </w:r>
            <w:r>
              <w:rPr>
                <w:sz w:val="20"/>
              </w:rPr>
              <w:t>metalinguistic</w:t>
            </w:r>
            <w:r>
              <w:rPr>
                <w:spacing w:val="-7"/>
                <w:sz w:val="20"/>
              </w:rPr>
              <w:t xml:space="preserve"> </w:t>
            </w:r>
            <w:r>
              <w:rPr>
                <w:spacing w:val="-2"/>
                <w:sz w:val="20"/>
              </w:rPr>
              <w:t>comments</w:t>
            </w:r>
          </w:p>
          <w:p w14:paraId="48740B18" w14:textId="77777777" w:rsidR="004A6199" w:rsidRDefault="00000000">
            <w:pPr>
              <w:pStyle w:val="TableParagraph"/>
              <w:spacing w:line="228" w:lineRule="exact"/>
              <w:ind w:left="110" w:right="82"/>
              <w:jc w:val="left"/>
              <w:rPr>
                <w:sz w:val="20"/>
              </w:rPr>
            </w:pPr>
            <w:r>
              <w:rPr>
                <w:sz w:val="20"/>
              </w:rPr>
              <w:t>without</w:t>
            </w:r>
            <w:r>
              <w:rPr>
                <w:spacing w:val="-7"/>
                <w:sz w:val="20"/>
              </w:rPr>
              <w:t xml:space="preserve"> </w:t>
            </w:r>
            <w:r>
              <w:rPr>
                <w:sz w:val="20"/>
              </w:rPr>
              <w:t>the</w:t>
            </w:r>
            <w:r>
              <w:rPr>
                <w:spacing w:val="-6"/>
                <w:sz w:val="20"/>
              </w:rPr>
              <w:t xml:space="preserve"> </w:t>
            </w:r>
            <w:r>
              <w:rPr>
                <w:sz w:val="20"/>
              </w:rPr>
              <w:t>correct</w:t>
            </w:r>
            <w:r>
              <w:rPr>
                <w:spacing w:val="-7"/>
                <w:sz w:val="20"/>
              </w:rPr>
              <w:t xml:space="preserve"> </w:t>
            </w:r>
            <w:r>
              <w:rPr>
                <w:sz w:val="20"/>
              </w:rPr>
              <w:t>form</w:t>
            </w:r>
            <w:r>
              <w:rPr>
                <w:spacing w:val="-5"/>
                <w:sz w:val="20"/>
              </w:rPr>
              <w:t xml:space="preserve"> </w:t>
            </w:r>
            <w:r>
              <w:rPr>
                <w:sz w:val="20"/>
              </w:rPr>
              <w:t>given</w:t>
            </w:r>
            <w:r>
              <w:rPr>
                <w:spacing w:val="-7"/>
                <w:sz w:val="20"/>
              </w:rPr>
              <w:t xml:space="preserve"> </w:t>
            </w:r>
            <w:r>
              <w:rPr>
                <w:sz w:val="20"/>
              </w:rPr>
              <w:t>to</w:t>
            </w:r>
            <w:r>
              <w:rPr>
                <w:spacing w:val="-5"/>
                <w:sz w:val="20"/>
              </w:rPr>
              <w:t xml:space="preserve"> </w:t>
            </w:r>
            <w:r>
              <w:rPr>
                <w:sz w:val="20"/>
              </w:rPr>
              <w:t>encourage</w:t>
            </w:r>
            <w:r>
              <w:rPr>
                <w:spacing w:val="-6"/>
                <w:sz w:val="20"/>
              </w:rPr>
              <w:t xml:space="preserve"> </w:t>
            </w:r>
            <w:r>
              <w:rPr>
                <w:sz w:val="20"/>
              </w:rPr>
              <w:t>students</w:t>
            </w:r>
            <w:r>
              <w:rPr>
                <w:spacing w:val="-7"/>
                <w:sz w:val="20"/>
              </w:rPr>
              <w:t xml:space="preserve"> </w:t>
            </w:r>
            <w:r>
              <w:rPr>
                <w:sz w:val="20"/>
              </w:rPr>
              <w:t>to correct their own errors.</w:t>
            </w:r>
          </w:p>
        </w:tc>
        <w:tc>
          <w:tcPr>
            <w:tcW w:w="3908" w:type="dxa"/>
          </w:tcPr>
          <w:p w14:paraId="26DA7A07" w14:textId="47244BFD" w:rsidR="004A6199" w:rsidRDefault="00000000">
            <w:pPr>
              <w:pStyle w:val="TableParagraph"/>
              <w:ind w:left="109" w:right="1154"/>
              <w:jc w:val="left"/>
              <w:rPr>
                <w:sz w:val="20"/>
              </w:rPr>
            </w:pPr>
            <w:r>
              <w:rPr>
                <w:sz w:val="20"/>
              </w:rPr>
              <w:t>S:</w:t>
            </w:r>
            <w:r>
              <w:rPr>
                <w:spacing w:val="-9"/>
                <w:sz w:val="20"/>
              </w:rPr>
              <w:t xml:space="preserve"> </w:t>
            </w:r>
            <w:r>
              <w:rPr>
                <w:sz w:val="20"/>
              </w:rPr>
              <w:t>She</w:t>
            </w:r>
            <w:r>
              <w:rPr>
                <w:spacing w:val="-8"/>
                <w:sz w:val="20"/>
              </w:rPr>
              <w:t xml:space="preserve"> </w:t>
            </w:r>
            <w:proofErr w:type="gramStart"/>
            <w:r>
              <w:rPr>
                <w:sz w:val="20"/>
              </w:rPr>
              <w:t>finish</w:t>
            </w:r>
            <w:proofErr w:type="gramEnd"/>
            <w:r>
              <w:rPr>
                <w:spacing w:val="-7"/>
                <w:sz w:val="20"/>
              </w:rPr>
              <w:t xml:space="preserve"> </w:t>
            </w:r>
            <w:r>
              <w:rPr>
                <w:sz w:val="20"/>
              </w:rPr>
              <w:t>the</w:t>
            </w:r>
            <w:r>
              <w:rPr>
                <w:spacing w:val="-8"/>
                <w:sz w:val="20"/>
              </w:rPr>
              <w:t xml:space="preserve"> </w:t>
            </w:r>
            <w:r>
              <w:rPr>
                <w:sz w:val="20"/>
              </w:rPr>
              <w:t>book</w:t>
            </w:r>
            <w:r>
              <w:rPr>
                <w:spacing w:val="-7"/>
                <w:sz w:val="20"/>
              </w:rPr>
              <w:t xml:space="preserve"> </w:t>
            </w:r>
            <w:r>
              <w:rPr>
                <w:sz w:val="20"/>
              </w:rPr>
              <w:t xml:space="preserve">yesterday. T: You need to use </w:t>
            </w:r>
            <w:ins w:id="33" w:author="Thanh Le" w:date="2026-03-13T15:36:00Z" w16du:dateUtc="2026-03-13T08:36:00Z">
              <w:r w:rsidR="005E1E4F">
                <w:rPr>
                  <w:sz w:val="20"/>
                </w:rPr>
                <w:t xml:space="preserve">THE SIMPLE </w:t>
              </w:r>
            </w:ins>
            <w:r>
              <w:rPr>
                <w:sz w:val="20"/>
              </w:rPr>
              <w:t>past tense.</w:t>
            </w:r>
          </w:p>
        </w:tc>
      </w:tr>
      <w:tr w:rsidR="004A6199" w14:paraId="3451A2D3" w14:textId="77777777">
        <w:trPr>
          <w:trHeight w:val="461"/>
        </w:trPr>
        <w:tc>
          <w:tcPr>
            <w:tcW w:w="1575" w:type="dxa"/>
          </w:tcPr>
          <w:p w14:paraId="4EF406CC" w14:textId="77777777" w:rsidR="004A6199" w:rsidRDefault="00000000">
            <w:pPr>
              <w:pStyle w:val="TableParagraph"/>
              <w:spacing w:line="230" w:lineRule="atLeast"/>
              <w:ind w:left="458" w:hanging="178"/>
              <w:jc w:val="left"/>
              <w:rPr>
                <w:sz w:val="20"/>
              </w:rPr>
            </w:pPr>
            <w:r>
              <w:rPr>
                <w:spacing w:val="-2"/>
                <w:sz w:val="20"/>
              </w:rPr>
              <w:t>Clarification requests</w:t>
            </w:r>
          </w:p>
        </w:tc>
        <w:tc>
          <w:tcPr>
            <w:tcW w:w="4686" w:type="dxa"/>
          </w:tcPr>
          <w:p w14:paraId="02B5924F" w14:textId="4FFBED4F" w:rsidR="004A6199" w:rsidRDefault="00000000">
            <w:pPr>
              <w:pStyle w:val="TableParagraph"/>
              <w:spacing w:line="230" w:lineRule="atLeast"/>
              <w:ind w:left="110" w:right="82"/>
              <w:jc w:val="left"/>
              <w:rPr>
                <w:sz w:val="20"/>
              </w:rPr>
            </w:pPr>
            <w:r>
              <w:rPr>
                <w:sz w:val="20"/>
              </w:rPr>
              <w:t>Clarification</w:t>
            </w:r>
            <w:r>
              <w:rPr>
                <w:spacing w:val="-7"/>
                <w:sz w:val="20"/>
              </w:rPr>
              <w:t xml:space="preserve"> </w:t>
            </w:r>
            <w:r>
              <w:rPr>
                <w:sz w:val="20"/>
              </w:rPr>
              <w:t>requests</w:t>
            </w:r>
            <w:r>
              <w:rPr>
                <w:spacing w:val="-9"/>
                <w:sz w:val="20"/>
              </w:rPr>
              <w:t xml:space="preserve"> </w:t>
            </w:r>
            <w:r>
              <w:rPr>
                <w:sz w:val="20"/>
              </w:rPr>
              <w:t>are</w:t>
            </w:r>
            <w:r>
              <w:rPr>
                <w:spacing w:val="-7"/>
                <w:sz w:val="20"/>
              </w:rPr>
              <w:t xml:space="preserve"> </w:t>
            </w:r>
            <w:r>
              <w:rPr>
                <w:sz w:val="20"/>
              </w:rPr>
              <w:t>signals</w:t>
            </w:r>
            <w:r>
              <w:rPr>
                <w:spacing w:val="-8"/>
                <w:sz w:val="20"/>
              </w:rPr>
              <w:t xml:space="preserve"> </w:t>
            </w:r>
            <w:r>
              <w:rPr>
                <w:sz w:val="20"/>
              </w:rPr>
              <w:t>that</w:t>
            </w:r>
            <w:r>
              <w:rPr>
                <w:spacing w:val="-7"/>
                <w:sz w:val="20"/>
              </w:rPr>
              <w:t xml:space="preserve"> </w:t>
            </w:r>
            <w:r>
              <w:rPr>
                <w:sz w:val="20"/>
              </w:rPr>
              <w:t>telling</w:t>
            </w:r>
            <w:r>
              <w:rPr>
                <w:spacing w:val="-7"/>
                <w:sz w:val="20"/>
              </w:rPr>
              <w:t xml:space="preserve"> </w:t>
            </w:r>
            <w:r>
              <w:rPr>
                <w:sz w:val="20"/>
              </w:rPr>
              <w:t>students there is something wrong with their utterance</w:t>
            </w:r>
            <w:ins w:id="34" w:author="Thanh Le" w:date="2026-03-13T15:37:00Z" w16du:dateUtc="2026-03-13T08:37:00Z">
              <w:r w:rsidR="005E1E4F">
                <w:rPr>
                  <w:sz w:val="20"/>
                </w:rPr>
                <w:t>.</w:t>
              </w:r>
            </w:ins>
          </w:p>
        </w:tc>
        <w:tc>
          <w:tcPr>
            <w:tcW w:w="3908" w:type="dxa"/>
          </w:tcPr>
          <w:p w14:paraId="0ABA9E25" w14:textId="77777777" w:rsidR="004A6199" w:rsidRDefault="00000000">
            <w:pPr>
              <w:pStyle w:val="TableParagraph"/>
              <w:spacing w:line="230" w:lineRule="atLeast"/>
              <w:ind w:left="109" w:right="1208"/>
              <w:jc w:val="left"/>
              <w:rPr>
                <w:sz w:val="20"/>
              </w:rPr>
            </w:pPr>
            <w:r>
              <w:rPr>
                <w:sz w:val="20"/>
              </w:rPr>
              <w:t>S:</w:t>
            </w:r>
            <w:r>
              <w:rPr>
                <w:spacing w:val="-9"/>
                <w:sz w:val="20"/>
              </w:rPr>
              <w:t xml:space="preserve"> </w:t>
            </w:r>
            <w:r>
              <w:rPr>
                <w:sz w:val="20"/>
              </w:rPr>
              <w:t>She</w:t>
            </w:r>
            <w:r>
              <w:rPr>
                <w:spacing w:val="-8"/>
                <w:sz w:val="20"/>
              </w:rPr>
              <w:t xml:space="preserve"> </w:t>
            </w:r>
            <w:r>
              <w:rPr>
                <w:sz w:val="20"/>
              </w:rPr>
              <w:t>like</w:t>
            </w:r>
            <w:r>
              <w:rPr>
                <w:spacing w:val="-8"/>
                <w:sz w:val="20"/>
              </w:rPr>
              <w:t xml:space="preserve"> </w:t>
            </w:r>
            <w:r>
              <w:rPr>
                <w:sz w:val="20"/>
              </w:rPr>
              <w:t>reading</w:t>
            </w:r>
            <w:r>
              <w:rPr>
                <w:spacing w:val="-9"/>
                <w:sz w:val="20"/>
              </w:rPr>
              <w:t xml:space="preserve"> </w:t>
            </w:r>
            <w:r>
              <w:rPr>
                <w:sz w:val="20"/>
              </w:rPr>
              <w:t>very</w:t>
            </w:r>
            <w:r>
              <w:rPr>
                <w:spacing w:val="-9"/>
                <w:sz w:val="20"/>
              </w:rPr>
              <w:t xml:space="preserve"> </w:t>
            </w:r>
            <w:r>
              <w:rPr>
                <w:sz w:val="20"/>
              </w:rPr>
              <w:t>much. T: Pardon?</w:t>
            </w:r>
          </w:p>
        </w:tc>
      </w:tr>
      <w:tr w:rsidR="004A6199" w14:paraId="3333CF84" w14:textId="77777777">
        <w:trPr>
          <w:trHeight w:val="921"/>
        </w:trPr>
        <w:tc>
          <w:tcPr>
            <w:tcW w:w="1575" w:type="dxa"/>
          </w:tcPr>
          <w:p w14:paraId="3AE037A9" w14:textId="77777777" w:rsidR="004A6199" w:rsidRDefault="00000000">
            <w:pPr>
              <w:pStyle w:val="TableParagraph"/>
              <w:ind w:left="6" w:right="1"/>
              <w:rPr>
                <w:sz w:val="20"/>
              </w:rPr>
            </w:pPr>
            <w:r>
              <w:rPr>
                <w:spacing w:val="-2"/>
                <w:sz w:val="20"/>
              </w:rPr>
              <w:t>Repetition</w:t>
            </w:r>
          </w:p>
        </w:tc>
        <w:tc>
          <w:tcPr>
            <w:tcW w:w="4686" w:type="dxa"/>
          </w:tcPr>
          <w:p w14:paraId="46C40FC5" w14:textId="568B3111" w:rsidR="004A6199" w:rsidRDefault="00000000">
            <w:pPr>
              <w:pStyle w:val="TableParagraph"/>
              <w:ind w:left="110" w:right="167"/>
              <w:jc w:val="left"/>
              <w:rPr>
                <w:sz w:val="20"/>
              </w:rPr>
            </w:pPr>
            <w:r>
              <w:rPr>
                <w:sz w:val="20"/>
              </w:rPr>
              <w:t xml:space="preserve">Repetition is mimicked utterance of </w:t>
            </w:r>
            <w:ins w:id="35" w:author="Thanh Le" w:date="2026-03-13T15:36:00Z" w16du:dateUtc="2026-03-13T08:36:00Z">
              <w:r w:rsidR="005E1E4F">
                <w:rPr>
                  <w:sz w:val="20"/>
                </w:rPr>
                <w:t xml:space="preserve">THE </w:t>
              </w:r>
            </w:ins>
            <w:r>
              <w:rPr>
                <w:sz w:val="20"/>
              </w:rPr>
              <w:t>whole or part of the</w:t>
            </w:r>
            <w:r>
              <w:rPr>
                <w:spacing w:val="-5"/>
                <w:sz w:val="20"/>
              </w:rPr>
              <w:t xml:space="preserve"> </w:t>
            </w:r>
            <w:r>
              <w:rPr>
                <w:sz w:val="20"/>
              </w:rPr>
              <w:t>students’</w:t>
            </w:r>
            <w:r>
              <w:rPr>
                <w:spacing w:val="-5"/>
                <w:sz w:val="20"/>
              </w:rPr>
              <w:t xml:space="preserve"> </w:t>
            </w:r>
            <w:r>
              <w:rPr>
                <w:sz w:val="20"/>
              </w:rPr>
              <w:t>erroneous</w:t>
            </w:r>
            <w:r>
              <w:rPr>
                <w:spacing w:val="-6"/>
                <w:sz w:val="20"/>
              </w:rPr>
              <w:t xml:space="preserve"> </w:t>
            </w:r>
            <w:r>
              <w:rPr>
                <w:sz w:val="20"/>
              </w:rPr>
              <w:t>utterance.</w:t>
            </w:r>
            <w:r>
              <w:rPr>
                <w:spacing w:val="-5"/>
                <w:sz w:val="20"/>
              </w:rPr>
              <w:t xml:space="preserve"> </w:t>
            </w:r>
            <w:r>
              <w:rPr>
                <w:sz w:val="20"/>
              </w:rPr>
              <w:t>It</w:t>
            </w:r>
            <w:r>
              <w:rPr>
                <w:spacing w:val="-6"/>
                <w:sz w:val="20"/>
              </w:rPr>
              <w:t xml:space="preserve"> </w:t>
            </w:r>
            <w:r>
              <w:rPr>
                <w:sz w:val="20"/>
              </w:rPr>
              <w:t>is</w:t>
            </w:r>
            <w:r>
              <w:rPr>
                <w:spacing w:val="-6"/>
                <w:sz w:val="20"/>
              </w:rPr>
              <w:t xml:space="preserve"> </w:t>
            </w:r>
            <w:r>
              <w:rPr>
                <w:sz w:val="20"/>
              </w:rPr>
              <w:t>a</w:t>
            </w:r>
            <w:r>
              <w:rPr>
                <w:spacing w:val="-5"/>
                <w:sz w:val="20"/>
              </w:rPr>
              <w:t xml:space="preserve"> </w:t>
            </w:r>
            <w:r>
              <w:rPr>
                <w:sz w:val="20"/>
              </w:rPr>
              <w:t>way</w:t>
            </w:r>
            <w:r>
              <w:rPr>
                <w:spacing w:val="-4"/>
                <w:sz w:val="20"/>
              </w:rPr>
              <w:t xml:space="preserve"> </w:t>
            </w:r>
            <w:r>
              <w:rPr>
                <w:sz w:val="20"/>
              </w:rPr>
              <w:t>of</w:t>
            </w:r>
            <w:r>
              <w:rPr>
                <w:spacing w:val="-5"/>
                <w:sz w:val="20"/>
              </w:rPr>
              <w:t xml:space="preserve"> </w:t>
            </w:r>
            <w:r>
              <w:rPr>
                <w:sz w:val="20"/>
              </w:rPr>
              <w:t>trying to elicit</w:t>
            </w:r>
            <w:ins w:id="36" w:author="Thanh Le" w:date="2026-03-13T15:37:00Z" w16du:dateUtc="2026-03-13T08:37:00Z">
              <w:r w:rsidR="005E1E4F">
                <w:rPr>
                  <w:sz w:val="20"/>
                </w:rPr>
                <w:t xml:space="preserve"> </w:t>
              </w:r>
            </w:ins>
            <w:ins w:id="37" w:author="Thanh Le" w:date="2026-03-13T15:38:00Z" w16du:dateUtc="2026-03-13T08:38:00Z">
              <w:r w:rsidR="005E1E4F">
                <w:rPr>
                  <w:sz w:val="20"/>
                </w:rPr>
                <w:t>SAI ĐỘNG TỪ</w:t>
              </w:r>
            </w:ins>
            <w:r>
              <w:rPr>
                <w:sz w:val="20"/>
              </w:rPr>
              <w:t xml:space="preserve"> students to provide the correct form</w:t>
            </w:r>
            <w:ins w:id="38" w:author="Thanh Le" w:date="2026-03-13T15:37:00Z" w16du:dateUtc="2026-03-13T08:37:00Z">
              <w:r w:rsidR="005E1E4F">
                <w:rPr>
                  <w:sz w:val="20"/>
                </w:rPr>
                <w:t>.</w:t>
              </w:r>
            </w:ins>
          </w:p>
        </w:tc>
        <w:tc>
          <w:tcPr>
            <w:tcW w:w="3908" w:type="dxa"/>
          </w:tcPr>
          <w:p w14:paraId="6A9DD1BB" w14:textId="77777777" w:rsidR="004A6199" w:rsidRDefault="00000000">
            <w:pPr>
              <w:pStyle w:val="TableParagraph"/>
              <w:ind w:left="109" w:right="119"/>
              <w:jc w:val="left"/>
              <w:rPr>
                <w:sz w:val="20"/>
              </w:rPr>
            </w:pPr>
            <w:r>
              <w:rPr>
                <w:sz w:val="20"/>
              </w:rPr>
              <w:t>S:</w:t>
            </w:r>
            <w:r>
              <w:rPr>
                <w:spacing w:val="-7"/>
                <w:sz w:val="20"/>
              </w:rPr>
              <w:t xml:space="preserve"> </w:t>
            </w:r>
            <w:r>
              <w:rPr>
                <w:sz w:val="20"/>
              </w:rPr>
              <w:t>I</w:t>
            </w:r>
            <w:r>
              <w:rPr>
                <w:spacing w:val="-5"/>
                <w:sz w:val="20"/>
              </w:rPr>
              <w:t xml:space="preserve"> </w:t>
            </w:r>
            <w:r>
              <w:rPr>
                <w:sz w:val="20"/>
              </w:rPr>
              <w:t>walk</w:t>
            </w:r>
            <w:r>
              <w:rPr>
                <w:spacing w:val="-5"/>
                <w:sz w:val="20"/>
              </w:rPr>
              <w:t xml:space="preserve"> </w:t>
            </w:r>
            <w:r>
              <w:rPr>
                <w:sz w:val="20"/>
              </w:rPr>
              <w:t>home</w:t>
            </w:r>
            <w:r>
              <w:rPr>
                <w:spacing w:val="-6"/>
                <w:sz w:val="20"/>
              </w:rPr>
              <w:t xml:space="preserve"> </w:t>
            </w:r>
            <w:r>
              <w:rPr>
                <w:sz w:val="20"/>
              </w:rPr>
              <w:t>with</w:t>
            </w:r>
            <w:r>
              <w:rPr>
                <w:spacing w:val="-5"/>
                <w:sz w:val="20"/>
              </w:rPr>
              <w:t xml:space="preserve"> </w:t>
            </w:r>
            <w:r>
              <w:rPr>
                <w:sz w:val="20"/>
              </w:rPr>
              <w:t>my</w:t>
            </w:r>
            <w:r>
              <w:rPr>
                <w:spacing w:val="-5"/>
                <w:sz w:val="20"/>
              </w:rPr>
              <w:t xml:space="preserve"> </w:t>
            </w:r>
            <w:r>
              <w:rPr>
                <w:sz w:val="20"/>
              </w:rPr>
              <w:t>mother</w:t>
            </w:r>
            <w:r>
              <w:rPr>
                <w:spacing w:val="-5"/>
                <w:sz w:val="20"/>
              </w:rPr>
              <w:t xml:space="preserve"> </w:t>
            </w:r>
            <w:r>
              <w:rPr>
                <w:sz w:val="20"/>
              </w:rPr>
              <w:t>three</w:t>
            </w:r>
            <w:r>
              <w:rPr>
                <w:spacing w:val="-6"/>
                <w:sz w:val="20"/>
              </w:rPr>
              <w:t xml:space="preserve"> </w:t>
            </w:r>
            <w:r>
              <w:rPr>
                <w:sz w:val="20"/>
              </w:rPr>
              <w:t xml:space="preserve">days </w:t>
            </w:r>
            <w:r>
              <w:rPr>
                <w:spacing w:val="-4"/>
                <w:sz w:val="20"/>
              </w:rPr>
              <w:t>ago.</w:t>
            </w:r>
          </w:p>
          <w:p w14:paraId="4383D29E" w14:textId="77777777" w:rsidR="004A6199" w:rsidRDefault="00000000">
            <w:pPr>
              <w:pStyle w:val="TableParagraph"/>
              <w:spacing w:line="230" w:lineRule="atLeast"/>
              <w:ind w:left="109" w:right="119"/>
              <w:jc w:val="left"/>
              <w:rPr>
                <w:sz w:val="20"/>
              </w:rPr>
            </w:pPr>
            <w:r>
              <w:rPr>
                <w:sz w:val="20"/>
              </w:rPr>
              <w:t>T:</w:t>
            </w:r>
            <w:r>
              <w:rPr>
                <w:spacing w:val="-7"/>
                <w:sz w:val="20"/>
              </w:rPr>
              <w:t xml:space="preserve"> </w:t>
            </w:r>
            <w:r>
              <w:rPr>
                <w:sz w:val="20"/>
              </w:rPr>
              <w:t>I</w:t>
            </w:r>
            <w:r>
              <w:rPr>
                <w:spacing w:val="-5"/>
                <w:sz w:val="20"/>
              </w:rPr>
              <w:t xml:space="preserve"> </w:t>
            </w:r>
            <w:r>
              <w:rPr>
                <w:sz w:val="20"/>
              </w:rPr>
              <w:t>walk</w:t>
            </w:r>
            <w:r>
              <w:rPr>
                <w:spacing w:val="-5"/>
                <w:sz w:val="20"/>
              </w:rPr>
              <w:t xml:space="preserve"> </w:t>
            </w:r>
            <w:r>
              <w:rPr>
                <w:sz w:val="20"/>
              </w:rPr>
              <w:t>home</w:t>
            </w:r>
            <w:r>
              <w:rPr>
                <w:spacing w:val="-6"/>
                <w:sz w:val="20"/>
              </w:rPr>
              <w:t xml:space="preserve"> </w:t>
            </w:r>
            <w:r>
              <w:rPr>
                <w:sz w:val="20"/>
              </w:rPr>
              <w:t>with</w:t>
            </w:r>
            <w:r>
              <w:rPr>
                <w:spacing w:val="-5"/>
                <w:sz w:val="20"/>
              </w:rPr>
              <w:t xml:space="preserve"> </w:t>
            </w:r>
            <w:r>
              <w:rPr>
                <w:sz w:val="20"/>
              </w:rPr>
              <w:t>my</w:t>
            </w:r>
            <w:r>
              <w:rPr>
                <w:spacing w:val="-7"/>
                <w:sz w:val="20"/>
              </w:rPr>
              <w:t xml:space="preserve"> </w:t>
            </w:r>
            <w:r>
              <w:rPr>
                <w:sz w:val="20"/>
              </w:rPr>
              <w:t>mother</w:t>
            </w:r>
            <w:r>
              <w:rPr>
                <w:spacing w:val="-5"/>
                <w:sz w:val="20"/>
              </w:rPr>
              <w:t xml:space="preserve"> </w:t>
            </w:r>
            <w:r>
              <w:rPr>
                <w:sz w:val="20"/>
              </w:rPr>
              <w:t>three</w:t>
            </w:r>
            <w:r>
              <w:rPr>
                <w:spacing w:val="-6"/>
                <w:sz w:val="20"/>
              </w:rPr>
              <w:t xml:space="preserve"> </w:t>
            </w:r>
            <w:r>
              <w:rPr>
                <w:sz w:val="20"/>
              </w:rPr>
              <w:t xml:space="preserve">days </w:t>
            </w:r>
            <w:r>
              <w:rPr>
                <w:spacing w:val="-4"/>
                <w:sz w:val="20"/>
              </w:rPr>
              <w:t>ago?</w:t>
            </w:r>
          </w:p>
        </w:tc>
      </w:tr>
      <w:tr w:rsidR="004A6199" w14:paraId="07B7C3A7" w14:textId="77777777">
        <w:trPr>
          <w:trHeight w:val="688"/>
        </w:trPr>
        <w:tc>
          <w:tcPr>
            <w:tcW w:w="1575" w:type="dxa"/>
          </w:tcPr>
          <w:p w14:paraId="65ACC5CE" w14:textId="77777777" w:rsidR="004A6199" w:rsidRDefault="00000000">
            <w:pPr>
              <w:pStyle w:val="TableParagraph"/>
              <w:ind w:left="6" w:right="1"/>
              <w:rPr>
                <w:sz w:val="20"/>
              </w:rPr>
            </w:pPr>
            <w:r>
              <w:rPr>
                <w:spacing w:val="-2"/>
                <w:sz w:val="20"/>
              </w:rPr>
              <w:t>Elicitation</w:t>
            </w:r>
          </w:p>
        </w:tc>
        <w:tc>
          <w:tcPr>
            <w:tcW w:w="4686" w:type="dxa"/>
          </w:tcPr>
          <w:p w14:paraId="302D5B49" w14:textId="7E3EAC2A" w:rsidR="004A6199" w:rsidDel="005E1E4F" w:rsidRDefault="00000000" w:rsidP="005E1E4F">
            <w:pPr>
              <w:pStyle w:val="TableParagraph"/>
              <w:ind w:left="110" w:right="82"/>
              <w:jc w:val="left"/>
              <w:rPr>
                <w:del w:id="39" w:author="Thanh Le" w:date="2026-03-13T15:39:00Z" w16du:dateUtc="2026-03-13T08:39:00Z"/>
                <w:sz w:val="20"/>
              </w:rPr>
            </w:pPr>
            <w:r>
              <w:rPr>
                <w:sz w:val="20"/>
              </w:rPr>
              <w:t xml:space="preserve">Elicitation tries </w:t>
            </w:r>
            <w:ins w:id="40" w:author="Thanh Le" w:date="2026-03-13T15:38:00Z" w16du:dateUtc="2026-03-13T08:38:00Z">
              <w:r w:rsidR="005E1E4F">
                <w:rPr>
                  <w:sz w:val="20"/>
                </w:rPr>
                <w:t xml:space="preserve">SAI </w:t>
              </w:r>
            </w:ins>
            <w:r>
              <w:rPr>
                <w:sz w:val="20"/>
              </w:rPr>
              <w:t>by repeating students’ erroneous utterance</w:t>
            </w:r>
            <w:r>
              <w:rPr>
                <w:spacing w:val="-4"/>
                <w:sz w:val="20"/>
              </w:rPr>
              <w:t xml:space="preserve"> </w:t>
            </w:r>
            <w:r>
              <w:rPr>
                <w:sz w:val="20"/>
              </w:rPr>
              <w:t>up</w:t>
            </w:r>
            <w:r>
              <w:rPr>
                <w:spacing w:val="-5"/>
                <w:sz w:val="20"/>
              </w:rPr>
              <w:t xml:space="preserve"> </w:t>
            </w:r>
            <w:r>
              <w:rPr>
                <w:sz w:val="20"/>
              </w:rPr>
              <w:t>to</w:t>
            </w:r>
            <w:r>
              <w:rPr>
                <w:spacing w:val="-3"/>
                <w:sz w:val="20"/>
              </w:rPr>
              <w:t xml:space="preserve"> </w:t>
            </w:r>
            <w:r>
              <w:rPr>
                <w:sz w:val="20"/>
              </w:rPr>
              <w:t>the</w:t>
            </w:r>
            <w:r>
              <w:rPr>
                <w:spacing w:val="-6"/>
                <w:sz w:val="20"/>
              </w:rPr>
              <w:t xml:space="preserve"> </w:t>
            </w:r>
            <w:r>
              <w:rPr>
                <w:sz w:val="20"/>
              </w:rPr>
              <w:t>point</w:t>
            </w:r>
            <w:r>
              <w:rPr>
                <w:spacing w:val="-5"/>
                <w:sz w:val="20"/>
              </w:rPr>
              <w:t xml:space="preserve"> </w:t>
            </w:r>
            <w:r>
              <w:rPr>
                <w:sz w:val="20"/>
              </w:rPr>
              <w:t>where</w:t>
            </w:r>
            <w:r>
              <w:rPr>
                <w:spacing w:val="-4"/>
                <w:sz w:val="20"/>
              </w:rPr>
              <w:t xml:space="preserve"> </w:t>
            </w:r>
            <w:ins w:id="41" w:author="Thanh Le" w:date="2026-03-13T15:39:00Z" w16du:dateUtc="2026-03-13T08:39:00Z">
              <w:r w:rsidR="005E1E4F">
                <w:rPr>
                  <w:spacing w:val="-4"/>
                  <w:sz w:val="20"/>
                </w:rPr>
                <w:t xml:space="preserve">AN </w:t>
              </w:r>
            </w:ins>
            <w:r>
              <w:rPr>
                <w:sz w:val="20"/>
              </w:rPr>
              <w:t>error</w:t>
            </w:r>
            <w:r>
              <w:rPr>
                <w:spacing w:val="-4"/>
                <w:sz w:val="20"/>
              </w:rPr>
              <w:t xml:space="preserve"> </w:t>
            </w:r>
            <w:r>
              <w:rPr>
                <w:sz w:val="20"/>
              </w:rPr>
              <w:t>is</w:t>
            </w:r>
            <w:r>
              <w:rPr>
                <w:spacing w:val="-5"/>
                <w:sz w:val="20"/>
              </w:rPr>
              <w:t xml:space="preserve"> </w:t>
            </w:r>
            <w:r>
              <w:rPr>
                <w:sz w:val="20"/>
              </w:rPr>
              <w:t>made</w:t>
            </w:r>
            <w:r>
              <w:rPr>
                <w:spacing w:val="-4"/>
                <w:sz w:val="20"/>
              </w:rPr>
              <w:t xml:space="preserve"> </w:t>
            </w:r>
            <w:r>
              <w:rPr>
                <w:sz w:val="20"/>
              </w:rPr>
              <w:t>so</w:t>
            </w:r>
            <w:r>
              <w:rPr>
                <w:spacing w:val="-3"/>
                <w:sz w:val="20"/>
              </w:rPr>
              <w:t xml:space="preserve"> </w:t>
            </w:r>
            <w:r>
              <w:rPr>
                <w:sz w:val="20"/>
              </w:rPr>
              <w:t>as</w:t>
            </w:r>
            <w:r>
              <w:rPr>
                <w:spacing w:val="-5"/>
                <w:sz w:val="20"/>
              </w:rPr>
              <w:t xml:space="preserve"> </w:t>
            </w:r>
            <w:r>
              <w:rPr>
                <w:sz w:val="20"/>
              </w:rPr>
              <w:t>to</w:t>
            </w:r>
            <w:r w:rsidR="005E1E4F">
              <w:rPr>
                <w:sz w:val="20"/>
              </w:rPr>
              <w:t xml:space="preserve"> </w:t>
            </w:r>
          </w:p>
          <w:p w14:paraId="5713C520" w14:textId="77777777" w:rsidR="004A6199" w:rsidRDefault="00000000">
            <w:pPr>
              <w:pStyle w:val="TableParagraph"/>
              <w:spacing w:line="208" w:lineRule="exact"/>
              <w:ind w:left="110"/>
              <w:jc w:val="left"/>
              <w:rPr>
                <w:sz w:val="20"/>
              </w:rPr>
            </w:pPr>
            <w:r>
              <w:rPr>
                <w:sz w:val="20"/>
              </w:rPr>
              <w:t>encourage</w:t>
            </w:r>
            <w:r>
              <w:rPr>
                <w:spacing w:val="-5"/>
                <w:sz w:val="20"/>
              </w:rPr>
              <w:t xml:space="preserve"> </w:t>
            </w:r>
            <w:r>
              <w:rPr>
                <w:sz w:val="20"/>
              </w:rPr>
              <w:t>students</w:t>
            </w:r>
            <w:r>
              <w:rPr>
                <w:spacing w:val="-5"/>
                <w:sz w:val="20"/>
              </w:rPr>
              <w:t xml:space="preserve"> </w:t>
            </w:r>
            <w:r>
              <w:rPr>
                <w:sz w:val="20"/>
              </w:rPr>
              <w:t>to</w:t>
            </w:r>
            <w:r>
              <w:rPr>
                <w:spacing w:val="-4"/>
                <w:sz w:val="20"/>
              </w:rPr>
              <w:t xml:space="preserve"> </w:t>
            </w:r>
            <w:r>
              <w:rPr>
                <w:sz w:val="20"/>
              </w:rPr>
              <w:t>give</w:t>
            </w:r>
            <w:r>
              <w:rPr>
                <w:spacing w:val="-4"/>
                <w:sz w:val="20"/>
              </w:rPr>
              <w:t xml:space="preserve"> </w:t>
            </w:r>
            <w:r>
              <w:rPr>
                <w:sz w:val="20"/>
              </w:rPr>
              <w:t>the</w:t>
            </w:r>
            <w:r>
              <w:rPr>
                <w:spacing w:val="-6"/>
                <w:sz w:val="20"/>
              </w:rPr>
              <w:t xml:space="preserve"> </w:t>
            </w:r>
            <w:r>
              <w:rPr>
                <w:sz w:val="20"/>
              </w:rPr>
              <w:t>correct</w:t>
            </w:r>
            <w:r>
              <w:rPr>
                <w:spacing w:val="-5"/>
                <w:sz w:val="20"/>
              </w:rPr>
              <w:t xml:space="preserve"> </w:t>
            </w:r>
            <w:r>
              <w:rPr>
                <w:spacing w:val="-2"/>
                <w:sz w:val="20"/>
              </w:rPr>
              <w:t>form.</w:t>
            </w:r>
          </w:p>
        </w:tc>
        <w:tc>
          <w:tcPr>
            <w:tcW w:w="3908" w:type="dxa"/>
          </w:tcPr>
          <w:p w14:paraId="2C7E5303" w14:textId="77777777" w:rsidR="004A6199" w:rsidRDefault="00000000">
            <w:pPr>
              <w:pStyle w:val="TableParagraph"/>
              <w:ind w:left="109" w:right="119"/>
              <w:jc w:val="left"/>
              <w:rPr>
                <w:sz w:val="20"/>
              </w:rPr>
            </w:pPr>
            <w:r>
              <w:rPr>
                <w:sz w:val="20"/>
              </w:rPr>
              <w:t>S:</w:t>
            </w:r>
            <w:r>
              <w:rPr>
                <w:spacing w:val="-6"/>
                <w:sz w:val="20"/>
              </w:rPr>
              <w:t xml:space="preserve"> </w:t>
            </w:r>
            <w:r>
              <w:rPr>
                <w:sz w:val="20"/>
              </w:rPr>
              <w:t>Last</w:t>
            </w:r>
            <w:r>
              <w:rPr>
                <w:spacing w:val="-6"/>
                <w:sz w:val="20"/>
              </w:rPr>
              <w:t xml:space="preserve"> </w:t>
            </w:r>
            <w:r>
              <w:rPr>
                <w:sz w:val="20"/>
              </w:rPr>
              <w:t>night,</w:t>
            </w:r>
            <w:r>
              <w:rPr>
                <w:spacing w:val="-5"/>
                <w:sz w:val="20"/>
              </w:rPr>
              <w:t xml:space="preserve"> </w:t>
            </w:r>
            <w:r>
              <w:rPr>
                <w:sz w:val="20"/>
              </w:rPr>
              <w:t>there</w:t>
            </w:r>
            <w:r>
              <w:rPr>
                <w:spacing w:val="-5"/>
                <w:sz w:val="20"/>
              </w:rPr>
              <w:t xml:space="preserve"> </w:t>
            </w:r>
            <w:r>
              <w:rPr>
                <w:sz w:val="20"/>
              </w:rPr>
              <w:t>are</w:t>
            </w:r>
            <w:r>
              <w:rPr>
                <w:spacing w:val="-7"/>
                <w:sz w:val="20"/>
              </w:rPr>
              <w:t xml:space="preserve"> </w:t>
            </w:r>
            <w:r>
              <w:rPr>
                <w:sz w:val="20"/>
              </w:rPr>
              <w:t>many</w:t>
            </w:r>
            <w:r>
              <w:rPr>
                <w:spacing w:val="-4"/>
                <w:sz w:val="20"/>
              </w:rPr>
              <w:t xml:space="preserve"> </w:t>
            </w:r>
            <w:r>
              <w:rPr>
                <w:sz w:val="20"/>
              </w:rPr>
              <w:t>apples</w:t>
            </w:r>
            <w:r>
              <w:rPr>
                <w:spacing w:val="-6"/>
                <w:sz w:val="20"/>
              </w:rPr>
              <w:t xml:space="preserve"> </w:t>
            </w:r>
            <w:r>
              <w:rPr>
                <w:sz w:val="20"/>
              </w:rPr>
              <w:t>on</w:t>
            </w:r>
            <w:r>
              <w:rPr>
                <w:spacing w:val="-4"/>
                <w:sz w:val="20"/>
              </w:rPr>
              <w:t xml:space="preserve"> </w:t>
            </w:r>
            <w:r>
              <w:rPr>
                <w:sz w:val="20"/>
              </w:rPr>
              <w:t xml:space="preserve">the </w:t>
            </w:r>
            <w:r>
              <w:rPr>
                <w:spacing w:val="-2"/>
                <w:sz w:val="20"/>
              </w:rPr>
              <w:t>table.</w:t>
            </w:r>
          </w:p>
          <w:p w14:paraId="054373A2" w14:textId="77777777" w:rsidR="004A6199" w:rsidRDefault="00000000">
            <w:pPr>
              <w:pStyle w:val="TableParagraph"/>
              <w:spacing w:line="208" w:lineRule="exact"/>
              <w:ind w:left="109"/>
              <w:jc w:val="left"/>
              <w:rPr>
                <w:sz w:val="20"/>
              </w:rPr>
            </w:pPr>
            <w:r>
              <w:rPr>
                <w:sz w:val="20"/>
              </w:rPr>
              <w:t>T:</w:t>
            </w:r>
            <w:r>
              <w:rPr>
                <w:spacing w:val="-4"/>
                <w:sz w:val="20"/>
              </w:rPr>
              <w:t xml:space="preserve"> </w:t>
            </w:r>
            <w:r>
              <w:rPr>
                <w:sz w:val="20"/>
              </w:rPr>
              <w:t>Last</w:t>
            </w:r>
            <w:r>
              <w:rPr>
                <w:spacing w:val="-3"/>
                <w:sz w:val="20"/>
              </w:rPr>
              <w:t xml:space="preserve"> </w:t>
            </w:r>
            <w:r>
              <w:rPr>
                <w:sz w:val="20"/>
              </w:rPr>
              <w:t>night,</w:t>
            </w:r>
            <w:r>
              <w:rPr>
                <w:spacing w:val="-3"/>
                <w:sz w:val="20"/>
              </w:rPr>
              <w:t xml:space="preserve"> </w:t>
            </w:r>
            <w:r>
              <w:rPr>
                <w:sz w:val="20"/>
              </w:rPr>
              <w:t>there</w:t>
            </w:r>
            <w:r>
              <w:rPr>
                <w:spacing w:val="-2"/>
                <w:sz w:val="20"/>
              </w:rPr>
              <w:t xml:space="preserve"> </w:t>
            </w:r>
            <w:r>
              <w:rPr>
                <w:spacing w:val="-10"/>
                <w:sz w:val="20"/>
              </w:rPr>
              <w:t>…</w:t>
            </w:r>
          </w:p>
        </w:tc>
      </w:tr>
    </w:tbl>
    <w:p w14:paraId="2FD9A12E" w14:textId="77777777" w:rsidR="004A6199" w:rsidRDefault="004A6199">
      <w:pPr>
        <w:pStyle w:val="BodyText"/>
        <w:spacing w:before="173"/>
        <w:ind w:left="0"/>
        <w:jc w:val="left"/>
        <w:rPr>
          <w:i/>
          <w:sz w:val="20"/>
        </w:rPr>
      </w:pPr>
    </w:p>
    <w:p w14:paraId="4B092E70" w14:textId="106D1AED" w:rsidR="004A6199" w:rsidDel="00CC4123" w:rsidRDefault="004A6199">
      <w:pPr>
        <w:pStyle w:val="BodyText"/>
        <w:jc w:val="left"/>
        <w:rPr>
          <w:del w:id="42" w:author="Thanh Le" w:date="2026-03-13T16:19:00Z" w16du:dateUtc="2026-03-13T09:19:00Z"/>
          <w:i/>
          <w:sz w:val="20"/>
        </w:rPr>
        <w:sectPr w:rsidR="004A6199" w:rsidDel="00CC4123">
          <w:type w:val="continuous"/>
          <w:pgSz w:w="11900" w:h="16850"/>
          <w:pgMar w:top="1860" w:right="566" w:bottom="280" w:left="566" w:header="720" w:footer="720" w:gutter="0"/>
          <w:cols w:space="720"/>
        </w:sectPr>
      </w:pPr>
    </w:p>
    <w:p w14:paraId="3A475887" w14:textId="77777777" w:rsidR="004A6199" w:rsidRDefault="00000000">
      <w:pPr>
        <w:pStyle w:val="BodyText"/>
        <w:spacing w:before="92"/>
        <w:ind w:right="38"/>
      </w:pPr>
      <w:r>
        <w:t xml:space="preserve">Two main OCF types are recasts and prompts. Recasts involve reformulating the learner’s incorrect utterance without altering its </w:t>
      </w:r>
      <w:proofErr w:type="gramStart"/>
      <w:r>
        <w:t>meaning</w:t>
      </w:r>
      <w:r>
        <w:rPr>
          <w:rFonts w:ascii="Courier New" w:hAnsi="Courier New"/>
        </w:rPr>
        <w:t>[</w:t>
      </w:r>
      <w:proofErr w:type="gramEnd"/>
      <w:r>
        <w:rPr>
          <w:rFonts w:ascii="Courier New" w:hAnsi="Courier New"/>
        </w:rPr>
        <w:t>16].</w:t>
      </w:r>
      <w:r>
        <w:rPr>
          <w:rFonts w:ascii="Courier New" w:hAnsi="Courier New"/>
          <w:spacing w:val="-33"/>
        </w:rPr>
        <w:t xml:space="preserve"> </w:t>
      </w:r>
      <w:r>
        <w:t>Prompts,</w:t>
      </w:r>
      <w:r>
        <w:rPr>
          <w:spacing w:val="19"/>
        </w:rPr>
        <w:t xml:space="preserve"> </w:t>
      </w:r>
      <w:r>
        <w:t>including</w:t>
      </w:r>
      <w:r>
        <w:rPr>
          <w:spacing w:val="34"/>
        </w:rPr>
        <w:t xml:space="preserve"> </w:t>
      </w:r>
      <w:r>
        <w:t>clarification requests,</w:t>
      </w:r>
      <w:r>
        <w:rPr>
          <w:spacing w:val="52"/>
          <w:w w:val="150"/>
        </w:rPr>
        <w:t xml:space="preserve"> </w:t>
      </w:r>
      <w:r>
        <w:t>repetitions,</w:t>
      </w:r>
      <w:r>
        <w:rPr>
          <w:spacing w:val="53"/>
          <w:w w:val="150"/>
        </w:rPr>
        <w:t xml:space="preserve"> </w:t>
      </w:r>
      <w:r>
        <w:t>and</w:t>
      </w:r>
      <w:r>
        <w:rPr>
          <w:spacing w:val="79"/>
        </w:rPr>
        <w:t xml:space="preserve"> </w:t>
      </w:r>
      <w:r>
        <w:t>metalinguistic</w:t>
      </w:r>
      <w:r>
        <w:rPr>
          <w:spacing w:val="79"/>
        </w:rPr>
        <w:t xml:space="preserve"> </w:t>
      </w:r>
      <w:r>
        <w:rPr>
          <w:spacing w:val="-2"/>
        </w:rPr>
        <w:t>clues,</w:t>
      </w:r>
    </w:p>
    <w:p w14:paraId="5E1C04B7" w14:textId="74C721C0" w:rsidR="004A6199" w:rsidRDefault="00000000">
      <w:pPr>
        <w:pStyle w:val="BodyText"/>
        <w:spacing w:before="92"/>
        <w:ind w:right="640"/>
      </w:pPr>
      <w:r>
        <w:br w:type="column"/>
      </w:r>
      <w:r>
        <w:t>encourage</w:t>
      </w:r>
      <w:r>
        <w:rPr>
          <w:spacing w:val="-14"/>
        </w:rPr>
        <w:t xml:space="preserve"> </w:t>
      </w:r>
      <w:r>
        <w:t>learners</w:t>
      </w:r>
      <w:r>
        <w:rPr>
          <w:spacing w:val="-14"/>
        </w:rPr>
        <w:t xml:space="preserve"> </w:t>
      </w:r>
      <w:r>
        <w:t>to</w:t>
      </w:r>
      <w:r>
        <w:rPr>
          <w:spacing w:val="-14"/>
        </w:rPr>
        <w:t xml:space="preserve"> </w:t>
      </w:r>
      <w:r>
        <w:t>notice</w:t>
      </w:r>
      <w:r>
        <w:rPr>
          <w:spacing w:val="-13"/>
        </w:rPr>
        <w:t xml:space="preserve"> </w:t>
      </w:r>
      <w:r>
        <w:t>and</w:t>
      </w:r>
      <w:r>
        <w:rPr>
          <w:spacing w:val="-14"/>
        </w:rPr>
        <w:t xml:space="preserve"> </w:t>
      </w:r>
      <w:r>
        <w:t>self-correct</w:t>
      </w:r>
      <w:r>
        <w:rPr>
          <w:spacing w:val="-14"/>
        </w:rPr>
        <w:t xml:space="preserve"> </w:t>
      </w:r>
      <w:r>
        <w:t xml:space="preserve">errors </w:t>
      </w:r>
      <w:r>
        <w:rPr>
          <w:rFonts w:ascii="Courier New"/>
        </w:rPr>
        <w:t>[17</w:t>
      </w:r>
      <w:proofErr w:type="gramStart"/>
      <w:r>
        <w:rPr>
          <w:rFonts w:ascii="Courier New"/>
        </w:rPr>
        <w:t>],</w:t>
      </w:r>
      <w:ins w:id="43" w:author="Thanh Le" w:date="2026-03-13T16:17:00Z" w16du:dateUtc="2026-03-13T09:17:00Z">
        <w:r w:rsidR="00CC4123">
          <w:rPr>
            <w:rFonts w:ascii="Courier New"/>
          </w:rPr>
          <w:t>THAY</w:t>
        </w:r>
        <w:proofErr w:type="gramEnd"/>
        <w:r w:rsidR="00CC4123">
          <w:rPr>
            <w:rFonts w:ascii="Courier New"/>
          </w:rPr>
          <w:t xml:space="preserve"> B</w:t>
        </w:r>
        <w:r w:rsidR="00CC4123">
          <w:rPr>
            <w:rFonts w:ascii="Courier New"/>
          </w:rPr>
          <w:t>Ằ</w:t>
        </w:r>
        <w:r w:rsidR="00CC4123">
          <w:rPr>
            <w:rFonts w:ascii="Courier New"/>
          </w:rPr>
          <w:t>NG AND</w:t>
        </w:r>
      </w:ins>
      <w:r>
        <w:rPr>
          <w:rFonts w:ascii="Courier New"/>
        </w:rPr>
        <w:t xml:space="preserve"> [18]</w:t>
      </w:r>
      <w:r>
        <w:t>. Prompts are linked to deeper cognitive processing and learner autonomy</w:t>
      </w:r>
      <w:r>
        <w:rPr>
          <w:vertAlign w:val="superscript"/>
        </w:rPr>
        <w:t>18</w:t>
      </w:r>
      <w:ins w:id="44" w:author="Thanh Le" w:date="2026-03-13T16:17:00Z" w16du:dateUtc="2026-03-13T09:17:00Z">
        <w:r w:rsidR="00CC4123">
          <w:t xml:space="preserve"> SAI</w:t>
        </w:r>
      </w:ins>
      <w:r>
        <w:t>.</w:t>
      </w:r>
    </w:p>
    <w:p w14:paraId="73EDB9DE" w14:textId="02056644" w:rsidR="004A6199" w:rsidRDefault="00000000">
      <w:pPr>
        <w:pStyle w:val="BodyText"/>
        <w:spacing w:before="121"/>
        <w:ind w:right="641"/>
        <w:rPr>
          <w:rFonts w:ascii="Courier New"/>
        </w:rPr>
      </w:pPr>
      <w:r>
        <w:t xml:space="preserve">Most teachers agree that correcting oral errors is </w:t>
      </w:r>
      <w:r>
        <w:lastRenderedPageBreak/>
        <w:t>essential</w:t>
      </w:r>
      <w:r>
        <w:rPr>
          <w:spacing w:val="1"/>
        </w:rPr>
        <w:t xml:space="preserve"> </w:t>
      </w:r>
      <w:r>
        <w:t>for</w:t>
      </w:r>
      <w:r>
        <w:rPr>
          <w:spacing w:val="3"/>
        </w:rPr>
        <w:t xml:space="preserve"> </w:t>
      </w:r>
      <w:r>
        <w:t>language</w:t>
      </w:r>
      <w:r>
        <w:rPr>
          <w:spacing w:val="3"/>
        </w:rPr>
        <w:t xml:space="preserve"> </w:t>
      </w:r>
      <w:r>
        <w:t>development</w:t>
      </w:r>
      <w:r>
        <w:rPr>
          <w:spacing w:val="7"/>
        </w:rPr>
        <w:t xml:space="preserve"> </w:t>
      </w:r>
      <w:r>
        <w:rPr>
          <w:rFonts w:ascii="Courier New"/>
        </w:rPr>
        <w:t>[19</w:t>
      </w:r>
      <w:ins w:id="45" w:author="Thanh Le" w:date="2026-03-13T16:17:00Z" w16du:dateUtc="2026-03-13T09:17:00Z">
        <w:r w:rsidR="00CC4123">
          <w:rPr>
            <w:rFonts w:ascii="Courier New"/>
          </w:rPr>
          <w:t>] AND</w:t>
        </w:r>
      </w:ins>
      <w:r>
        <w:rPr>
          <w:rFonts w:ascii="Courier New"/>
          <w:spacing w:val="8"/>
        </w:rPr>
        <w:t xml:space="preserve"> </w:t>
      </w:r>
      <w:r>
        <w:rPr>
          <w:rFonts w:ascii="Courier New"/>
          <w:spacing w:val="-2"/>
        </w:rPr>
        <w:t>[20].</w:t>
      </w:r>
    </w:p>
    <w:p w14:paraId="02006E3E" w14:textId="77777777" w:rsidR="004A6199" w:rsidRDefault="004A6199">
      <w:pPr>
        <w:pStyle w:val="BodyText"/>
        <w:rPr>
          <w:rFonts w:ascii="Courier New"/>
        </w:rPr>
        <w:sectPr w:rsidR="004A6199">
          <w:type w:val="continuous"/>
          <w:pgSz w:w="11900" w:h="16850"/>
          <w:pgMar w:top="1860" w:right="566" w:bottom="280" w:left="566" w:header="720" w:footer="720" w:gutter="0"/>
          <w:cols w:num="2" w:space="720" w:equalWidth="0">
            <w:col w:w="5044" w:space="76"/>
            <w:col w:w="5648"/>
          </w:cols>
        </w:sectPr>
      </w:pPr>
    </w:p>
    <w:p w14:paraId="6591E5E9" w14:textId="40C931EA" w:rsidR="004A6199" w:rsidRDefault="00000000">
      <w:pPr>
        <w:pStyle w:val="BodyText"/>
        <w:spacing w:before="68"/>
        <w:ind w:right="38"/>
        <w:rPr>
          <w:rFonts w:ascii="Courier New"/>
        </w:rPr>
      </w:pPr>
      <w:r>
        <w:lastRenderedPageBreak/>
        <w:t xml:space="preserve">While teachers may prefer to correct errors that hinder communication, students often expect correction to improve accuracy and fluency </w:t>
      </w:r>
      <w:r>
        <w:rPr>
          <w:rFonts w:ascii="Courier New"/>
        </w:rPr>
        <w:t>[21</w:t>
      </w:r>
      <w:proofErr w:type="gramStart"/>
      <w:r>
        <w:rPr>
          <w:rFonts w:ascii="Courier New"/>
        </w:rPr>
        <w:t>],</w:t>
      </w:r>
      <w:ins w:id="46" w:author="Thanh Le" w:date="2026-03-13T16:18:00Z" w16du:dateUtc="2026-03-13T09:18:00Z">
        <w:r w:rsidR="00CC4123">
          <w:rPr>
            <w:rFonts w:ascii="Courier New"/>
          </w:rPr>
          <w:t>THAY</w:t>
        </w:r>
        <w:proofErr w:type="gramEnd"/>
        <w:r w:rsidR="00CC4123">
          <w:rPr>
            <w:rFonts w:ascii="Courier New"/>
          </w:rPr>
          <w:t xml:space="preserve"> B</w:t>
        </w:r>
        <w:r w:rsidR="00CC4123">
          <w:rPr>
            <w:rFonts w:ascii="Courier New"/>
          </w:rPr>
          <w:t>Ằ</w:t>
        </w:r>
        <w:r w:rsidR="00CC4123">
          <w:rPr>
            <w:rFonts w:ascii="Courier New"/>
          </w:rPr>
          <w:t>NG AND</w:t>
        </w:r>
      </w:ins>
      <w:r>
        <w:rPr>
          <w:rFonts w:ascii="Courier New"/>
        </w:rPr>
        <w:t xml:space="preserve"> [22].</w:t>
      </w:r>
    </w:p>
    <w:p w14:paraId="292E0DFD" w14:textId="77777777" w:rsidR="004A6199" w:rsidRDefault="00000000">
      <w:pPr>
        <w:pStyle w:val="BodyText"/>
        <w:spacing w:before="68"/>
        <w:ind w:right="644"/>
      </w:pPr>
      <w:r>
        <w:br w:type="column"/>
      </w:r>
      <w:r>
        <w:t>OCF can be given immediately, after the learner finishes speaking (delayed), or later in the lesson (postponed)</w:t>
      </w:r>
      <w:r>
        <w:rPr>
          <w:spacing w:val="-14"/>
        </w:rPr>
        <w:t xml:space="preserve"> </w:t>
      </w:r>
      <w:r>
        <w:rPr>
          <w:vertAlign w:val="superscript"/>
        </w:rPr>
        <w:t>[6]</w:t>
      </w:r>
      <w:r>
        <w:t>.</w:t>
      </w:r>
      <w:r>
        <w:rPr>
          <w:spacing w:val="-6"/>
        </w:rPr>
        <w:t xml:space="preserve"> </w:t>
      </w:r>
      <w:r>
        <w:t>A</w:t>
      </w:r>
      <w:r>
        <w:rPr>
          <w:spacing w:val="-2"/>
        </w:rPr>
        <w:t xml:space="preserve"> </w:t>
      </w:r>
      <w:r>
        <w:t>description</w:t>
      </w:r>
      <w:r>
        <w:rPr>
          <w:spacing w:val="-1"/>
        </w:rPr>
        <w:t xml:space="preserve"> </w:t>
      </w:r>
      <w:r>
        <w:t>of</w:t>
      </w:r>
      <w:r>
        <w:rPr>
          <w:spacing w:val="-2"/>
        </w:rPr>
        <w:t xml:space="preserve"> </w:t>
      </w:r>
      <w:r>
        <w:t>the</w:t>
      </w:r>
      <w:r>
        <w:rPr>
          <w:spacing w:val="-3"/>
        </w:rPr>
        <w:t xml:space="preserve"> </w:t>
      </w:r>
      <w:r>
        <w:t>three</w:t>
      </w:r>
      <w:r>
        <w:rPr>
          <w:spacing w:val="-3"/>
        </w:rPr>
        <w:t xml:space="preserve"> </w:t>
      </w:r>
      <w:r>
        <w:t>types of timing is shown in Table 2.</w:t>
      </w:r>
    </w:p>
    <w:p w14:paraId="66DB746E" w14:textId="77777777" w:rsidR="004A6199" w:rsidRDefault="004A6199">
      <w:pPr>
        <w:pStyle w:val="BodyText"/>
        <w:sectPr w:rsidR="004A6199">
          <w:pgSz w:w="11900" w:h="16850"/>
          <w:pgMar w:top="940" w:right="566" w:bottom="280" w:left="566" w:header="720" w:footer="720" w:gutter="0"/>
          <w:cols w:num="2" w:space="720" w:equalWidth="0">
            <w:col w:w="5043" w:space="78"/>
            <w:col w:w="5647"/>
          </w:cols>
        </w:sectPr>
      </w:pPr>
    </w:p>
    <w:p w14:paraId="0C0E91C8" w14:textId="77777777" w:rsidR="004A6199" w:rsidRDefault="00000000">
      <w:pPr>
        <w:spacing w:before="121"/>
        <w:ind w:left="316" w:right="354"/>
        <w:jc w:val="center"/>
        <w:rPr>
          <w:i/>
        </w:rPr>
      </w:pPr>
      <w:r>
        <w:rPr>
          <w:i/>
        </w:rPr>
        <w:t>Table</w:t>
      </w:r>
      <w:r>
        <w:rPr>
          <w:i/>
          <w:spacing w:val="-2"/>
        </w:rPr>
        <w:t xml:space="preserve"> </w:t>
      </w:r>
      <w:r>
        <w:rPr>
          <w:i/>
        </w:rPr>
        <w:t>2.</w:t>
      </w:r>
      <w:r>
        <w:rPr>
          <w:i/>
          <w:spacing w:val="-2"/>
        </w:rPr>
        <w:t xml:space="preserve"> </w:t>
      </w:r>
      <w:r>
        <w:rPr>
          <w:i/>
        </w:rPr>
        <w:t>Description</w:t>
      </w:r>
      <w:r>
        <w:rPr>
          <w:i/>
          <w:spacing w:val="-2"/>
        </w:rPr>
        <w:t xml:space="preserve"> </w:t>
      </w:r>
      <w:r>
        <w:rPr>
          <w:i/>
        </w:rPr>
        <w:t>of</w:t>
      </w:r>
      <w:r>
        <w:rPr>
          <w:i/>
          <w:spacing w:val="-1"/>
        </w:rPr>
        <w:t xml:space="preserve"> </w:t>
      </w:r>
      <w:r>
        <w:rPr>
          <w:i/>
        </w:rPr>
        <w:t>the</w:t>
      </w:r>
      <w:r>
        <w:rPr>
          <w:i/>
          <w:spacing w:val="-4"/>
        </w:rPr>
        <w:t xml:space="preserve"> </w:t>
      </w:r>
      <w:r>
        <w:rPr>
          <w:i/>
        </w:rPr>
        <w:t>three</w:t>
      </w:r>
      <w:r>
        <w:rPr>
          <w:i/>
          <w:spacing w:val="-2"/>
        </w:rPr>
        <w:t xml:space="preserve"> </w:t>
      </w:r>
      <w:r>
        <w:rPr>
          <w:i/>
        </w:rPr>
        <w:t>types</w:t>
      </w:r>
      <w:r>
        <w:rPr>
          <w:i/>
          <w:spacing w:val="-4"/>
        </w:rPr>
        <w:t xml:space="preserve"> </w:t>
      </w:r>
      <w:r>
        <w:rPr>
          <w:i/>
        </w:rPr>
        <w:t>of</w:t>
      </w:r>
      <w:r>
        <w:rPr>
          <w:i/>
          <w:spacing w:val="-4"/>
        </w:rPr>
        <w:t xml:space="preserve"> </w:t>
      </w:r>
      <w:r>
        <w:rPr>
          <w:i/>
        </w:rPr>
        <w:t>timing</w:t>
      </w:r>
      <w:r>
        <w:rPr>
          <w:i/>
          <w:spacing w:val="-5"/>
        </w:rPr>
        <w:t xml:space="preserve"> </w:t>
      </w:r>
      <w:r>
        <w:rPr>
          <w:i/>
        </w:rPr>
        <w:t>to</w:t>
      </w:r>
      <w:r>
        <w:rPr>
          <w:i/>
          <w:spacing w:val="-2"/>
        </w:rPr>
        <w:t xml:space="preserve"> </w:t>
      </w:r>
      <w:r>
        <w:rPr>
          <w:i/>
        </w:rPr>
        <w:t>provide</w:t>
      </w:r>
      <w:r>
        <w:rPr>
          <w:i/>
          <w:spacing w:val="-2"/>
        </w:rPr>
        <w:t xml:space="preserve"> </w:t>
      </w:r>
      <w:r>
        <w:rPr>
          <w:i/>
        </w:rPr>
        <w:t>OCF</w:t>
      </w:r>
      <w:r>
        <w:rPr>
          <w:i/>
          <w:spacing w:val="-5"/>
        </w:rPr>
        <w:t xml:space="preserve"> </w:t>
      </w:r>
      <w:r>
        <w:rPr>
          <w:i/>
        </w:rPr>
        <w:t>(Sheen</w:t>
      </w:r>
      <w:r>
        <w:rPr>
          <w:i/>
          <w:spacing w:val="-2"/>
        </w:rPr>
        <w:t xml:space="preserve"> </w:t>
      </w:r>
      <w:r>
        <w:rPr>
          <w:rFonts w:ascii="Courier New"/>
          <w:i/>
          <w:spacing w:val="-4"/>
        </w:rPr>
        <w:t>[6]</w:t>
      </w:r>
      <w:r>
        <w:rPr>
          <w:i/>
          <w:spacing w:val="-4"/>
        </w:rPr>
        <w:t>)</w:t>
      </w:r>
    </w:p>
    <w:p w14:paraId="25FB55C3" w14:textId="77777777" w:rsidR="004A6199" w:rsidRDefault="004A6199">
      <w:pPr>
        <w:pStyle w:val="BodyText"/>
        <w:spacing w:before="6"/>
        <w:ind w:left="0"/>
        <w:jc w:val="left"/>
        <w:rPr>
          <w:i/>
          <w:sz w:val="10"/>
        </w:rPr>
      </w:pPr>
    </w:p>
    <w:tbl>
      <w:tblPr>
        <w:tblW w:w="0" w:type="auto"/>
        <w:tblInd w:w="5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5"/>
        <w:gridCol w:w="8373"/>
      </w:tblGrid>
      <w:tr w:rsidR="004A6199" w14:paraId="6C547023" w14:textId="77777777">
        <w:trPr>
          <w:trHeight w:val="251"/>
        </w:trPr>
        <w:tc>
          <w:tcPr>
            <w:tcW w:w="1255" w:type="dxa"/>
          </w:tcPr>
          <w:p w14:paraId="3615E4D8" w14:textId="77777777" w:rsidR="004A6199" w:rsidRDefault="00000000">
            <w:pPr>
              <w:pStyle w:val="TableParagraph"/>
              <w:spacing w:line="232" w:lineRule="exact"/>
              <w:ind w:left="13"/>
              <w:rPr>
                <w:b/>
              </w:rPr>
            </w:pPr>
            <w:r>
              <w:rPr>
                <w:b/>
                <w:spacing w:val="-2"/>
              </w:rPr>
              <w:t>Timing</w:t>
            </w:r>
          </w:p>
        </w:tc>
        <w:tc>
          <w:tcPr>
            <w:tcW w:w="8373" w:type="dxa"/>
          </w:tcPr>
          <w:p w14:paraId="00F9057E" w14:textId="77777777" w:rsidR="004A6199" w:rsidRDefault="00000000">
            <w:pPr>
              <w:pStyle w:val="TableParagraph"/>
              <w:spacing w:line="232" w:lineRule="exact"/>
              <w:ind w:left="10"/>
              <w:rPr>
                <w:b/>
              </w:rPr>
            </w:pPr>
            <w:r>
              <w:rPr>
                <w:b/>
                <w:spacing w:val="-2"/>
              </w:rPr>
              <w:t>Description</w:t>
            </w:r>
          </w:p>
        </w:tc>
      </w:tr>
      <w:tr w:rsidR="004A6199" w14:paraId="5F8941C6" w14:textId="77777777">
        <w:trPr>
          <w:trHeight w:val="505"/>
        </w:trPr>
        <w:tc>
          <w:tcPr>
            <w:tcW w:w="1255" w:type="dxa"/>
          </w:tcPr>
          <w:p w14:paraId="7E5EE5D9" w14:textId="77777777" w:rsidR="004A6199" w:rsidRDefault="00000000">
            <w:pPr>
              <w:pStyle w:val="TableParagraph"/>
              <w:spacing w:line="251" w:lineRule="exact"/>
              <w:ind w:left="13" w:right="4"/>
            </w:pPr>
            <w:r>
              <w:rPr>
                <w:spacing w:val="-2"/>
              </w:rPr>
              <w:t>Immediate</w:t>
            </w:r>
          </w:p>
        </w:tc>
        <w:tc>
          <w:tcPr>
            <w:tcW w:w="8373" w:type="dxa"/>
          </w:tcPr>
          <w:p w14:paraId="19A4BA3C" w14:textId="4D249D62" w:rsidR="004A6199" w:rsidRDefault="00000000">
            <w:pPr>
              <w:pStyle w:val="TableParagraph"/>
              <w:spacing w:line="254" w:lineRule="exact"/>
              <w:ind w:left="108"/>
              <w:jc w:val="left"/>
            </w:pPr>
            <w:del w:id="47" w:author="Thanh Le" w:date="2026-03-13T16:20:00Z" w16du:dateUtc="2026-03-13T09:20:00Z">
              <w:r w:rsidDel="00CC4123">
                <w:delText>Provide</w:delText>
              </w:r>
              <w:r w:rsidDel="00CC4123">
                <w:rPr>
                  <w:spacing w:val="-3"/>
                </w:rPr>
                <w:delText xml:space="preserve"> </w:delText>
              </w:r>
            </w:del>
            <w:r>
              <w:t>feedback</w:t>
            </w:r>
            <w:r>
              <w:rPr>
                <w:spacing w:val="-6"/>
              </w:rPr>
              <w:t xml:space="preserve"> </w:t>
            </w:r>
            <w:ins w:id="48" w:author="Thanh Le" w:date="2026-03-13T16:20:00Z" w16du:dateUtc="2026-03-13T09:20:00Z">
              <w:r w:rsidR="00CC4123">
                <w:rPr>
                  <w:spacing w:val="-6"/>
                </w:rPr>
                <w:t xml:space="preserve">IS PROVIDED </w:t>
              </w:r>
            </w:ins>
            <w:r>
              <w:t>immediately</w:t>
            </w:r>
            <w:r>
              <w:rPr>
                <w:spacing w:val="-3"/>
              </w:rPr>
              <w:t xml:space="preserve"> </w:t>
            </w:r>
            <w:r>
              <w:t>when</w:t>
            </w:r>
            <w:r>
              <w:rPr>
                <w:spacing w:val="-3"/>
              </w:rPr>
              <w:t xml:space="preserve"> </w:t>
            </w:r>
            <w:r>
              <w:t>errors</w:t>
            </w:r>
            <w:r>
              <w:rPr>
                <w:spacing w:val="-3"/>
              </w:rPr>
              <w:t xml:space="preserve"> </w:t>
            </w:r>
            <w:r>
              <w:t>are</w:t>
            </w:r>
            <w:r>
              <w:rPr>
                <w:spacing w:val="-5"/>
              </w:rPr>
              <w:t xml:space="preserve"> </w:t>
            </w:r>
            <w:r>
              <w:t>found.</w:t>
            </w:r>
            <w:r>
              <w:rPr>
                <w:spacing w:val="-3"/>
              </w:rPr>
              <w:t xml:space="preserve"> </w:t>
            </w:r>
            <w:r>
              <w:t>It</w:t>
            </w:r>
            <w:r>
              <w:rPr>
                <w:spacing w:val="-2"/>
              </w:rPr>
              <w:t xml:space="preserve"> </w:t>
            </w:r>
            <w:r>
              <w:t>may</w:t>
            </w:r>
            <w:r>
              <w:rPr>
                <w:spacing w:val="-3"/>
              </w:rPr>
              <w:t xml:space="preserve"> </w:t>
            </w:r>
            <w:r>
              <w:t>interrupt</w:t>
            </w:r>
            <w:r>
              <w:rPr>
                <w:spacing w:val="-5"/>
              </w:rPr>
              <w:t xml:space="preserve"> </w:t>
            </w:r>
            <w:r>
              <w:t>the</w:t>
            </w:r>
            <w:r>
              <w:rPr>
                <w:spacing w:val="-5"/>
              </w:rPr>
              <w:t xml:space="preserve"> </w:t>
            </w:r>
            <w:r>
              <w:t>speech</w:t>
            </w:r>
            <w:r>
              <w:rPr>
                <w:spacing w:val="-3"/>
              </w:rPr>
              <w:t xml:space="preserve"> </w:t>
            </w:r>
            <w:r>
              <w:t>of</w:t>
            </w:r>
            <w:r>
              <w:rPr>
                <w:spacing w:val="-3"/>
              </w:rPr>
              <w:t xml:space="preserve"> </w:t>
            </w:r>
            <w:r>
              <w:t>the speakers who produce the erroneous utterance.</w:t>
            </w:r>
          </w:p>
        </w:tc>
      </w:tr>
      <w:tr w:rsidR="004A6199" w14:paraId="6925F7E9" w14:textId="77777777">
        <w:trPr>
          <w:trHeight w:val="252"/>
        </w:trPr>
        <w:tc>
          <w:tcPr>
            <w:tcW w:w="1255" w:type="dxa"/>
          </w:tcPr>
          <w:p w14:paraId="2FAD28B0" w14:textId="77777777" w:rsidR="004A6199" w:rsidRDefault="00000000">
            <w:pPr>
              <w:pStyle w:val="TableParagraph"/>
              <w:spacing w:line="232" w:lineRule="exact"/>
              <w:ind w:left="13" w:right="1"/>
            </w:pPr>
            <w:r>
              <w:rPr>
                <w:spacing w:val="-2"/>
              </w:rPr>
              <w:t>Delayed</w:t>
            </w:r>
          </w:p>
        </w:tc>
        <w:tc>
          <w:tcPr>
            <w:tcW w:w="8373" w:type="dxa"/>
          </w:tcPr>
          <w:p w14:paraId="20FEC706" w14:textId="13A3CC99" w:rsidR="004A6199" w:rsidRDefault="00000000">
            <w:pPr>
              <w:pStyle w:val="TableParagraph"/>
              <w:spacing w:line="232" w:lineRule="exact"/>
              <w:ind w:left="108"/>
              <w:jc w:val="left"/>
            </w:pPr>
            <w:del w:id="49" w:author="Thanh Le" w:date="2026-03-13T16:20:00Z" w16du:dateUtc="2026-03-13T09:20:00Z">
              <w:r w:rsidDel="00CC4123">
                <w:delText>Provide</w:delText>
              </w:r>
              <w:r w:rsidDel="00CC4123">
                <w:rPr>
                  <w:spacing w:val="-4"/>
                </w:rPr>
                <w:delText xml:space="preserve"> </w:delText>
              </w:r>
            </w:del>
            <w:r>
              <w:t>feedback</w:t>
            </w:r>
            <w:r>
              <w:rPr>
                <w:spacing w:val="-4"/>
              </w:rPr>
              <w:t xml:space="preserve"> </w:t>
            </w:r>
            <w:ins w:id="50" w:author="Thanh Le" w:date="2026-03-13T16:20:00Z" w16du:dateUtc="2026-03-13T09:20:00Z">
              <w:r w:rsidR="00CC4123">
                <w:rPr>
                  <w:spacing w:val="-4"/>
                </w:rPr>
                <w:t xml:space="preserve">IS PROVIDED </w:t>
              </w:r>
            </w:ins>
            <w:r>
              <w:t>after</w:t>
            </w:r>
            <w:r>
              <w:rPr>
                <w:spacing w:val="-6"/>
              </w:rPr>
              <w:t xml:space="preserve"> </w:t>
            </w:r>
            <w:r>
              <w:t>the</w:t>
            </w:r>
            <w:r>
              <w:rPr>
                <w:spacing w:val="-5"/>
              </w:rPr>
              <w:t xml:space="preserve"> </w:t>
            </w:r>
            <w:r>
              <w:t>learner</w:t>
            </w:r>
            <w:r>
              <w:rPr>
                <w:spacing w:val="-3"/>
              </w:rPr>
              <w:t xml:space="preserve"> </w:t>
            </w:r>
            <w:r>
              <w:t>has</w:t>
            </w:r>
            <w:r>
              <w:rPr>
                <w:spacing w:val="-4"/>
              </w:rPr>
              <w:t xml:space="preserve"> </w:t>
            </w:r>
            <w:r>
              <w:t>finished</w:t>
            </w:r>
            <w:r>
              <w:rPr>
                <w:spacing w:val="-3"/>
              </w:rPr>
              <w:t xml:space="preserve"> </w:t>
            </w:r>
            <w:r>
              <w:rPr>
                <w:spacing w:val="-2"/>
              </w:rPr>
              <w:t>speaking.</w:t>
            </w:r>
          </w:p>
        </w:tc>
      </w:tr>
      <w:tr w:rsidR="004A6199" w14:paraId="24A27725" w14:textId="77777777">
        <w:trPr>
          <w:trHeight w:val="251"/>
        </w:trPr>
        <w:tc>
          <w:tcPr>
            <w:tcW w:w="1255" w:type="dxa"/>
          </w:tcPr>
          <w:p w14:paraId="70A49177" w14:textId="77777777" w:rsidR="004A6199" w:rsidRDefault="00000000">
            <w:pPr>
              <w:pStyle w:val="TableParagraph"/>
              <w:spacing w:line="232" w:lineRule="exact"/>
              <w:ind w:left="13" w:right="3"/>
            </w:pPr>
            <w:r>
              <w:rPr>
                <w:spacing w:val="-2"/>
              </w:rPr>
              <w:t>Postponed</w:t>
            </w:r>
          </w:p>
        </w:tc>
        <w:tc>
          <w:tcPr>
            <w:tcW w:w="8373" w:type="dxa"/>
          </w:tcPr>
          <w:p w14:paraId="746D6AAD" w14:textId="1D8E2C2F" w:rsidR="004A6199" w:rsidRDefault="00000000">
            <w:pPr>
              <w:pStyle w:val="TableParagraph"/>
              <w:spacing w:line="232" w:lineRule="exact"/>
              <w:ind w:left="108"/>
              <w:jc w:val="left"/>
            </w:pPr>
            <w:del w:id="51" w:author="Thanh Le" w:date="2026-03-13T16:20:00Z" w16du:dateUtc="2026-03-13T09:20:00Z">
              <w:r w:rsidDel="00CC4123">
                <w:delText>Provide</w:delText>
              </w:r>
              <w:r w:rsidDel="00CC4123">
                <w:rPr>
                  <w:spacing w:val="-2"/>
                </w:rPr>
                <w:delText xml:space="preserve"> </w:delText>
              </w:r>
            </w:del>
            <w:r>
              <w:t>feedback</w:t>
            </w:r>
            <w:r>
              <w:rPr>
                <w:spacing w:val="-5"/>
              </w:rPr>
              <w:t xml:space="preserve"> </w:t>
            </w:r>
            <w:ins w:id="52" w:author="Thanh Le" w:date="2026-03-13T16:20:00Z" w16du:dateUtc="2026-03-13T09:20:00Z">
              <w:r w:rsidR="00CC4123">
                <w:rPr>
                  <w:spacing w:val="-5"/>
                </w:rPr>
                <w:t>IS PRO</w:t>
              </w:r>
            </w:ins>
            <w:ins w:id="53" w:author="Thanh Le" w:date="2026-03-13T16:21:00Z" w16du:dateUtc="2026-03-13T09:21:00Z">
              <w:r w:rsidR="00CC4123">
                <w:rPr>
                  <w:spacing w:val="-5"/>
                </w:rPr>
                <w:t xml:space="preserve">VIDED </w:t>
              </w:r>
            </w:ins>
            <w:r>
              <w:t>later</w:t>
            </w:r>
            <w:r>
              <w:rPr>
                <w:spacing w:val="-4"/>
              </w:rPr>
              <w:t xml:space="preserve"> </w:t>
            </w:r>
            <w:r>
              <w:t>or</w:t>
            </w:r>
            <w:r>
              <w:rPr>
                <w:spacing w:val="-2"/>
              </w:rPr>
              <w:t xml:space="preserve"> </w:t>
            </w:r>
            <w:r>
              <w:t>at</w:t>
            </w:r>
            <w:r>
              <w:rPr>
                <w:spacing w:val="-4"/>
              </w:rPr>
              <w:t xml:space="preserve"> </w:t>
            </w:r>
            <w:r>
              <w:t>the</w:t>
            </w:r>
            <w:r>
              <w:rPr>
                <w:spacing w:val="-2"/>
              </w:rPr>
              <w:t xml:space="preserve"> </w:t>
            </w:r>
            <w:r>
              <w:t>end</w:t>
            </w:r>
            <w:r>
              <w:rPr>
                <w:spacing w:val="-2"/>
              </w:rPr>
              <w:t xml:space="preserve"> </w:t>
            </w:r>
            <w:r>
              <w:t>of</w:t>
            </w:r>
            <w:r>
              <w:rPr>
                <w:spacing w:val="-1"/>
              </w:rPr>
              <w:t xml:space="preserve"> </w:t>
            </w:r>
            <w:r>
              <w:rPr>
                <w:spacing w:val="-2"/>
              </w:rPr>
              <w:t>lessons.</w:t>
            </w:r>
          </w:p>
        </w:tc>
      </w:tr>
    </w:tbl>
    <w:p w14:paraId="07C18982" w14:textId="77777777" w:rsidR="004A6199" w:rsidRDefault="004A6199">
      <w:pPr>
        <w:pStyle w:val="BodyText"/>
        <w:spacing w:before="173"/>
        <w:ind w:left="0"/>
        <w:jc w:val="left"/>
        <w:rPr>
          <w:i/>
          <w:sz w:val="20"/>
        </w:rPr>
      </w:pPr>
    </w:p>
    <w:p w14:paraId="26C4E325" w14:textId="77777777" w:rsidR="004A6199" w:rsidRDefault="004A6199">
      <w:pPr>
        <w:pStyle w:val="BodyText"/>
        <w:jc w:val="left"/>
        <w:rPr>
          <w:i/>
          <w:sz w:val="20"/>
        </w:rPr>
        <w:sectPr w:rsidR="004A6199">
          <w:type w:val="continuous"/>
          <w:pgSz w:w="11900" w:h="16850"/>
          <w:pgMar w:top="1860" w:right="566" w:bottom="280" w:left="566" w:header="720" w:footer="720" w:gutter="0"/>
          <w:cols w:space="720"/>
        </w:sectPr>
      </w:pPr>
    </w:p>
    <w:p w14:paraId="6A4ACEA4" w14:textId="73299E7E" w:rsidR="004A6199" w:rsidRDefault="00000000">
      <w:pPr>
        <w:pStyle w:val="BodyText"/>
        <w:spacing w:before="92"/>
        <w:ind w:right="40"/>
        <w:rPr>
          <w:rFonts w:ascii="Courier New"/>
        </w:rPr>
      </w:pPr>
      <w:r>
        <w:t xml:space="preserve">Studies show varied teacher preferences: </w:t>
      </w:r>
      <w:del w:id="54" w:author="Thanh Le" w:date="2026-03-13T16:33:00Z" w16du:dateUtc="2026-03-13T09:33:00Z">
        <w:r w:rsidDel="00E72F23">
          <w:delText xml:space="preserve">some </w:delText>
        </w:r>
      </w:del>
      <w:ins w:id="55" w:author="Thanh Le" w:date="2026-03-13T16:33:00Z" w16du:dateUtc="2026-03-13T09:33:00Z">
        <w:r w:rsidR="00E72F23">
          <w:t xml:space="preserve">Some </w:t>
        </w:r>
      </w:ins>
      <w:r>
        <w:t>prioritize immediate correction, while others opt for</w:t>
      </w:r>
      <w:r>
        <w:rPr>
          <w:spacing w:val="-14"/>
        </w:rPr>
        <w:t xml:space="preserve"> </w:t>
      </w:r>
      <w:r>
        <w:t>delayed</w:t>
      </w:r>
      <w:r>
        <w:rPr>
          <w:spacing w:val="-14"/>
        </w:rPr>
        <w:t xml:space="preserve"> </w:t>
      </w:r>
      <w:r>
        <w:t>feedback</w:t>
      </w:r>
      <w:r>
        <w:rPr>
          <w:spacing w:val="-14"/>
        </w:rPr>
        <w:t xml:space="preserve"> </w:t>
      </w:r>
      <w:r>
        <w:t>to</w:t>
      </w:r>
      <w:r>
        <w:rPr>
          <w:spacing w:val="-13"/>
        </w:rPr>
        <w:t xml:space="preserve"> </w:t>
      </w:r>
      <w:r>
        <w:t>avoid</w:t>
      </w:r>
      <w:r>
        <w:rPr>
          <w:spacing w:val="-14"/>
        </w:rPr>
        <w:t xml:space="preserve"> </w:t>
      </w:r>
      <w:r>
        <w:t>interrupting</w:t>
      </w:r>
      <w:r>
        <w:rPr>
          <w:spacing w:val="-14"/>
        </w:rPr>
        <w:t xml:space="preserve"> </w:t>
      </w:r>
      <w:r>
        <w:t xml:space="preserve">learners </w:t>
      </w:r>
      <w:r>
        <w:rPr>
          <w:rFonts w:ascii="Courier New"/>
        </w:rPr>
        <w:t>[23].</w:t>
      </w:r>
      <w:r>
        <w:rPr>
          <w:rFonts w:ascii="Courier New"/>
          <w:spacing w:val="-35"/>
        </w:rPr>
        <w:t xml:space="preserve"> </w:t>
      </w:r>
      <w:r>
        <w:t>Student</w:t>
      </w:r>
      <w:r>
        <w:rPr>
          <w:spacing w:val="-14"/>
        </w:rPr>
        <w:t xml:space="preserve"> </w:t>
      </w:r>
      <w:r>
        <w:t>preferences</w:t>
      </w:r>
      <w:r>
        <w:rPr>
          <w:spacing w:val="-14"/>
        </w:rPr>
        <w:t xml:space="preserve"> </w:t>
      </w:r>
      <w:r>
        <w:t>also</w:t>
      </w:r>
      <w:r>
        <w:rPr>
          <w:spacing w:val="-14"/>
        </w:rPr>
        <w:t xml:space="preserve"> </w:t>
      </w:r>
      <w:r>
        <w:t>differ</w:t>
      </w:r>
      <w:r>
        <w:rPr>
          <w:spacing w:val="-13"/>
        </w:rPr>
        <w:t xml:space="preserve"> </w:t>
      </w:r>
      <w:r>
        <w:t>depending on context</w:t>
      </w:r>
      <w:r>
        <w:rPr>
          <w:spacing w:val="40"/>
        </w:rPr>
        <w:t xml:space="preserve"> </w:t>
      </w:r>
      <w:r>
        <w:rPr>
          <w:rFonts w:ascii="Courier New"/>
        </w:rPr>
        <w:t>[24</w:t>
      </w:r>
      <w:ins w:id="56" w:author="Thanh Le" w:date="2026-03-13T16:34:00Z" w16du:dateUtc="2026-03-13T09:34:00Z">
        <w:r w:rsidR="00E72F23">
          <w:rPr>
            <w:rFonts w:ascii="Courier New"/>
          </w:rPr>
          <w:t>]</w:t>
        </w:r>
      </w:ins>
      <w:del w:id="57" w:author="Thanh Le" w:date="2026-03-13T16:34:00Z" w16du:dateUtc="2026-03-13T09:34:00Z">
        <w:r w:rsidDel="00E72F23">
          <w:rPr>
            <w:rFonts w:ascii="Courier New"/>
          </w:rPr>
          <w:delText>,</w:delText>
        </w:r>
      </w:del>
      <w:ins w:id="58" w:author="Thanh Le" w:date="2026-03-13T16:34:00Z" w16du:dateUtc="2026-03-13T09:34:00Z">
        <w:r w:rsidR="00E72F23">
          <w:rPr>
            <w:rFonts w:ascii="Courier New"/>
          </w:rPr>
          <w:t xml:space="preserve"> AND</w:t>
        </w:r>
      </w:ins>
      <w:r>
        <w:rPr>
          <w:rFonts w:ascii="Courier New"/>
        </w:rPr>
        <w:t xml:space="preserve"> [25].</w:t>
      </w:r>
      <w:r>
        <w:rPr>
          <w:rFonts w:ascii="Courier New"/>
          <w:spacing w:val="-8"/>
        </w:rPr>
        <w:t xml:space="preserve"> </w:t>
      </w:r>
      <w:r>
        <w:t xml:space="preserve">OCF effectiveness depends on feedback type, timing, learner proficiency, and context. Explicit feedback enhances awareness of language form, while implicit feedback, like recasts, maintains fluency but may be less noticed </w:t>
      </w:r>
      <w:r>
        <w:rPr>
          <w:rFonts w:ascii="Courier New"/>
        </w:rPr>
        <w:t>[1</w:t>
      </w:r>
      <w:del w:id="59" w:author="Thanh Le" w:date="2026-03-13T16:34:00Z" w16du:dateUtc="2026-03-13T09:34:00Z">
        <w:r w:rsidDel="00E72F23">
          <w:rPr>
            <w:rFonts w:ascii="Courier New"/>
          </w:rPr>
          <w:delText xml:space="preserve">], </w:delText>
        </w:r>
      </w:del>
      <w:ins w:id="60" w:author="Thanh Le" w:date="2026-03-13T16:34:00Z" w16du:dateUtc="2026-03-13T09:34:00Z">
        <w:r w:rsidR="00E72F23">
          <w:rPr>
            <w:rFonts w:ascii="Courier New"/>
          </w:rPr>
          <w:t xml:space="preserve">]AND </w:t>
        </w:r>
      </w:ins>
      <w:r>
        <w:rPr>
          <w:rFonts w:ascii="Courier New"/>
        </w:rPr>
        <w:t>[18].</w:t>
      </w:r>
    </w:p>
    <w:p w14:paraId="52E65F5D" w14:textId="1D718EE2" w:rsidR="004A6199" w:rsidRDefault="00000000">
      <w:pPr>
        <w:pStyle w:val="BodyText"/>
        <w:spacing w:before="120"/>
        <w:ind w:right="40"/>
      </w:pPr>
      <w:r>
        <w:t xml:space="preserve">The literature </w:t>
      </w:r>
      <w:ins w:id="61" w:author="Thanh Le" w:date="2026-03-13T16:35:00Z" w16du:dateUtc="2026-03-13T09:35:00Z">
        <w:r w:rsidR="00E72F23">
          <w:t xml:space="preserve">ON FEEDBACK </w:t>
        </w:r>
      </w:ins>
      <w:r>
        <w:t>has extensively discussed the definitions, types, timing, and effects of oral corrective</w:t>
      </w:r>
      <w:r>
        <w:rPr>
          <w:spacing w:val="-14"/>
        </w:rPr>
        <w:t xml:space="preserve"> </w:t>
      </w:r>
      <w:r>
        <w:t>feedback</w:t>
      </w:r>
      <w:r>
        <w:rPr>
          <w:spacing w:val="-14"/>
        </w:rPr>
        <w:t xml:space="preserve"> </w:t>
      </w:r>
      <w:r>
        <w:t>(OCF),</w:t>
      </w:r>
      <w:r>
        <w:rPr>
          <w:spacing w:val="-14"/>
        </w:rPr>
        <w:t xml:space="preserve"> </w:t>
      </w:r>
      <w:r>
        <w:t>emphasizing</w:t>
      </w:r>
      <w:r>
        <w:rPr>
          <w:spacing w:val="-13"/>
        </w:rPr>
        <w:t xml:space="preserve"> </w:t>
      </w:r>
      <w:r>
        <w:t>its</w:t>
      </w:r>
      <w:r>
        <w:rPr>
          <w:spacing w:val="-14"/>
        </w:rPr>
        <w:t xml:space="preserve"> </w:t>
      </w:r>
      <w:r>
        <w:t>role</w:t>
      </w:r>
      <w:r>
        <w:rPr>
          <w:spacing w:val="-14"/>
        </w:rPr>
        <w:t xml:space="preserve"> </w:t>
      </w:r>
      <w:r>
        <w:t>in second language acquisition. Prior studies have also</w:t>
      </w:r>
      <w:r>
        <w:rPr>
          <w:spacing w:val="-14"/>
        </w:rPr>
        <w:t xml:space="preserve"> </w:t>
      </w:r>
      <w:r>
        <w:t>highlighted</w:t>
      </w:r>
      <w:r>
        <w:rPr>
          <w:spacing w:val="-14"/>
        </w:rPr>
        <w:t xml:space="preserve"> </w:t>
      </w:r>
      <w:r>
        <w:t>the</w:t>
      </w:r>
      <w:r>
        <w:rPr>
          <w:spacing w:val="-14"/>
        </w:rPr>
        <w:t xml:space="preserve"> </w:t>
      </w:r>
      <w:r>
        <w:t>influence</w:t>
      </w:r>
      <w:r>
        <w:rPr>
          <w:spacing w:val="-11"/>
        </w:rPr>
        <w:t xml:space="preserve"> </w:t>
      </w:r>
      <w:r>
        <w:t>of</w:t>
      </w:r>
      <w:r>
        <w:rPr>
          <w:spacing w:val="-11"/>
        </w:rPr>
        <w:t xml:space="preserve"> </w:t>
      </w:r>
      <w:r>
        <w:t>teacher</w:t>
      </w:r>
      <w:r>
        <w:rPr>
          <w:spacing w:val="-13"/>
        </w:rPr>
        <w:t xml:space="preserve"> </w:t>
      </w:r>
      <w:r>
        <w:t>beliefs</w:t>
      </w:r>
      <w:r>
        <w:rPr>
          <w:spacing w:val="-14"/>
        </w:rPr>
        <w:t xml:space="preserve"> </w:t>
      </w:r>
      <w:r>
        <w:t>on feedback practices, as well as the mismatch that may occur between stated perceptions and actual classroom behavior. However, most existing research has focused on tertiary or urban educational settings, with limited attention given to high school contexts in less urbanized regions such</w:t>
      </w:r>
      <w:r>
        <w:rPr>
          <w:spacing w:val="-4"/>
        </w:rPr>
        <w:t xml:space="preserve"> </w:t>
      </w:r>
      <w:r>
        <w:t>as</w:t>
      </w:r>
      <w:r>
        <w:rPr>
          <w:spacing w:val="-3"/>
        </w:rPr>
        <w:t xml:space="preserve"> </w:t>
      </w:r>
      <w:r>
        <w:t>Pleiku</w:t>
      </w:r>
      <w:r>
        <w:rPr>
          <w:spacing w:val="-4"/>
        </w:rPr>
        <w:t xml:space="preserve"> </w:t>
      </w:r>
      <w:r>
        <w:t>City</w:t>
      </w:r>
      <w:ins w:id="62" w:author="Thanh Le" w:date="2026-03-13T16:37:00Z" w16du:dateUtc="2026-03-13T09:37:00Z">
        <w:r w:rsidR="00E72F23">
          <w:t xml:space="preserve"> CẬP NHẬT</w:t>
        </w:r>
      </w:ins>
      <w:r>
        <w:t>,</w:t>
      </w:r>
      <w:r>
        <w:rPr>
          <w:spacing w:val="-4"/>
        </w:rPr>
        <w:t xml:space="preserve"> </w:t>
      </w:r>
      <w:r>
        <w:t>Vietnam.</w:t>
      </w:r>
      <w:r>
        <w:rPr>
          <w:spacing w:val="-4"/>
        </w:rPr>
        <w:t xml:space="preserve"> </w:t>
      </w:r>
      <w:r>
        <w:t>Additionally,</w:t>
      </w:r>
      <w:r>
        <w:rPr>
          <w:spacing w:val="-4"/>
        </w:rPr>
        <w:t xml:space="preserve"> </w:t>
      </w:r>
      <w:r>
        <w:t>while various OCF strategies have been explored, few studies have simultaneously examined both teacher perceptions and observed classroom practices in parallel</w:t>
      </w:r>
      <w:ins w:id="63" w:author="Thanh Le" w:date="2026-03-13T16:37:00Z" w16du:dateUtc="2026-03-13T09:37:00Z">
        <w:r w:rsidR="00E72F23">
          <w:t xml:space="preserve"> NẾU</w:t>
        </w:r>
      </w:ins>
      <w:ins w:id="64" w:author="Thanh Le" w:date="2026-03-13T16:38:00Z" w16du:dateUtc="2026-03-13T09:38:00Z">
        <w:r w:rsidR="00E72F23">
          <w:t xml:space="preserve"> MUỐN GIỮ KẾT LUẬN NÀY THÌ CẦN CÓ REVIEW CÁC PP/CC ĐÃ ĐƯỢC SỬ DỤNG ĐỂ THI DATA TRONG CÁC NC T</w:t>
        </w:r>
      </w:ins>
      <w:ins w:id="65" w:author="Thanh Le" w:date="2026-03-13T16:39:00Z" w16du:dateUtc="2026-03-13T09:39:00Z">
        <w:r w:rsidR="00E72F23">
          <w:t>RƯỚC</w:t>
        </w:r>
      </w:ins>
      <w:r>
        <w:t>.</w:t>
      </w:r>
    </w:p>
    <w:p w14:paraId="6AE5614D" w14:textId="77777777" w:rsidR="004A6199" w:rsidRDefault="00000000">
      <w:pPr>
        <w:pStyle w:val="BodyText"/>
        <w:spacing w:before="121"/>
        <w:ind w:right="38"/>
      </w:pPr>
      <w:r>
        <w:t xml:space="preserve">In the Vietnamese context, previous studies have revealed a notable gap between EFL teachers’ beliefs and their classroom practices, particularly in speaking assessment and oral corrective feedback (OCF). Nguyen and Tran </w:t>
      </w:r>
      <w:r>
        <w:rPr>
          <w:rFonts w:ascii="Courier New" w:hAnsi="Courier New"/>
        </w:rPr>
        <w:t xml:space="preserve">[26] </w:t>
      </w:r>
      <w:r>
        <w:t>highlighted limited assessment literacy and the underuse of techniques like oral portfolios and self-assessment.</w:t>
      </w:r>
      <w:r>
        <w:rPr>
          <w:spacing w:val="28"/>
        </w:rPr>
        <w:t xml:space="preserve">  </w:t>
      </w:r>
      <w:proofErr w:type="gramStart"/>
      <w:r>
        <w:t>Similarly,</w:t>
      </w:r>
      <w:r>
        <w:rPr>
          <w:spacing w:val="29"/>
        </w:rPr>
        <w:t xml:space="preserve">  </w:t>
      </w:r>
      <w:r>
        <w:t>Phan</w:t>
      </w:r>
      <w:proofErr w:type="gramEnd"/>
      <w:r>
        <w:rPr>
          <w:spacing w:val="28"/>
        </w:rPr>
        <w:t xml:space="preserve">  </w:t>
      </w:r>
      <w:proofErr w:type="gramStart"/>
      <w:r>
        <w:t>and</w:t>
      </w:r>
      <w:r>
        <w:rPr>
          <w:spacing w:val="29"/>
        </w:rPr>
        <w:t xml:space="preserve">  </w:t>
      </w:r>
      <w:r>
        <w:rPr>
          <w:spacing w:val="-2"/>
        </w:rPr>
        <w:t>Truong</w:t>
      </w:r>
      <w:proofErr w:type="gramEnd"/>
    </w:p>
    <w:p w14:paraId="7CD2C419" w14:textId="77777777" w:rsidR="004A6199" w:rsidRDefault="00000000">
      <w:pPr>
        <w:pStyle w:val="BodyText"/>
        <w:spacing w:before="3"/>
        <w:ind w:right="39"/>
      </w:pPr>
      <w:r>
        <w:rPr>
          <w:rFonts w:ascii="Courier New" w:hAnsi="Courier New"/>
        </w:rPr>
        <w:t xml:space="preserve">[27] </w:t>
      </w:r>
      <w:r>
        <w:t>found inconsistencies between teachers’ beliefs in positive feedback and their real-time classroom</w:t>
      </w:r>
      <w:r>
        <w:rPr>
          <w:spacing w:val="-9"/>
        </w:rPr>
        <w:t xml:space="preserve"> </w:t>
      </w:r>
      <w:r>
        <w:t>practices.</w:t>
      </w:r>
      <w:r>
        <w:rPr>
          <w:spacing w:val="-10"/>
        </w:rPr>
        <w:t xml:space="preserve"> </w:t>
      </w:r>
      <w:r>
        <w:t>Studies</w:t>
      </w:r>
      <w:r>
        <w:rPr>
          <w:spacing w:val="-7"/>
        </w:rPr>
        <w:t xml:space="preserve"> </w:t>
      </w:r>
      <w:r>
        <w:t>by</w:t>
      </w:r>
      <w:r>
        <w:rPr>
          <w:spacing w:val="-10"/>
        </w:rPr>
        <w:t xml:space="preserve"> </w:t>
      </w:r>
      <w:r>
        <w:t>Ha</w:t>
      </w:r>
      <w:r>
        <w:rPr>
          <w:spacing w:val="-6"/>
        </w:rPr>
        <w:t xml:space="preserve"> </w:t>
      </w:r>
      <w:r>
        <w:rPr>
          <w:rFonts w:ascii="Courier New" w:hAnsi="Courier New"/>
        </w:rPr>
        <w:t>[4]</w:t>
      </w:r>
      <w:r>
        <w:t>,</w:t>
      </w:r>
      <w:r>
        <w:rPr>
          <w:spacing w:val="-10"/>
        </w:rPr>
        <w:t xml:space="preserve"> </w:t>
      </w:r>
      <w:r>
        <w:t>Tran</w:t>
      </w:r>
      <w:r>
        <w:rPr>
          <w:spacing w:val="-8"/>
        </w:rPr>
        <w:t xml:space="preserve"> </w:t>
      </w:r>
      <w:r>
        <w:t>and Nguyen</w:t>
      </w:r>
      <w:r>
        <w:rPr>
          <w:spacing w:val="29"/>
        </w:rPr>
        <w:t xml:space="preserve"> </w:t>
      </w:r>
      <w:r>
        <w:rPr>
          <w:rFonts w:ascii="Courier New" w:hAnsi="Courier New"/>
        </w:rPr>
        <w:t>[28]</w:t>
      </w:r>
      <w:r>
        <w:t>,</w:t>
      </w:r>
      <w:r>
        <w:rPr>
          <w:spacing w:val="27"/>
        </w:rPr>
        <w:t xml:space="preserve"> </w:t>
      </w:r>
      <w:r>
        <w:t>and</w:t>
      </w:r>
      <w:r>
        <w:rPr>
          <w:spacing w:val="27"/>
        </w:rPr>
        <w:t xml:space="preserve"> </w:t>
      </w:r>
      <w:r>
        <w:t>Le,</w:t>
      </w:r>
      <w:r>
        <w:rPr>
          <w:spacing w:val="27"/>
        </w:rPr>
        <w:t xml:space="preserve"> </w:t>
      </w:r>
      <w:r>
        <w:t>M.</w:t>
      </w:r>
      <w:r>
        <w:rPr>
          <w:spacing w:val="29"/>
        </w:rPr>
        <w:t xml:space="preserve"> </w:t>
      </w:r>
      <w:r>
        <w:t>V.</w:t>
      </w:r>
      <w:r>
        <w:rPr>
          <w:spacing w:val="29"/>
        </w:rPr>
        <w:t xml:space="preserve"> </w:t>
      </w:r>
      <w:r>
        <w:t>and</w:t>
      </w:r>
      <w:r>
        <w:rPr>
          <w:spacing w:val="30"/>
        </w:rPr>
        <w:t xml:space="preserve"> </w:t>
      </w:r>
      <w:r>
        <w:t>Le,</w:t>
      </w:r>
      <w:r>
        <w:rPr>
          <w:spacing w:val="26"/>
        </w:rPr>
        <w:t xml:space="preserve"> </w:t>
      </w:r>
      <w:r>
        <w:t>T.</w:t>
      </w:r>
      <w:r>
        <w:rPr>
          <w:spacing w:val="29"/>
        </w:rPr>
        <w:t xml:space="preserve"> </w:t>
      </w:r>
      <w:r>
        <w:t>H.</w:t>
      </w:r>
      <w:r>
        <w:rPr>
          <w:spacing w:val="27"/>
        </w:rPr>
        <w:t xml:space="preserve"> </w:t>
      </w:r>
      <w:r>
        <w:rPr>
          <w:spacing w:val="-5"/>
        </w:rPr>
        <w:t>T.</w:t>
      </w:r>
    </w:p>
    <w:p w14:paraId="3CBA0079" w14:textId="77777777" w:rsidR="004A6199" w:rsidRDefault="00000000">
      <w:pPr>
        <w:pStyle w:val="BodyText"/>
        <w:spacing w:before="0"/>
        <w:ind w:right="39"/>
      </w:pPr>
      <w:r>
        <w:rPr>
          <w:rFonts w:ascii="Courier New"/>
        </w:rPr>
        <w:t>[29]</w:t>
      </w:r>
      <w:r>
        <w:rPr>
          <w:rFonts w:ascii="Courier New"/>
          <w:spacing w:val="-30"/>
        </w:rPr>
        <w:t xml:space="preserve"> </w:t>
      </w:r>
      <w:r>
        <w:t xml:space="preserve">consistently reported that while teachers preferred implicit or student-centered OCF strategies, they often defaulted to explicit </w:t>
      </w:r>
      <w:r>
        <w:t xml:space="preserve">corrections due to classroom constraints and </w:t>
      </w:r>
      <w:r>
        <w:rPr>
          <w:spacing w:val="-2"/>
        </w:rPr>
        <w:t>cultural considerations. These findings point</w:t>
      </w:r>
      <w:r>
        <w:rPr>
          <w:spacing w:val="-1"/>
        </w:rPr>
        <w:t xml:space="preserve"> </w:t>
      </w:r>
      <w:r>
        <w:rPr>
          <w:spacing w:val="-2"/>
        </w:rPr>
        <w:t xml:space="preserve">to </w:t>
      </w:r>
      <w:r>
        <w:rPr>
          <w:spacing w:val="-5"/>
        </w:rPr>
        <w:t>the</w:t>
      </w:r>
    </w:p>
    <w:p w14:paraId="46B0F281" w14:textId="77777777" w:rsidR="004A6199" w:rsidRDefault="00000000">
      <w:pPr>
        <w:pStyle w:val="BodyText"/>
        <w:spacing w:before="92"/>
        <w:ind w:right="640"/>
      </w:pPr>
      <w:r>
        <w:br w:type="column"/>
      </w:r>
      <w:r>
        <w:lastRenderedPageBreak/>
        <w:t>influence of situational and cultural factors on OCF practices and emphasize the need for context-sensitive teacher training. However, research on OCF in Vietnamese high school settings remains scarce, especially in less-researched regions.</w:t>
      </w:r>
    </w:p>
    <w:p w14:paraId="0D5422D2" w14:textId="5CFEBD38" w:rsidR="004A6199" w:rsidRDefault="00000000">
      <w:pPr>
        <w:pStyle w:val="BodyText"/>
        <w:ind w:right="641"/>
      </w:pPr>
      <w:r>
        <w:t>To address this gap, the present study adopts a qualitative approach to investigate how high school EFL teachers in Pleiku City</w:t>
      </w:r>
      <w:ins w:id="66" w:author="Thanh Le" w:date="2026-03-13T23:18:00Z" w16du:dateUtc="2026-03-13T16:18:00Z">
        <w:r w:rsidR="00121554">
          <w:t xml:space="preserve"> </w:t>
        </w:r>
      </w:ins>
      <w:ins w:id="67" w:author="Thanh Le" w:date="2026-03-13T23:19:00Z" w16du:dateUtc="2026-03-13T16:19:00Z">
        <w:r w:rsidR="00121554">
          <w:t>CẬP NHẬT</w:t>
        </w:r>
      </w:ins>
      <w:r>
        <w:t xml:space="preserve"> conceptualize and implement oral corrective feedback in their classrooms. The following section outlines the research design, participants, and data collection procedures used to examine the relationship between perception and practice.</w:t>
      </w:r>
    </w:p>
    <w:p w14:paraId="6FC8919A" w14:textId="77777777" w:rsidR="004A6199" w:rsidRDefault="00000000">
      <w:pPr>
        <w:pStyle w:val="Heading3"/>
        <w:numPr>
          <w:ilvl w:val="0"/>
          <w:numId w:val="4"/>
        </w:numPr>
        <w:tabs>
          <w:tab w:val="left" w:pos="890"/>
        </w:tabs>
        <w:spacing w:before="125"/>
        <w:ind w:left="890" w:hanging="287"/>
        <w:jc w:val="both"/>
      </w:pPr>
      <w:r>
        <w:rPr>
          <w:spacing w:val="-2"/>
        </w:rPr>
        <w:t>METHODOLOGY</w:t>
      </w:r>
    </w:p>
    <w:p w14:paraId="7C86AD70" w14:textId="77777777" w:rsidR="004A6199" w:rsidRPr="00CC613D" w:rsidRDefault="00000000">
      <w:pPr>
        <w:pStyle w:val="Heading4"/>
        <w:numPr>
          <w:ilvl w:val="1"/>
          <w:numId w:val="4"/>
        </w:numPr>
        <w:tabs>
          <w:tab w:val="left" w:pos="1058"/>
        </w:tabs>
        <w:spacing w:before="119"/>
        <w:ind w:left="1058" w:hanging="455"/>
        <w:jc w:val="both"/>
      </w:pPr>
      <w:r w:rsidRPr="00CC613D">
        <w:t>Research</w:t>
      </w:r>
      <w:r w:rsidRPr="00CC613D">
        <w:rPr>
          <w:spacing w:val="-8"/>
        </w:rPr>
        <w:t xml:space="preserve"> </w:t>
      </w:r>
      <w:r w:rsidRPr="00CC613D">
        <w:rPr>
          <w:spacing w:val="-2"/>
        </w:rPr>
        <w:t>design</w:t>
      </w:r>
    </w:p>
    <w:p w14:paraId="55B8A27D" w14:textId="2CEBBFF6" w:rsidR="004A6199" w:rsidRDefault="00000000">
      <w:pPr>
        <w:pStyle w:val="BodyText"/>
        <w:spacing w:before="116"/>
        <w:ind w:right="639" w:firstLine="607"/>
      </w:pPr>
      <w:r>
        <w:t>This study employed a qualitative case study design to explore the interplay between teachers’ perceptions and their actual practices of oral corrective feedback (OCF) in Vietnamese EFL classrooms. Classroom research offers valuable insights into participant roles, instructional</w:t>
      </w:r>
      <w:r>
        <w:rPr>
          <w:spacing w:val="-5"/>
        </w:rPr>
        <w:t xml:space="preserve"> </w:t>
      </w:r>
      <w:r>
        <w:t>effects,</w:t>
      </w:r>
      <w:r>
        <w:rPr>
          <w:spacing w:val="-6"/>
        </w:rPr>
        <w:t xml:space="preserve"> </w:t>
      </w:r>
      <w:r>
        <w:t>and</w:t>
      </w:r>
      <w:r>
        <w:rPr>
          <w:spacing w:val="-6"/>
        </w:rPr>
        <w:t xml:space="preserve"> </w:t>
      </w:r>
      <w:r>
        <w:t>learning</w:t>
      </w:r>
      <w:r>
        <w:rPr>
          <w:spacing w:val="-6"/>
        </w:rPr>
        <w:t xml:space="preserve"> </w:t>
      </w:r>
      <w:r>
        <w:t>conditions</w:t>
      </w:r>
      <w:r>
        <w:rPr>
          <w:spacing w:val="-6"/>
        </w:rPr>
        <w:t xml:space="preserve"> </w:t>
      </w:r>
      <w:r>
        <w:t>[30]. A</w:t>
      </w:r>
      <w:r>
        <w:rPr>
          <w:spacing w:val="-6"/>
        </w:rPr>
        <w:t xml:space="preserve"> </w:t>
      </w:r>
      <w:r>
        <w:t>qualitative</w:t>
      </w:r>
      <w:r>
        <w:rPr>
          <w:spacing w:val="-6"/>
        </w:rPr>
        <w:t xml:space="preserve"> </w:t>
      </w:r>
      <w:r>
        <w:t>approach</w:t>
      </w:r>
      <w:r>
        <w:rPr>
          <w:spacing w:val="-5"/>
        </w:rPr>
        <w:t xml:space="preserve"> </w:t>
      </w:r>
      <w:r>
        <w:t>was</w:t>
      </w:r>
      <w:r>
        <w:rPr>
          <w:spacing w:val="-6"/>
        </w:rPr>
        <w:t xml:space="preserve"> </w:t>
      </w:r>
      <w:r>
        <w:t>chosen</w:t>
      </w:r>
      <w:r>
        <w:rPr>
          <w:spacing w:val="-6"/>
        </w:rPr>
        <w:t xml:space="preserve"> </w:t>
      </w:r>
      <w:r>
        <w:t>for</w:t>
      </w:r>
      <w:r>
        <w:rPr>
          <w:spacing w:val="-6"/>
        </w:rPr>
        <w:t xml:space="preserve"> </w:t>
      </w:r>
      <w:r>
        <w:t>its</w:t>
      </w:r>
      <w:r>
        <w:rPr>
          <w:spacing w:val="-6"/>
        </w:rPr>
        <w:t xml:space="preserve"> </w:t>
      </w:r>
      <w:r>
        <w:t>strength in capturing complex classroom behaviors and uncovering the reasons behind alignment or mismatch between teachers’ beliefs and practices [31</w:t>
      </w:r>
      <w:del w:id="68" w:author="Thanh Le" w:date="2026-03-16T17:21:00Z" w16du:dateUtc="2026-03-16T10:21:00Z">
        <w:r w:rsidDel="00CC613D">
          <w:delText xml:space="preserve">], </w:delText>
        </w:r>
      </w:del>
      <w:ins w:id="69" w:author="Thanh Le" w:date="2026-03-16T17:21:00Z" w16du:dateUtc="2026-03-16T10:21:00Z">
        <w:r w:rsidR="00CC613D">
          <w:t xml:space="preserve">] and </w:t>
        </w:r>
      </w:ins>
      <w:r>
        <w:t>[32].</w:t>
      </w:r>
    </w:p>
    <w:p w14:paraId="273E788B" w14:textId="04EBCF00" w:rsidR="004A6199" w:rsidRDefault="00000000">
      <w:pPr>
        <w:pStyle w:val="BodyText"/>
        <w:spacing w:before="121"/>
        <w:ind w:right="637"/>
      </w:pPr>
      <w:r>
        <w:t xml:space="preserve">Data were collected through semi-structured interviews and classroom observations. Thirteen-question interviews </w:t>
      </w:r>
      <w:ins w:id="70" w:author="Thanh Le" w:date="2026-03-16T17:21:00Z" w16du:dateUtc="2026-03-16T10:21:00Z">
        <w:r w:rsidR="00CC613D">
          <w:t xml:space="preserve">TỐI NGHĨA </w:t>
        </w:r>
      </w:ins>
      <w:r>
        <w:t xml:space="preserve">elicited </w:t>
      </w:r>
      <w:ins w:id="71" w:author="Thanh Le" w:date="2026-03-16T17:22:00Z" w16du:dateUtc="2026-03-16T10:22:00Z">
        <w:r w:rsidR="00CC613D">
          <w:t xml:space="preserve">THE </w:t>
        </w:r>
      </w:ins>
      <w:proofErr w:type="gramStart"/>
      <w:r>
        <w:t>teachers’</w:t>
      </w:r>
      <w:proofErr w:type="gramEnd"/>
      <w:r>
        <w:t xml:space="preserve"> stated perceptions of OCF, while twenty-four observed lessons documented their actual feedback practices. This dual-method design enabled a deeper understanding of how teachers conceptualize and implement OCF in real-time contexts [33].</w:t>
      </w:r>
    </w:p>
    <w:p w14:paraId="22A32BE3" w14:textId="77777777" w:rsidR="004A6199" w:rsidRDefault="00000000">
      <w:pPr>
        <w:pStyle w:val="Heading4"/>
        <w:numPr>
          <w:ilvl w:val="1"/>
          <w:numId w:val="4"/>
        </w:numPr>
        <w:tabs>
          <w:tab w:val="left" w:pos="1044"/>
        </w:tabs>
        <w:spacing w:before="123"/>
        <w:ind w:left="1044" w:hanging="441"/>
        <w:jc w:val="both"/>
      </w:pPr>
      <w:r>
        <w:t>Research</w:t>
      </w:r>
      <w:r>
        <w:rPr>
          <w:spacing w:val="-7"/>
        </w:rPr>
        <w:t xml:space="preserve"> </w:t>
      </w:r>
      <w:r>
        <w:t>context</w:t>
      </w:r>
      <w:r>
        <w:rPr>
          <w:spacing w:val="-3"/>
        </w:rPr>
        <w:t xml:space="preserve"> </w:t>
      </w:r>
      <w:r>
        <w:t>and</w:t>
      </w:r>
      <w:r>
        <w:rPr>
          <w:spacing w:val="-3"/>
        </w:rPr>
        <w:t xml:space="preserve"> </w:t>
      </w:r>
      <w:r>
        <w:rPr>
          <w:spacing w:val="-2"/>
        </w:rPr>
        <w:t>participants</w:t>
      </w:r>
    </w:p>
    <w:p w14:paraId="68D77090" w14:textId="77777777" w:rsidR="004A6199" w:rsidRDefault="00000000">
      <w:pPr>
        <w:pStyle w:val="BodyText"/>
        <w:spacing w:before="117"/>
        <w:ind w:right="642" w:firstLine="470"/>
      </w:pPr>
      <w:r>
        <w:t>This</w:t>
      </w:r>
      <w:r>
        <w:rPr>
          <w:spacing w:val="-12"/>
        </w:rPr>
        <w:t xml:space="preserve"> </w:t>
      </w:r>
      <w:r>
        <w:t>study</w:t>
      </w:r>
      <w:r>
        <w:rPr>
          <w:spacing w:val="-13"/>
        </w:rPr>
        <w:t xml:space="preserve"> </w:t>
      </w:r>
      <w:r>
        <w:t>was</w:t>
      </w:r>
      <w:r>
        <w:rPr>
          <w:spacing w:val="-12"/>
        </w:rPr>
        <w:t xml:space="preserve"> </w:t>
      </w:r>
      <w:r>
        <w:t>conducted</w:t>
      </w:r>
      <w:r>
        <w:rPr>
          <w:spacing w:val="-14"/>
        </w:rPr>
        <w:t xml:space="preserve"> </w:t>
      </w:r>
      <w:r>
        <w:t>at</w:t>
      </w:r>
      <w:r>
        <w:rPr>
          <w:spacing w:val="-11"/>
        </w:rPr>
        <w:t xml:space="preserve"> </w:t>
      </w:r>
      <w:r>
        <w:t>two</w:t>
      </w:r>
      <w:r>
        <w:rPr>
          <w:spacing w:val="-14"/>
        </w:rPr>
        <w:t xml:space="preserve"> </w:t>
      </w:r>
      <w:r>
        <w:t>large</w:t>
      </w:r>
      <w:r>
        <w:rPr>
          <w:spacing w:val="-12"/>
        </w:rPr>
        <w:t xml:space="preserve"> </w:t>
      </w:r>
      <w:r>
        <w:t xml:space="preserve">public high schools in </w:t>
      </w:r>
      <w:commentRangeStart w:id="72"/>
      <w:r>
        <w:t>Pleiku City, Gia Lai Province, located</w:t>
      </w:r>
      <w:r>
        <w:rPr>
          <w:spacing w:val="16"/>
        </w:rPr>
        <w:t xml:space="preserve"> </w:t>
      </w:r>
      <w:r>
        <w:t>in</w:t>
      </w:r>
      <w:r>
        <w:rPr>
          <w:spacing w:val="20"/>
        </w:rPr>
        <w:t xml:space="preserve"> </w:t>
      </w:r>
      <w:r>
        <w:t>Vietnam’s</w:t>
      </w:r>
      <w:r>
        <w:rPr>
          <w:spacing w:val="19"/>
        </w:rPr>
        <w:t xml:space="preserve"> </w:t>
      </w:r>
      <w:r>
        <w:t>Central</w:t>
      </w:r>
      <w:r>
        <w:rPr>
          <w:spacing w:val="21"/>
        </w:rPr>
        <w:t xml:space="preserve"> </w:t>
      </w:r>
      <w:r>
        <w:t>Highlands.</w:t>
      </w:r>
      <w:r>
        <w:rPr>
          <w:spacing w:val="20"/>
        </w:rPr>
        <w:t xml:space="preserve"> </w:t>
      </w:r>
      <w:r>
        <w:rPr>
          <w:spacing w:val="-2"/>
        </w:rPr>
        <w:t>Despite</w:t>
      </w:r>
    </w:p>
    <w:p w14:paraId="2C0640FF" w14:textId="77777777" w:rsidR="004A6199" w:rsidRDefault="004A6199">
      <w:pPr>
        <w:pStyle w:val="BodyText"/>
        <w:sectPr w:rsidR="004A6199">
          <w:type w:val="continuous"/>
          <w:pgSz w:w="11900" w:h="16850"/>
          <w:pgMar w:top="1860" w:right="566" w:bottom="280" w:left="566" w:header="720" w:footer="720" w:gutter="0"/>
          <w:cols w:num="2" w:space="720" w:equalWidth="0">
            <w:col w:w="5047" w:space="73"/>
            <w:col w:w="5648"/>
          </w:cols>
        </w:sectPr>
      </w:pPr>
    </w:p>
    <w:p w14:paraId="06F833B5" w14:textId="03931F0A" w:rsidR="004A6199" w:rsidRDefault="00000000">
      <w:pPr>
        <w:pStyle w:val="BodyText"/>
        <w:spacing w:before="68"/>
        <w:ind w:right="38"/>
      </w:pPr>
      <w:r>
        <w:lastRenderedPageBreak/>
        <w:t xml:space="preserve">being the administrative center of the province, Pleiku </w:t>
      </w:r>
      <w:commentRangeEnd w:id="72"/>
      <w:r w:rsidR="0079504E">
        <w:rPr>
          <w:rStyle w:val="CommentReference"/>
        </w:rPr>
        <w:commentReference w:id="72"/>
      </w:r>
      <w:r>
        <w:t>retains many features of a mountainous region,</w:t>
      </w:r>
      <w:r>
        <w:rPr>
          <w:spacing w:val="-5"/>
        </w:rPr>
        <w:t xml:space="preserve"> </w:t>
      </w:r>
      <w:r>
        <w:t>including</w:t>
      </w:r>
      <w:r>
        <w:rPr>
          <w:spacing w:val="-5"/>
        </w:rPr>
        <w:t xml:space="preserve"> </w:t>
      </w:r>
      <w:r>
        <w:t>large</w:t>
      </w:r>
      <w:r>
        <w:rPr>
          <w:spacing w:val="-3"/>
        </w:rPr>
        <w:t xml:space="preserve"> </w:t>
      </w:r>
      <w:r>
        <w:t>class</w:t>
      </w:r>
      <w:r>
        <w:rPr>
          <w:spacing w:val="-3"/>
        </w:rPr>
        <w:t xml:space="preserve"> </w:t>
      </w:r>
      <w:r>
        <w:t>sizes</w:t>
      </w:r>
      <w:r>
        <w:rPr>
          <w:b/>
        </w:rPr>
        <w:t>,</w:t>
      </w:r>
      <w:r>
        <w:rPr>
          <w:b/>
          <w:spacing w:val="-5"/>
        </w:rPr>
        <w:t xml:space="preserve"> </w:t>
      </w:r>
      <w:r>
        <w:t>limited</w:t>
      </w:r>
      <w:r>
        <w:rPr>
          <w:spacing w:val="-5"/>
        </w:rPr>
        <w:t xml:space="preserve"> </w:t>
      </w:r>
      <w:r>
        <w:t>student exposure to English outside the classroom, and constraints on pedagogical resources. The two schools - Nguyen Chi Thanh and Hoang Hoa Tham</w:t>
      </w:r>
      <w:ins w:id="73" w:author="Thanh Le" w:date="2026-03-16T23:51:00Z" w16du:dateUtc="2026-03-16T16:51:00Z">
        <w:r w:rsidR="00700CFC">
          <w:t xml:space="preserve"> </w:t>
        </w:r>
      </w:ins>
      <w:r>
        <w:t>- were selected to represent varying student demographics</w:t>
      </w:r>
      <w:r>
        <w:rPr>
          <w:spacing w:val="-10"/>
        </w:rPr>
        <w:t xml:space="preserve"> </w:t>
      </w:r>
      <w:r>
        <w:t>and</w:t>
      </w:r>
      <w:r>
        <w:rPr>
          <w:spacing w:val="-10"/>
        </w:rPr>
        <w:t xml:space="preserve"> </w:t>
      </w:r>
      <w:r>
        <w:t>institutional</w:t>
      </w:r>
      <w:r>
        <w:rPr>
          <w:spacing w:val="-10"/>
        </w:rPr>
        <w:t xml:space="preserve"> </w:t>
      </w:r>
      <w:r>
        <w:t>resources.</w:t>
      </w:r>
      <w:r>
        <w:rPr>
          <w:spacing w:val="-10"/>
        </w:rPr>
        <w:t xml:space="preserve"> </w:t>
      </w:r>
      <w:r>
        <w:t xml:space="preserve">Nguyen Chi Thanh </w:t>
      </w:r>
      <w:ins w:id="74" w:author="Thanh Le" w:date="2026-03-16T23:52:00Z" w16du:dateUtc="2026-03-16T16:52:00Z">
        <w:r w:rsidR="00700CFC">
          <w:t xml:space="preserve">High School </w:t>
        </w:r>
      </w:ins>
      <w:r>
        <w:t>is situated near a semi-rural area and serves many ethnic minority students, while Hoang</w:t>
      </w:r>
      <w:r>
        <w:rPr>
          <w:spacing w:val="-7"/>
        </w:rPr>
        <w:t xml:space="preserve"> </w:t>
      </w:r>
      <w:r>
        <w:t>Hoa</w:t>
      </w:r>
      <w:r>
        <w:rPr>
          <w:spacing w:val="-7"/>
        </w:rPr>
        <w:t xml:space="preserve"> </w:t>
      </w:r>
      <w:r>
        <w:t>Tham</w:t>
      </w:r>
      <w:r>
        <w:rPr>
          <w:spacing w:val="-9"/>
        </w:rPr>
        <w:t xml:space="preserve"> </w:t>
      </w:r>
      <w:ins w:id="75" w:author="Thanh Le" w:date="2026-03-16T23:52:00Z" w16du:dateUtc="2026-03-16T16:52:00Z">
        <w:r w:rsidR="00700CFC">
          <w:rPr>
            <w:spacing w:val="-9"/>
          </w:rPr>
          <w:t xml:space="preserve">High School </w:t>
        </w:r>
      </w:ins>
      <w:r>
        <w:t>is</w:t>
      </w:r>
      <w:r>
        <w:rPr>
          <w:spacing w:val="-9"/>
        </w:rPr>
        <w:t xml:space="preserve"> </w:t>
      </w:r>
      <w:r>
        <w:t>centrally</w:t>
      </w:r>
      <w:r>
        <w:rPr>
          <w:spacing w:val="-8"/>
        </w:rPr>
        <w:t xml:space="preserve"> </w:t>
      </w:r>
      <w:r>
        <w:t>located</w:t>
      </w:r>
      <w:r>
        <w:rPr>
          <w:spacing w:val="-9"/>
        </w:rPr>
        <w:t xml:space="preserve"> </w:t>
      </w:r>
      <w:r>
        <w:t>and</w:t>
      </w:r>
      <w:r>
        <w:rPr>
          <w:spacing w:val="-6"/>
        </w:rPr>
        <w:t xml:space="preserve"> </w:t>
      </w:r>
      <w:r>
        <w:t>benefits from better facilities and a more socio-economically diverse student body. The two schools</w:t>
      </w:r>
      <w:r>
        <w:rPr>
          <w:spacing w:val="73"/>
        </w:rPr>
        <w:t xml:space="preserve"> </w:t>
      </w:r>
      <w:r>
        <w:t>thereby</w:t>
      </w:r>
      <w:r>
        <w:rPr>
          <w:spacing w:val="70"/>
        </w:rPr>
        <w:t xml:space="preserve"> </w:t>
      </w:r>
      <w:r>
        <w:t>represent</w:t>
      </w:r>
      <w:r>
        <w:rPr>
          <w:spacing w:val="72"/>
        </w:rPr>
        <w:t xml:space="preserve"> </w:t>
      </w:r>
      <w:r>
        <w:t>both</w:t>
      </w:r>
      <w:r>
        <w:rPr>
          <w:spacing w:val="72"/>
        </w:rPr>
        <w:t xml:space="preserve"> </w:t>
      </w:r>
      <w:r>
        <w:t>semi-rural</w:t>
      </w:r>
      <w:r>
        <w:rPr>
          <w:spacing w:val="72"/>
        </w:rPr>
        <w:t xml:space="preserve"> </w:t>
      </w:r>
      <w:r>
        <w:rPr>
          <w:spacing w:val="-5"/>
        </w:rPr>
        <w:t>and</w:t>
      </w:r>
    </w:p>
    <w:p w14:paraId="7AE45BA6" w14:textId="77777777" w:rsidR="004A6199" w:rsidRDefault="00000000">
      <w:pPr>
        <w:pStyle w:val="BodyText"/>
        <w:spacing w:before="68"/>
        <w:ind w:right="643"/>
      </w:pPr>
      <w:r>
        <w:br w:type="column"/>
      </w:r>
      <w:r>
        <w:t>urban</w:t>
      </w:r>
      <w:r>
        <w:rPr>
          <w:spacing w:val="-7"/>
        </w:rPr>
        <w:t xml:space="preserve"> </w:t>
      </w:r>
      <w:r>
        <w:t>educational</w:t>
      </w:r>
      <w:r>
        <w:rPr>
          <w:spacing w:val="-4"/>
        </w:rPr>
        <w:t xml:space="preserve"> </w:t>
      </w:r>
      <w:r>
        <w:t>environments,</w:t>
      </w:r>
      <w:r>
        <w:rPr>
          <w:spacing w:val="-5"/>
        </w:rPr>
        <w:t xml:space="preserve"> </w:t>
      </w:r>
      <w:r>
        <w:t>offering</w:t>
      </w:r>
      <w:r>
        <w:rPr>
          <w:spacing w:val="-5"/>
        </w:rPr>
        <w:t xml:space="preserve"> </w:t>
      </w:r>
      <w:r>
        <w:t>a</w:t>
      </w:r>
      <w:r>
        <w:rPr>
          <w:spacing w:val="-5"/>
        </w:rPr>
        <w:t xml:space="preserve"> </w:t>
      </w:r>
      <w:r>
        <w:t>useful basis for contextual comparison.</w:t>
      </w:r>
    </w:p>
    <w:p w14:paraId="259CF8A6" w14:textId="77777777" w:rsidR="004A6199" w:rsidRDefault="00000000">
      <w:pPr>
        <w:pStyle w:val="BodyText"/>
        <w:spacing w:before="121"/>
        <w:ind w:right="639"/>
      </w:pPr>
      <w:r>
        <w:t>Eight female EFL teachers participated in the study, four from each school. All held bachelor's degrees in English language teaching and had completed professional development under Vietnam’s National Foreign Language Project 2020.</w:t>
      </w:r>
      <w:r>
        <w:rPr>
          <w:spacing w:val="1"/>
        </w:rPr>
        <w:t xml:space="preserve"> </w:t>
      </w:r>
      <w:r>
        <w:t>Their</w:t>
      </w:r>
      <w:r>
        <w:rPr>
          <w:spacing w:val="3"/>
        </w:rPr>
        <w:t xml:space="preserve"> </w:t>
      </w:r>
      <w:r>
        <w:t>teaching experience</w:t>
      </w:r>
      <w:r>
        <w:rPr>
          <w:spacing w:val="2"/>
        </w:rPr>
        <w:t xml:space="preserve"> </w:t>
      </w:r>
      <w:r>
        <w:t>ranged</w:t>
      </w:r>
      <w:r>
        <w:rPr>
          <w:spacing w:val="2"/>
        </w:rPr>
        <w:t xml:space="preserve"> </w:t>
      </w:r>
      <w:r>
        <w:t>from</w:t>
      </w:r>
      <w:r>
        <w:rPr>
          <w:spacing w:val="5"/>
        </w:rPr>
        <w:t xml:space="preserve"> </w:t>
      </w:r>
      <w:r>
        <w:t xml:space="preserve">7 </w:t>
      </w:r>
      <w:r>
        <w:rPr>
          <w:spacing w:val="-5"/>
        </w:rPr>
        <w:t>to</w:t>
      </w:r>
    </w:p>
    <w:p w14:paraId="11FBD033" w14:textId="0FBA01A6" w:rsidR="004A6199" w:rsidRDefault="00000000">
      <w:pPr>
        <w:pStyle w:val="BodyText"/>
        <w:spacing w:before="0"/>
        <w:ind w:right="642"/>
      </w:pPr>
      <w:r>
        <w:t xml:space="preserve">26 years (M = 16 years). </w:t>
      </w:r>
      <w:ins w:id="76" w:author="Thanh Le" w:date="2026-03-16T23:53:00Z" w16du:dateUtc="2026-03-16T16:53:00Z">
        <w:r w:rsidR="00700CFC">
          <w:t xml:space="preserve">The </w:t>
        </w:r>
      </w:ins>
      <w:del w:id="77" w:author="Thanh Le" w:date="2026-03-16T23:53:00Z" w16du:dateUtc="2026-03-16T16:53:00Z">
        <w:r w:rsidDel="00700CFC">
          <w:delText>T</w:delText>
        </w:r>
      </w:del>
      <w:ins w:id="78" w:author="Thanh Le" w:date="2026-03-16T23:53:00Z" w16du:dateUtc="2026-03-16T16:53:00Z">
        <w:r w:rsidR="00700CFC">
          <w:t>t</w:t>
        </w:r>
      </w:ins>
      <w:r>
        <w:t>eachers were purposively selected based on availability and willingness to participate. Table 1 presents a summary of their demographic information.</w:t>
      </w:r>
    </w:p>
    <w:p w14:paraId="046EEA7B" w14:textId="77777777" w:rsidR="004A6199" w:rsidRDefault="004A6199">
      <w:pPr>
        <w:pStyle w:val="BodyText"/>
        <w:sectPr w:rsidR="004A6199">
          <w:pgSz w:w="11900" w:h="16850"/>
          <w:pgMar w:top="940" w:right="566" w:bottom="280" w:left="566" w:header="720" w:footer="720" w:gutter="0"/>
          <w:cols w:num="2" w:space="720" w:equalWidth="0">
            <w:col w:w="5047" w:space="73"/>
            <w:col w:w="5648"/>
          </w:cols>
        </w:sectPr>
      </w:pPr>
    </w:p>
    <w:p w14:paraId="2E261BC5" w14:textId="77777777" w:rsidR="004A6199" w:rsidRDefault="00000000">
      <w:pPr>
        <w:spacing w:before="3"/>
        <w:ind w:left="357" w:right="41"/>
        <w:jc w:val="center"/>
        <w:rPr>
          <w:i/>
        </w:rPr>
      </w:pPr>
      <w:r>
        <w:rPr>
          <w:i/>
        </w:rPr>
        <w:t>Table</w:t>
      </w:r>
      <w:r>
        <w:rPr>
          <w:i/>
          <w:spacing w:val="-3"/>
        </w:rPr>
        <w:t xml:space="preserve"> </w:t>
      </w:r>
      <w:r>
        <w:rPr>
          <w:i/>
        </w:rPr>
        <w:t>3.</w:t>
      </w:r>
      <w:r>
        <w:rPr>
          <w:i/>
          <w:spacing w:val="50"/>
        </w:rPr>
        <w:t xml:space="preserve"> </w:t>
      </w:r>
      <w:r>
        <w:rPr>
          <w:i/>
        </w:rPr>
        <w:t>Participant</w:t>
      </w:r>
      <w:r>
        <w:rPr>
          <w:i/>
          <w:spacing w:val="-2"/>
        </w:rPr>
        <w:t xml:space="preserve"> Demographics</w:t>
      </w:r>
    </w:p>
    <w:p w14:paraId="0704190E" w14:textId="77777777" w:rsidR="004A6199" w:rsidRDefault="004A6199">
      <w:pPr>
        <w:pStyle w:val="BodyText"/>
        <w:spacing w:before="3"/>
        <w:ind w:left="0"/>
        <w:jc w:val="left"/>
        <w:rPr>
          <w:i/>
          <w:sz w:val="10"/>
        </w:rPr>
      </w:pPr>
    </w:p>
    <w:tbl>
      <w:tblPr>
        <w:tblW w:w="0" w:type="auto"/>
        <w:tblInd w:w="1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2"/>
        <w:gridCol w:w="1349"/>
        <w:gridCol w:w="2701"/>
        <w:gridCol w:w="2252"/>
      </w:tblGrid>
      <w:tr w:rsidR="004A6199" w14:paraId="4726CEF3" w14:textId="77777777">
        <w:trPr>
          <w:trHeight w:val="566"/>
        </w:trPr>
        <w:tc>
          <w:tcPr>
            <w:tcW w:w="1522" w:type="dxa"/>
          </w:tcPr>
          <w:p w14:paraId="4341E250" w14:textId="77777777" w:rsidR="004A6199" w:rsidRDefault="00000000">
            <w:pPr>
              <w:pStyle w:val="TableParagraph"/>
              <w:ind w:left="338" w:right="329" w:hanging="15"/>
              <w:jc w:val="left"/>
              <w:rPr>
                <w:b/>
              </w:rPr>
            </w:pPr>
            <w:r>
              <w:rPr>
                <w:b/>
                <w:spacing w:val="-2"/>
              </w:rPr>
              <w:t>Teachers (Coding)</w:t>
            </w:r>
          </w:p>
        </w:tc>
        <w:tc>
          <w:tcPr>
            <w:tcW w:w="1349" w:type="dxa"/>
          </w:tcPr>
          <w:p w14:paraId="5193E1B1" w14:textId="77777777" w:rsidR="004A6199" w:rsidRDefault="00000000">
            <w:pPr>
              <w:pStyle w:val="TableParagraph"/>
              <w:spacing w:before="28"/>
              <w:ind w:left="393" w:right="376" w:firstLine="96"/>
              <w:jc w:val="left"/>
              <w:rPr>
                <w:b/>
              </w:rPr>
            </w:pPr>
            <w:r>
              <w:rPr>
                <w:b/>
                <w:spacing w:val="-4"/>
              </w:rPr>
              <w:t xml:space="preserve">Age </w:t>
            </w:r>
            <w:r>
              <w:rPr>
                <w:b/>
                <w:spacing w:val="-2"/>
              </w:rPr>
              <w:t>(year)</w:t>
            </w:r>
          </w:p>
        </w:tc>
        <w:tc>
          <w:tcPr>
            <w:tcW w:w="2701" w:type="dxa"/>
          </w:tcPr>
          <w:p w14:paraId="314619D8" w14:textId="77777777" w:rsidR="004A6199" w:rsidRDefault="00000000">
            <w:pPr>
              <w:pStyle w:val="TableParagraph"/>
              <w:ind w:left="705" w:hanging="675"/>
              <w:jc w:val="left"/>
              <w:rPr>
                <w:b/>
              </w:rPr>
            </w:pPr>
            <w:r>
              <w:rPr>
                <w:b/>
              </w:rPr>
              <w:t>Teaching</w:t>
            </w:r>
            <w:r>
              <w:rPr>
                <w:b/>
                <w:spacing w:val="-14"/>
              </w:rPr>
              <w:t xml:space="preserve"> </w:t>
            </w:r>
            <w:r>
              <w:rPr>
                <w:b/>
              </w:rPr>
              <w:t>experience</w:t>
            </w:r>
            <w:r>
              <w:rPr>
                <w:b/>
                <w:spacing w:val="-12"/>
              </w:rPr>
              <w:t xml:space="preserve"> </w:t>
            </w:r>
            <w:r>
              <w:rPr>
                <w:b/>
              </w:rPr>
              <w:t>at</w:t>
            </w:r>
            <w:r>
              <w:rPr>
                <w:b/>
                <w:spacing w:val="-12"/>
              </w:rPr>
              <w:t xml:space="preserve"> </w:t>
            </w:r>
            <w:r>
              <w:rPr>
                <w:b/>
              </w:rPr>
              <w:t>high schools (year)</w:t>
            </w:r>
          </w:p>
        </w:tc>
        <w:tc>
          <w:tcPr>
            <w:tcW w:w="2252" w:type="dxa"/>
          </w:tcPr>
          <w:p w14:paraId="695A4570" w14:textId="77777777" w:rsidR="004A6199" w:rsidRDefault="00000000">
            <w:pPr>
              <w:pStyle w:val="TableParagraph"/>
              <w:ind w:left="313" w:right="304" w:firstLine="129"/>
              <w:jc w:val="left"/>
              <w:rPr>
                <w:b/>
              </w:rPr>
            </w:pPr>
            <w:r>
              <w:rPr>
                <w:b/>
              </w:rPr>
              <w:t>Total teaching experience</w:t>
            </w:r>
            <w:r>
              <w:rPr>
                <w:b/>
                <w:spacing w:val="-14"/>
              </w:rPr>
              <w:t xml:space="preserve"> </w:t>
            </w:r>
            <w:r>
              <w:rPr>
                <w:b/>
              </w:rPr>
              <w:t>(year)</w:t>
            </w:r>
          </w:p>
        </w:tc>
      </w:tr>
      <w:tr w:rsidR="004A6199" w14:paraId="76FD0BBE" w14:textId="77777777">
        <w:trPr>
          <w:trHeight w:val="258"/>
        </w:trPr>
        <w:tc>
          <w:tcPr>
            <w:tcW w:w="1522" w:type="dxa"/>
          </w:tcPr>
          <w:p w14:paraId="36DE2462" w14:textId="77777777" w:rsidR="004A6199" w:rsidRDefault="00000000">
            <w:pPr>
              <w:pStyle w:val="TableParagraph"/>
              <w:spacing w:line="239" w:lineRule="exact"/>
              <w:ind w:left="6" w:right="9"/>
            </w:pPr>
            <w:r>
              <w:rPr>
                <w:spacing w:val="-5"/>
              </w:rPr>
              <w:t>TN1</w:t>
            </w:r>
          </w:p>
        </w:tc>
        <w:tc>
          <w:tcPr>
            <w:tcW w:w="1349" w:type="dxa"/>
          </w:tcPr>
          <w:p w14:paraId="032690DB" w14:textId="77777777" w:rsidR="004A6199" w:rsidRDefault="00000000">
            <w:pPr>
              <w:pStyle w:val="TableParagraph"/>
              <w:spacing w:before="1" w:line="238" w:lineRule="exact"/>
              <w:ind w:left="12" w:right="3"/>
            </w:pPr>
            <w:r>
              <w:rPr>
                <w:spacing w:val="-5"/>
              </w:rPr>
              <w:t>40</w:t>
            </w:r>
          </w:p>
        </w:tc>
        <w:tc>
          <w:tcPr>
            <w:tcW w:w="2701" w:type="dxa"/>
          </w:tcPr>
          <w:p w14:paraId="798FDF72" w14:textId="77777777" w:rsidR="004A6199" w:rsidRDefault="00000000">
            <w:pPr>
              <w:pStyle w:val="TableParagraph"/>
              <w:spacing w:before="1" w:line="238" w:lineRule="exact"/>
              <w:ind w:left="9" w:right="2"/>
            </w:pPr>
            <w:r>
              <w:rPr>
                <w:spacing w:val="-5"/>
              </w:rPr>
              <w:t>18</w:t>
            </w:r>
          </w:p>
        </w:tc>
        <w:tc>
          <w:tcPr>
            <w:tcW w:w="2252" w:type="dxa"/>
          </w:tcPr>
          <w:p w14:paraId="1F7C19F8" w14:textId="77777777" w:rsidR="004A6199" w:rsidRDefault="00000000">
            <w:pPr>
              <w:pStyle w:val="TableParagraph"/>
              <w:spacing w:before="1" w:line="238" w:lineRule="exact"/>
              <w:ind w:left="4"/>
            </w:pPr>
            <w:r>
              <w:rPr>
                <w:spacing w:val="-5"/>
              </w:rPr>
              <w:t>18</w:t>
            </w:r>
          </w:p>
        </w:tc>
      </w:tr>
      <w:tr w:rsidR="004A6199" w14:paraId="45B82F23" w14:textId="77777777">
        <w:trPr>
          <w:trHeight w:val="258"/>
        </w:trPr>
        <w:tc>
          <w:tcPr>
            <w:tcW w:w="1522" w:type="dxa"/>
          </w:tcPr>
          <w:p w14:paraId="64B87141" w14:textId="77777777" w:rsidR="004A6199" w:rsidRDefault="00000000">
            <w:pPr>
              <w:pStyle w:val="TableParagraph"/>
              <w:spacing w:line="239" w:lineRule="exact"/>
              <w:ind w:left="7" w:right="3"/>
            </w:pPr>
            <w:r>
              <w:rPr>
                <w:spacing w:val="-5"/>
              </w:rPr>
              <w:t>TN2</w:t>
            </w:r>
          </w:p>
        </w:tc>
        <w:tc>
          <w:tcPr>
            <w:tcW w:w="1349" w:type="dxa"/>
          </w:tcPr>
          <w:p w14:paraId="12DDC6EC" w14:textId="77777777" w:rsidR="004A6199" w:rsidRDefault="00000000">
            <w:pPr>
              <w:pStyle w:val="TableParagraph"/>
              <w:spacing w:before="1" w:line="238" w:lineRule="exact"/>
              <w:ind w:left="12" w:right="3"/>
            </w:pPr>
            <w:r>
              <w:rPr>
                <w:spacing w:val="-5"/>
              </w:rPr>
              <w:t>37</w:t>
            </w:r>
          </w:p>
        </w:tc>
        <w:tc>
          <w:tcPr>
            <w:tcW w:w="2701" w:type="dxa"/>
          </w:tcPr>
          <w:p w14:paraId="61250C52" w14:textId="77777777" w:rsidR="004A6199" w:rsidRDefault="00000000">
            <w:pPr>
              <w:pStyle w:val="TableParagraph"/>
              <w:spacing w:before="1" w:line="238" w:lineRule="exact"/>
              <w:ind w:left="9" w:right="2"/>
            </w:pPr>
            <w:r>
              <w:rPr>
                <w:spacing w:val="-5"/>
              </w:rPr>
              <w:t>11</w:t>
            </w:r>
          </w:p>
        </w:tc>
        <w:tc>
          <w:tcPr>
            <w:tcW w:w="2252" w:type="dxa"/>
          </w:tcPr>
          <w:p w14:paraId="655695A8" w14:textId="77777777" w:rsidR="004A6199" w:rsidRDefault="00000000">
            <w:pPr>
              <w:pStyle w:val="TableParagraph"/>
              <w:spacing w:before="1" w:line="238" w:lineRule="exact"/>
              <w:ind w:left="4"/>
            </w:pPr>
            <w:r>
              <w:rPr>
                <w:spacing w:val="-5"/>
              </w:rPr>
              <w:t>14</w:t>
            </w:r>
          </w:p>
        </w:tc>
      </w:tr>
      <w:tr w:rsidR="004A6199" w14:paraId="4D74DC40" w14:textId="77777777">
        <w:trPr>
          <w:trHeight w:val="258"/>
        </w:trPr>
        <w:tc>
          <w:tcPr>
            <w:tcW w:w="1522" w:type="dxa"/>
          </w:tcPr>
          <w:p w14:paraId="45F53B24" w14:textId="77777777" w:rsidR="004A6199" w:rsidRDefault="00000000">
            <w:pPr>
              <w:pStyle w:val="TableParagraph"/>
              <w:spacing w:line="239" w:lineRule="exact"/>
              <w:ind w:left="7" w:right="3"/>
            </w:pPr>
            <w:r>
              <w:rPr>
                <w:spacing w:val="-5"/>
              </w:rPr>
              <w:t>TN3</w:t>
            </w:r>
          </w:p>
        </w:tc>
        <w:tc>
          <w:tcPr>
            <w:tcW w:w="1349" w:type="dxa"/>
          </w:tcPr>
          <w:p w14:paraId="6BEA9D5B" w14:textId="77777777" w:rsidR="004A6199" w:rsidRDefault="00000000">
            <w:pPr>
              <w:pStyle w:val="TableParagraph"/>
              <w:spacing w:before="1" w:line="238" w:lineRule="exact"/>
              <w:ind w:left="12" w:right="3"/>
            </w:pPr>
            <w:r>
              <w:rPr>
                <w:spacing w:val="-5"/>
              </w:rPr>
              <w:t>36</w:t>
            </w:r>
          </w:p>
        </w:tc>
        <w:tc>
          <w:tcPr>
            <w:tcW w:w="2701" w:type="dxa"/>
          </w:tcPr>
          <w:p w14:paraId="22A39EA0" w14:textId="77777777" w:rsidR="004A6199" w:rsidRDefault="00000000">
            <w:pPr>
              <w:pStyle w:val="TableParagraph"/>
              <w:spacing w:before="1" w:line="238" w:lineRule="exact"/>
              <w:ind w:left="9" w:right="2"/>
            </w:pPr>
            <w:r>
              <w:rPr>
                <w:spacing w:val="-5"/>
              </w:rPr>
              <w:t>13</w:t>
            </w:r>
          </w:p>
        </w:tc>
        <w:tc>
          <w:tcPr>
            <w:tcW w:w="2252" w:type="dxa"/>
          </w:tcPr>
          <w:p w14:paraId="7A092F9F" w14:textId="77777777" w:rsidR="004A6199" w:rsidRDefault="00000000">
            <w:pPr>
              <w:pStyle w:val="TableParagraph"/>
              <w:spacing w:before="1" w:line="238" w:lineRule="exact"/>
              <w:ind w:left="4"/>
            </w:pPr>
            <w:r>
              <w:rPr>
                <w:spacing w:val="-5"/>
              </w:rPr>
              <w:t>14</w:t>
            </w:r>
          </w:p>
        </w:tc>
      </w:tr>
      <w:tr w:rsidR="004A6199" w14:paraId="2DF5D784" w14:textId="77777777">
        <w:trPr>
          <w:trHeight w:val="268"/>
        </w:trPr>
        <w:tc>
          <w:tcPr>
            <w:tcW w:w="1522" w:type="dxa"/>
          </w:tcPr>
          <w:p w14:paraId="173255E6" w14:textId="77777777" w:rsidR="004A6199" w:rsidRDefault="00000000">
            <w:pPr>
              <w:pStyle w:val="TableParagraph"/>
              <w:spacing w:line="248" w:lineRule="exact"/>
              <w:ind w:left="7" w:right="3"/>
            </w:pPr>
            <w:r>
              <w:rPr>
                <w:spacing w:val="-5"/>
              </w:rPr>
              <w:t>TN4</w:t>
            </w:r>
          </w:p>
        </w:tc>
        <w:tc>
          <w:tcPr>
            <w:tcW w:w="1349" w:type="dxa"/>
          </w:tcPr>
          <w:p w14:paraId="01161972" w14:textId="77777777" w:rsidR="004A6199" w:rsidRDefault="00000000">
            <w:pPr>
              <w:pStyle w:val="TableParagraph"/>
              <w:spacing w:before="5" w:line="243" w:lineRule="exact"/>
              <w:ind w:left="12" w:right="3"/>
            </w:pPr>
            <w:r>
              <w:rPr>
                <w:spacing w:val="-5"/>
              </w:rPr>
              <w:t>35</w:t>
            </w:r>
          </w:p>
        </w:tc>
        <w:tc>
          <w:tcPr>
            <w:tcW w:w="2701" w:type="dxa"/>
          </w:tcPr>
          <w:p w14:paraId="47DAE96E" w14:textId="77777777" w:rsidR="004A6199" w:rsidRDefault="00000000">
            <w:pPr>
              <w:pStyle w:val="TableParagraph"/>
              <w:spacing w:before="5" w:line="243" w:lineRule="exact"/>
              <w:ind w:left="9" w:right="2"/>
            </w:pPr>
            <w:r>
              <w:rPr>
                <w:spacing w:val="-5"/>
              </w:rPr>
              <w:t>13</w:t>
            </w:r>
          </w:p>
        </w:tc>
        <w:tc>
          <w:tcPr>
            <w:tcW w:w="2252" w:type="dxa"/>
          </w:tcPr>
          <w:p w14:paraId="3439F196" w14:textId="77777777" w:rsidR="004A6199" w:rsidRDefault="00000000">
            <w:pPr>
              <w:pStyle w:val="TableParagraph"/>
              <w:spacing w:before="5" w:line="243" w:lineRule="exact"/>
              <w:ind w:left="4"/>
            </w:pPr>
            <w:r>
              <w:rPr>
                <w:spacing w:val="-5"/>
              </w:rPr>
              <w:t>13</w:t>
            </w:r>
          </w:p>
        </w:tc>
      </w:tr>
      <w:tr w:rsidR="004A6199" w14:paraId="2BE9BFF4" w14:textId="77777777">
        <w:trPr>
          <w:trHeight w:val="249"/>
        </w:trPr>
        <w:tc>
          <w:tcPr>
            <w:tcW w:w="1522" w:type="dxa"/>
          </w:tcPr>
          <w:p w14:paraId="4B59BC7E" w14:textId="77777777" w:rsidR="004A6199" w:rsidRDefault="00000000">
            <w:pPr>
              <w:pStyle w:val="TableParagraph"/>
              <w:spacing w:line="229" w:lineRule="exact"/>
              <w:ind w:left="7" w:right="3"/>
            </w:pPr>
            <w:r>
              <w:rPr>
                <w:spacing w:val="-5"/>
              </w:rPr>
              <w:t>TH1</w:t>
            </w:r>
          </w:p>
        </w:tc>
        <w:tc>
          <w:tcPr>
            <w:tcW w:w="1349" w:type="dxa"/>
          </w:tcPr>
          <w:p w14:paraId="4CA109EF" w14:textId="77777777" w:rsidR="004A6199" w:rsidRDefault="00000000">
            <w:pPr>
              <w:pStyle w:val="TableParagraph"/>
              <w:spacing w:line="229" w:lineRule="exact"/>
              <w:ind w:left="12" w:right="3"/>
            </w:pPr>
            <w:r>
              <w:rPr>
                <w:spacing w:val="-5"/>
              </w:rPr>
              <w:t>45</w:t>
            </w:r>
          </w:p>
        </w:tc>
        <w:tc>
          <w:tcPr>
            <w:tcW w:w="2701" w:type="dxa"/>
          </w:tcPr>
          <w:p w14:paraId="5906FFB2" w14:textId="77777777" w:rsidR="004A6199" w:rsidRDefault="00000000">
            <w:pPr>
              <w:pStyle w:val="TableParagraph"/>
              <w:spacing w:line="229" w:lineRule="exact"/>
              <w:ind w:left="9" w:right="2"/>
            </w:pPr>
            <w:r>
              <w:rPr>
                <w:spacing w:val="-5"/>
              </w:rPr>
              <w:t>21</w:t>
            </w:r>
          </w:p>
        </w:tc>
        <w:tc>
          <w:tcPr>
            <w:tcW w:w="2252" w:type="dxa"/>
          </w:tcPr>
          <w:p w14:paraId="7C8C42C0" w14:textId="77777777" w:rsidR="004A6199" w:rsidRDefault="00000000">
            <w:pPr>
              <w:pStyle w:val="TableParagraph"/>
              <w:spacing w:line="229" w:lineRule="exact"/>
              <w:ind w:left="4"/>
            </w:pPr>
            <w:r>
              <w:rPr>
                <w:spacing w:val="-5"/>
              </w:rPr>
              <w:t>21</w:t>
            </w:r>
          </w:p>
        </w:tc>
      </w:tr>
      <w:tr w:rsidR="004A6199" w14:paraId="2032B144" w14:textId="77777777">
        <w:trPr>
          <w:trHeight w:val="268"/>
        </w:trPr>
        <w:tc>
          <w:tcPr>
            <w:tcW w:w="1522" w:type="dxa"/>
          </w:tcPr>
          <w:p w14:paraId="4175C563" w14:textId="77777777" w:rsidR="004A6199" w:rsidRDefault="00000000">
            <w:pPr>
              <w:pStyle w:val="TableParagraph"/>
              <w:spacing w:line="248" w:lineRule="exact"/>
              <w:ind w:left="7" w:right="3"/>
            </w:pPr>
            <w:r>
              <w:rPr>
                <w:spacing w:val="-5"/>
              </w:rPr>
              <w:t>TH2</w:t>
            </w:r>
          </w:p>
        </w:tc>
        <w:tc>
          <w:tcPr>
            <w:tcW w:w="1349" w:type="dxa"/>
          </w:tcPr>
          <w:p w14:paraId="5E224752" w14:textId="77777777" w:rsidR="004A6199" w:rsidRDefault="00000000">
            <w:pPr>
              <w:pStyle w:val="TableParagraph"/>
              <w:spacing w:before="5" w:line="243" w:lineRule="exact"/>
              <w:ind w:left="12" w:right="3"/>
            </w:pPr>
            <w:r>
              <w:rPr>
                <w:spacing w:val="-5"/>
              </w:rPr>
              <w:t>50</w:t>
            </w:r>
          </w:p>
        </w:tc>
        <w:tc>
          <w:tcPr>
            <w:tcW w:w="2701" w:type="dxa"/>
          </w:tcPr>
          <w:p w14:paraId="64170541" w14:textId="77777777" w:rsidR="004A6199" w:rsidRDefault="00000000">
            <w:pPr>
              <w:pStyle w:val="TableParagraph"/>
              <w:spacing w:before="5" w:line="243" w:lineRule="exact"/>
              <w:ind w:left="9" w:right="2"/>
            </w:pPr>
            <w:r>
              <w:rPr>
                <w:spacing w:val="-5"/>
              </w:rPr>
              <w:t>20</w:t>
            </w:r>
          </w:p>
        </w:tc>
        <w:tc>
          <w:tcPr>
            <w:tcW w:w="2252" w:type="dxa"/>
          </w:tcPr>
          <w:p w14:paraId="6231811A" w14:textId="77777777" w:rsidR="004A6199" w:rsidRDefault="00000000">
            <w:pPr>
              <w:pStyle w:val="TableParagraph"/>
              <w:spacing w:before="5" w:line="243" w:lineRule="exact"/>
              <w:ind w:left="4"/>
            </w:pPr>
            <w:r>
              <w:rPr>
                <w:spacing w:val="-5"/>
              </w:rPr>
              <w:t>26</w:t>
            </w:r>
          </w:p>
        </w:tc>
      </w:tr>
      <w:tr w:rsidR="004A6199" w14:paraId="49736E64" w14:textId="77777777">
        <w:trPr>
          <w:trHeight w:val="268"/>
        </w:trPr>
        <w:tc>
          <w:tcPr>
            <w:tcW w:w="1522" w:type="dxa"/>
          </w:tcPr>
          <w:p w14:paraId="53C749FB" w14:textId="77777777" w:rsidR="004A6199" w:rsidRDefault="00000000">
            <w:pPr>
              <w:pStyle w:val="TableParagraph"/>
              <w:spacing w:line="248" w:lineRule="exact"/>
              <w:ind w:left="7" w:right="3"/>
            </w:pPr>
            <w:r>
              <w:rPr>
                <w:spacing w:val="-5"/>
              </w:rPr>
              <w:t>TH3</w:t>
            </w:r>
          </w:p>
        </w:tc>
        <w:tc>
          <w:tcPr>
            <w:tcW w:w="1349" w:type="dxa"/>
          </w:tcPr>
          <w:p w14:paraId="1F6DF894" w14:textId="77777777" w:rsidR="004A6199" w:rsidRDefault="00000000">
            <w:pPr>
              <w:pStyle w:val="TableParagraph"/>
              <w:spacing w:before="5" w:line="243" w:lineRule="exact"/>
              <w:ind w:left="12" w:right="3"/>
            </w:pPr>
            <w:r>
              <w:rPr>
                <w:spacing w:val="-5"/>
              </w:rPr>
              <w:t>38</w:t>
            </w:r>
          </w:p>
        </w:tc>
        <w:tc>
          <w:tcPr>
            <w:tcW w:w="2701" w:type="dxa"/>
          </w:tcPr>
          <w:p w14:paraId="58E609CD" w14:textId="77777777" w:rsidR="004A6199" w:rsidRDefault="00000000">
            <w:pPr>
              <w:pStyle w:val="TableParagraph"/>
              <w:spacing w:before="5" w:line="243" w:lineRule="exact"/>
              <w:ind w:left="9" w:right="2"/>
            </w:pPr>
            <w:r>
              <w:rPr>
                <w:spacing w:val="-5"/>
              </w:rPr>
              <w:t>15</w:t>
            </w:r>
          </w:p>
        </w:tc>
        <w:tc>
          <w:tcPr>
            <w:tcW w:w="2252" w:type="dxa"/>
          </w:tcPr>
          <w:p w14:paraId="0C12D49E" w14:textId="77777777" w:rsidR="004A6199" w:rsidRDefault="00000000">
            <w:pPr>
              <w:pStyle w:val="TableParagraph"/>
              <w:spacing w:before="5" w:line="243" w:lineRule="exact"/>
              <w:ind w:left="4"/>
            </w:pPr>
            <w:r>
              <w:rPr>
                <w:spacing w:val="-5"/>
              </w:rPr>
              <w:t>15</w:t>
            </w:r>
          </w:p>
        </w:tc>
      </w:tr>
      <w:tr w:rsidR="004A6199" w14:paraId="7640097F" w14:textId="77777777">
        <w:trPr>
          <w:trHeight w:val="256"/>
        </w:trPr>
        <w:tc>
          <w:tcPr>
            <w:tcW w:w="1522" w:type="dxa"/>
          </w:tcPr>
          <w:p w14:paraId="6C5EC69F" w14:textId="77777777" w:rsidR="004A6199" w:rsidRDefault="00000000">
            <w:pPr>
              <w:pStyle w:val="TableParagraph"/>
              <w:spacing w:line="236" w:lineRule="exact"/>
              <w:ind w:left="7" w:right="3"/>
            </w:pPr>
            <w:r>
              <w:rPr>
                <w:spacing w:val="-5"/>
              </w:rPr>
              <w:t>TH4</w:t>
            </w:r>
          </w:p>
        </w:tc>
        <w:tc>
          <w:tcPr>
            <w:tcW w:w="1349" w:type="dxa"/>
          </w:tcPr>
          <w:p w14:paraId="0AF6A8DE" w14:textId="77777777" w:rsidR="004A6199" w:rsidRDefault="00000000">
            <w:pPr>
              <w:pStyle w:val="TableParagraph"/>
              <w:spacing w:before="1" w:line="236" w:lineRule="exact"/>
              <w:ind w:left="12" w:right="3"/>
            </w:pPr>
            <w:r>
              <w:rPr>
                <w:spacing w:val="-5"/>
              </w:rPr>
              <w:t>30</w:t>
            </w:r>
          </w:p>
        </w:tc>
        <w:tc>
          <w:tcPr>
            <w:tcW w:w="2701" w:type="dxa"/>
          </w:tcPr>
          <w:p w14:paraId="33B8FDBA" w14:textId="77777777" w:rsidR="004A6199" w:rsidRDefault="00000000">
            <w:pPr>
              <w:pStyle w:val="TableParagraph"/>
              <w:spacing w:before="1" w:line="236" w:lineRule="exact"/>
              <w:ind w:left="9" w:right="2"/>
            </w:pPr>
            <w:r>
              <w:rPr>
                <w:spacing w:val="-10"/>
              </w:rPr>
              <w:t>7</w:t>
            </w:r>
          </w:p>
        </w:tc>
        <w:tc>
          <w:tcPr>
            <w:tcW w:w="2252" w:type="dxa"/>
          </w:tcPr>
          <w:p w14:paraId="5AEAA16F" w14:textId="77777777" w:rsidR="004A6199" w:rsidRDefault="00000000">
            <w:pPr>
              <w:pStyle w:val="TableParagraph"/>
              <w:spacing w:before="1" w:line="236" w:lineRule="exact"/>
              <w:ind w:left="4"/>
            </w:pPr>
            <w:r>
              <w:rPr>
                <w:spacing w:val="-10"/>
              </w:rPr>
              <w:t>7</w:t>
            </w:r>
          </w:p>
        </w:tc>
      </w:tr>
      <w:tr w:rsidR="004A6199" w14:paraId="7D31727D" w14:textId="77777777">
        <w:trPr>
          <w:trHeight w:val="232"/>
        </w:trPr>
        <w:tc>
          <w:tcPr>
            <w:tcW w:w="1522" w:type="dxa"/>
          </w:tcPr>
          <w:p w14:paraId="11B935BD" w14:textId="77777777" w:rsidR="004A6199" w:rsidRDefault="00000000">
            <w:pPr>
              <w:pStyle w:val="TableParagraph"/>
              <w:spacing w:line="212" w:lineRule="exact"/>
              <w:ind w:left="9" w:right="3"/>
              <w:rPr>
                <w:b/>
              </w:rPr>
            </w:pPr>
            <w:r>
              <w:rPr>
                <w:b/>
                <w:spacing w:val="-2"/>
              </w:rPr>
              <w:t>Average</w:t>
            </w:r>
          </w:p>
        </w:tc>
        <w:tc>
          <w:tcPr>
            <w:tcW w:w="1349" w:type="dxa"/>
          </w:tcPr>
          <w:p w14:paraId="094F5D05" w14:textId="77777777" w:rsidR="004A6199" w:rsidRDefault="00000000">
            <w:pPr>
              <w:pStyle w:val="TableParagraph"/>
              <w:spacing w:line="212" w:lineRule="exact"/>
              <w:ind w:left="12"/>
              <w:rPr>
                <w:b/>
              </w:rPr>
            </w:pPr>
            <w:r>
              <w:rPr>
                <w:b/>
                <w:spacing w:val="-4"/>
              </w:rPr>
              <w:t>38.9</w:t>
            </w:r>
          </w:p>
        </w:tc>
        <w:tc>
          <w:tcPr>
            <w:tcW w:w="2701" w:type="dxa"/>
          </w:tcPr>
          <w:p w14:paraId="44B035A0" w14:textId="77777777" w:rsidR="004A6199" w:rsidRDefault="00000000">
            <w:pPr>
              <w:pStyle w:val="TableParagraph"/>
              <w:spacing w:line="212" w:lineRule="exact"/>
              <w:ind w:left="9"/>
              <w:rPr>
                <w:b/>
              </w:rPr>
            </w:pPr>
            <w:r>
              <w:rPr>
                <w:b/>
                <w:spacing w:val="-2"/>
              </w:rPr>
              <w:t>14.75</w:t>
            </w:r>
          </w:p>
        </w:tc>
        <w:tc>
          <w:tcPr>
            <w:tcW w:w="2252" w:type="dxa"/>
          </w:tcPr>
          <w:p w14:paraId="3706066E" w14:textId="77777777" w:rsidR="004A6199" w:rsidRDefault="00000000">
            <w:pPr>
              <w:pStyle w:val="TableParagraph"/>
              <w:spacing w:line="212" w:lineRule="exact"/>
              <w:ind w:left="4"/>
              <w:rPr>
                <w:b/>
              </w:rPr>
            </w:pPr>
            <w:r>
              <w:rPr>
                <w:b/>
                <w:spacing w:val="-5"/>
              </w:rPr>
              <w:t>16</w:t>
            </w:r>
          </w:p>
        </w:tc>
      </w:tr>
    </w:tbl>
    <w:p w14:paraId="6D021F04" w14:textId="77777777" w:rsidR="004A6199" w:rsidRDefault="004A6199">
      <w:pPr>
        <w:pStyle w:val="BodyText"/>
        <w:spacing w:before="179"/>
        <w:ind w:left="0"/>
        <w:jc w:val="left"/>
        <w:rPr>
          <w:i/>
          <w:sz w:val="20"/>
        </w:rPr>
      </w:pPr>
    </w:p>
    <w:p w14:paraId="056CD52B" w14:textId="77777777" w:rsidR="004A6199" w:rsidRDefault="004A6199">
      <w:pPr>
        <w:pStyle w:val="BodyText"/>
        <w:jc w:val="left"/>
        <w:rPr>
          <w:i/>
          <w:sz w:val="20"/>
        </w:rPr>
        <w:sectPr w:rsidR="004A6199">
          <w:type w:val="continuous"/>
          <w:pgSz w:w="11900" w:h="16850"/>
          <w:pgMar w:top="1860" w:right="566" w:bottom="280" w:left="566" w:header="720" w:footer="720" w:gutter="0"/>
          <w:cols w:space="720"/>
        </w:sectPr>
      </w:pPr>
    </w:p>
    <w:p w14:paraId="3B3A77B6" w14:textId="77777777" w:rsidR="004A6199" w:rsidRDefault="00000000">
      <w:pPr>
        <w:pStyle w:val="Heading4"/>
        <w:numPr>
          <w:ilvl w:val="1"/>
          <w:numId w:val="4"/>
        </w:numPr>
        <w:tabs>
          <w:tab w:val="left" w:pos="1169"/>
        </w:tabs>
        <w:ind w:left="1169" w:hanging="386"/>
        <w:jc w:val="both"/>
      </w:pPr>
      <w:r>
        <w:t>Data</w:t>
      </w:r>
      <w:r>
        <w:rPr>
          <w:spacing w:val="-4"/>
        </w:rPr>
        <w:t xml:space="preserve"> </w:t>
      </w:r>
      <w:r>
        <w:t>collection</w:t>
      </w:r>
      <w:r>
        <w:rPr>
          <w:spacing w:val="-4"/>
        </w:rPr>
        <w:t xml:space="preserve"> </w:t>
      </w:r>
      <w:r>
        <w:t>and</w:t>
      </w:r>
      <w:r>
        <w:rPr>
          <w:spacing w:val="-6"/>
        </w:rPr>
        <w:t xml:space="preserve"> </w:t>
      </w:r>
      <w:r>
        <w:rPr>
          <w:spacing w:val="-2"/>
        </w:rPr>
        <w:t>procedure</w:t>
      </w:r>
    </w:p>
    <w:p w14:paraId="4D0F5795" w14:textId="77777777" w:rsidR="004A6199" w:rsidRDefault="00000000">
      <w:pPr>
        <w:pStyle w:val="BodyText"/>
        <w:spacing w:before="117"/>
        <w:ind w:right="38" w:firstLine="566"/>
      </w:pPr>
      <w:r>
        <w:t>The study employed two main data collection methods: semi-structured interviews and classroom observations.</w:t>
      </w:r>
    </w:p>
    <w:p w14:paraId="609FE07E" w14:textId="176CC3D2" w:rsidR="004A6199" w:rsidRDefault="00F92542">
      <w:pPr>
        <w:pStyle w:val="BodyText"/>
        <w:ind w:right="38"/>
      </w:pPr>
      <w:ins w:id="79" w:author="Thanh Le" w:date="2026-03-17T22:51:00Z" w16du:dateUtc="2026-03-17T15:51:00Z">
        <w:r>
          <w:t xml:space="preserve">The </w:t>
        </w:r>
      </w:ins>
      <w:del w:id="80" w:author="Thanh Le" w:date="2026-03-17T22:51:00Z" w16du:dateUtc="2026-03-17T15:51:00Z">
        <w:r w:rsidDel="00F92542">
          <w:delText>I</w:delText>
        </w:r>
      </w:del>
      <w:ins w:id="81" w:author="Thanh Le" w:date="2026-03-17T22:51:00Z" w16du:dateUtc="2026-03-17T15:51:00Z">
        <w:r>
          <w:t>i</w:t>
        </w:r>
      </w:ins>
      <w:r>
        <w:t xml:space="preserve">nterviews were conducted in Vietnamese to facilitate rich and accurate expression. Each teacher participated in a 45-minute individual interview, guided by a protocol covering three aspects: (1) beliefs about the role and types of OCF, (2) preferred timing of feedback, and (3) contextual factors influencing feedback delivery. </w:t>
      </w:r>
      <w:ins w:id="82" w:author="Thanh Le" w:date="2026-03-17T22:52:00Z" w16du:dateUtc="2026-03-17T15:52:00Z">
        <w:r>
          <w:t xml:space="preserve">The </w:t>
        </w:r>
      </w:ins>
      <w:del w:id="83" w:author="Thanh Le" w:date="2026-03-17T22:52:00Z" w16du:dateUtc="2026-03-17T15:52:00Z">
        <w:r w:rsidDel="00F92542">
          <w:delText>I</w:delText>
        </w:r>
      </w:del>
      <w:ins w:id="84" w:author="Thanh Le" w:date="2026-03-17T22:52:00Z" w16du:dateUtc="2026-03-17T15:52:00Z">
        <w:r>
          <w:t>i</w:t>
        </w:r>
      </w:ins>
      <w:r>
        <w:t xml:space="preserve">nterviews were audio-recorded, transcribed verbatim, and later translated into English for </w:t>
      </w:r>
      <w:r>
        <w:rPr>
          <w:spacing w:val="-2"/>
        </w:rPr>
        <w:t>analysis.</w:t>
      </w:r>
    </w:p>
    <w:p w14:paraId="70743B28" w14:textId="41669207" w:rsidR="004A6199" w:rsidRDefault="00000000">
      <w:pPr>
        <w:pStyle w:val="BodyText"/>
        <w:spacing w:before="121"/>
        <w:ind w:right="38"/>
      </w:pPr>
      <w:r>
        <w:t>A total of 24 classroom sessions (3 per teacher, each</w:t>
      </w:r>
      <w:r>
        <w:rPr>
          <w:spacing w:val="-6"/>
        </w:rPr>
        <w:t xml:space="preserve"> </w:t>
      </w:r>
      <w:r>
        <w:t>lasting</w:t>
      </w:r>
      <w:r>
        <w:rPr>
          <w:spacing w:val="-7"/>
        </w:rPr>
        <w:t xml:space="preserve"> </w:t>
      </w:r>
      <w:r>
        <w:t>45</w:t>
      </w:r>
      <w:r>
        <w:rPr>
          <w:spacing w:val="-7"/>
        </w:rPr>
        <w:t xml:space="preserve"> </w:t>
      </w:r>
      <w:r>
        <w:t>minutes)</w:t>
      </w:r>
      <w:r>
        <w:rPr>
          <w:spacing w:val="-6"/>
        </w:rPr>
        <w:t xml:space="preserve"> </w:t>
      </w:r>
      <w:r>
        <w:t>were</w:t>
      </w:r>
      <w:r>
        <w:rPr>
          <w:spacing w:val="-4"/>
        </w:rPr>
        <w:t xml:space="preserve"> </w:t>
      </w:r>
      <w:r>
        <w:t>observed</w:t>
      </w:r>
      <w:r>
        <w:rPr>
          <w:spacing w:val="-6"/>
        </w:rPr>
        <w:t xml:space="preserve"> </w:t>
      </w:r>
      <w:r>
        <w:t>to</w:t>
      </w:r>
      <w:r>
        <w:rPr>
          <w:spacing w:val="-7"/>
        </w:rPr>
        <w:t xml:space="preserve"> </w:t>
      </w:r>
      <w:r>
        <w:t>capture real-time OCF practices. Grade 10 classes were selected</w:t>
      </w:r>
      <w:r>
        <w:rPr>
          <w:spacing w:val="-5"/>
        </w:rPr>
        <w:t xml:space="preserve"> </w:t>
      </w:r>
      <w:r>
        <w:t>due</w:t>
      </w:r>
      <w:r>
        <w:rPr>
          <w:spacing w:val="-7"/>
        </w:rPr>
        <w:t xml:space="preserve"> </w:t>
      </w:r>
      <w:r>
        <w:t>to</w:t>
      </w:r>
      <w:r>
        <w:rPr>
          <w:spacing w:val="-8"/>
        </w:rPr>
        <w:t xml:space="preserve"> </w:t>
      </w:r>
      <w:r>
        <w:t>their</w:t>
      </w:r>
      <w:r>
        <w:rPr>
          <w:spacing w:val="-7"/>
        </w:rPr>
        <w:t xml:space="preserve"> </w:t>
      </w:r>
      <w:r>
        <w:t>balance</w:t>
      </w:r>
      <w:r>
        <w:rPr>
          <w:spacing w:val="-5"/>
        </w:rPr>
        <w:t xml:space="preserve"> </w:t>
      </w:r>
      <w:r>
        <w:t>of</w:t>
      </w:r>
      <w:r>
        <w:rPr>
          <w:spacing w:val="-6"/>
        </w:rPr>
        <w:t xml:space="preserve"> </w:t>
      </w:r>
      <w:r>
        <w:t>linguistic</w:t>
      </w:r>
      <w:r>
        <w:rPr>
          <w:spacing w:val="-7"/>
        </w:rPr>
        <w:t xml:space="preserve"> </w:t>
      </w:r>
      <w:r>
        <w:t xml:space="preserve">maturity and curricular focus on communication. The researcher maintained a non-participant observer role to preserve natural classroom dynamics. </w:t>
      </w:r>
      <w:ins w:id="85" w:author="Thanh Le" w:date="2026-03-17T23:03:00Z" w16du:dateUtc="2026-03-17T16:03:00Z">
        <w:r w:rsidR="005B2A11">
          <w:t xml:space="preserve">The </w:t>
        </w:r>
      </w:ins>
      <w:del w:id="86" w:author="Thanh Le" w:date="2026-03-17T23:03:00Z" w16du:dateUtc="2026-03-17T16:03:00Z">
        <w:r w:rsidDel="005B2A11">
          <w:delText>A</w:delText>
        </w:r>
      </w:del>
      <w:ins w:id="87" w:author="Thanh Le" w:date="2026-03-17T23:03:00Z" w16du:dateUtc="2026-03-17T16:03:00Z">
        <w:r w:rsidR="005B2A11">
          <w:t>a</w:t>
        </w:r>
      </w:ins>
      <w:r>
        <w:t>udio recordings were made using multiple strategically placed devices</w:t>
      </w:r>
      <w:ins w:id="88" w:author="Thanh Le" w:date="2026-03-17T23:03:00Z" w16du:dateUtc="2026-03-17T16:03:00Z">
        <w:r w:rsidR="005B2A11">
          <w:t xml:space="preserve"> nêu cụ thể ra</w:t>
        </w:r>
      </w:ins>
      <w:r>
        <w:t>, and detailed field notes were taken to document teacher-student interactions, error types, and feedback moves.</w:t>
      </w:r>
    </w:p>
    <w:p w14:paraId="360E5143" w14:textId="77777777" w:rsidR="004A6199" w:rsidRDefault="00000000">
      <w:pPr>
        <w:pStyle w:val="Heading4"/>
        <w:numPr>
          <w:ilvl w:val="1"/>
          <w:numId w:val="4"/>
        </w:numPr>
        <w:tabs>
          <w:tab w:val="left" w:pos="1018"/>
        </w:tabs>
        <w:ind w:left="1018" w:hanging="415"/>
        <w:jc w:val="both"/>
      </w:pPr>
      <w:r>
        <w:rPr>
          <w:b w:val="0"/>
        </w:rPr>
        <w:br w:type="column"/>
      </w:r>
      <w:r>
        <w:t>Data</w:t>
      </w:r>
      <w:r>
        <w:rPr>
          <w:spacing w:val="-4"/>
        </w:rPr>
        <w:t xml:space="preserve"> </w:t>
      </w:r>
      <w:r>
        <w:rPr>
          <w:spacing w:val="-2"/>
        </w:rPr>
        <w:t>analysis</w:t>
      </w:r>
    </w:p>
    <w:p w14:paraId="5E504830" w14:textId="77777777" w:rsidR="004A6199" w:rsidRDefault="004A6199">
      <w:pPr>
        <w:pStyle w:val="BodyText"/>
        <w:spacing w:before="25"/>
        <w:ind w:left="0"/>
        <w:jc w:val="left"/>
        <w:rPr>
          <w:b/>
        </w:rPr>
      </w:pPr>
    </w:p>
    <w:p w14:paraId="48EE32E7" w14:textId="4A3E1829" w:rsidR="004A6199" w:rsidRDefault="00000000">
      <w:pPr>
        <w:pStyle w:val="BodyText"/>
        <w:spacing w:before="0"/>
        <w:ind w:right="638" w:firstLine="607"/>
      </w:pPr>
      <w:r>
        <w:t xml:space="preserve">Data analysis followed an iterative, thematic coding procedure. </w:t>
      </w:r>
      <w:ins w:id="89" w:author="Thanh Le" w:date="2026-03-17T23:04:00Z" w16du:dateUtc="2026-03-17T16:04:00Z">
        <w:r w:rsidR="005B2A11">
          <w:t xml:space="preserve">The </w:t>
        </w:r>
      </w:ins>
      <w:del w:id="90" w:author="Thanh Le" w:date="2026-03-17T23:04:00Z" w16du:dateUtc="2026-03-17T16:04:00Z">
        <w:r w:rsidDel="005B2A11">
          <w:delText>I</w:delText>
        </w:r>
      </w:del>
      <w:ins w:id="91" w:author="Thanh Le" w:date="2026-03-17T23:04:00Z" w16du:dateUtc="2026-03-17T16:04:00Z">
        <w:r w:rsidR="005B2A11">
          <w:t>i</w:t>
        </w:r>
      </w:ins>
      <w:r>
        <w:t>nterview transcripts were coded inductively and deductively, using categories from OCF literature (</w:t>
      </w:r>
      <w:r w:rsidRPr="005B2A11">
        <w:rPr>
          <w:color w:val="EE0000"/>
          <w:rPrChange w:id="92" w:author="Thanh Le" w:date="2026-03-17T23:04:00Z" w16du:dateUtc="2026-03-17T16:04:00Z">
            <w:rPr/>
          </w:rPrChange>
        </w:rPr>
        <w:t>Sheen</w:t>
      </w:r>
      <w:r>
        <w:t xml:space="preserve"> [6]) and emerging themes from the data. </w:t>
      </w:r>
      <w:ins w:id="93" w:author="Thanh Le" w:date="2026-03-17T23:04:00Z" w16du:dateUtc="2026-03-17T16:04:00Z">
        <w:r w:rsidR="005B2A11">
          <w:t xml:space="preserve">The </w:t>
        </w:r>
      </w:ins>
      <w:del w:id="94" w:author="Thanh Le" w:date="2026-03-17T23:04:00Z" w16du:dateUtc="2026-03-17T16:04:00Z">
        <w:r w:rsidDel="005B2A11">
          <w:delText>O</w:delText>
        </w:r>
      </w:del>
      <w:ins w:id="95" w:author="Thanh Le" w:date="2026-03-17T23:04:00Z" w16du:dateUtc="2026-03-17T16:04:00Z">
        <w:r w:rsidR="005B2A11">
          <w:t>o</w:t>
        </w:r>
      </w:ins>
      <w:r>
        <w:t>bservational data were analyzed for interpretation of three perspectives: (1) Types of OCF (e.g., recast, elicitation, clarification request); (2) Timing (immediate</w:t>
      </w:r>
      <w:r>
        <w:rPr>
          <w:spacing w:val="-14"/>
        </w:rPr>
        <w:t xml:space="preserve"> </w:t>
      </w:r>
      <w:r>
        <w:t>vs.</w:t>
      </w:r>
      <w:r>
        <w:rPr>
          <w:spacing w:val="-14"/>
        </w:rPr>
        <w:t xml:space="preserve"> </w:t>
      </w:r>
      <w:r>
        <w:t>delayed);</w:t>
      </w:r>
      <w:r>
        <w:rPr>
          <w:spacing w:val="-14"/>
        </w:rPr>
        <w:t xml:space="preserve"> </w:t>
      </w:r>
      <w:r>
        <w:t>and</w:t>
      </w:r>
      <w:r>
        <w:rPr>
          <w:spacing w:val="-13"/>
        </w:rPr>
        <w:t xml:space="preserve"> </w:t>
      </w:r>
      <w:r>
        <w:t>(3)</w:t>
      </w:r>
      <w:r>
        <w:rPr>
          <w:spacing w:val="-14"/>
        </w:rPr>
        <w:t xml:space="preserve"> </w:t>
      </w:r>
      <w:r>
        <w:t>Linguistic</w:t>
      </w:r>
      <w:r>
        <w:rPr>
          <w:spacing w:val="-14"/>
        </w:rPr>
        <w:t xml:space="preserve"> </w:t>
      </w:r>
      <w:r>
        <w:t xml:space="preserve">targets (grammar, pronunciation, vocabulary). The feedback typology proposed by Sheen [6] was used as the main analytic framework for classifying OCF instances. NVivo software facilitated systematic coding and cross-case </w:t>
      </w:r>
      <w:r>
        <w:rPr>
          <w:spacing w:val="-2"/>
        </w:rPr>
        <w:t>comparisons.</w:t>
      </w:r>
    </w:p>
    <w:p w14:paraId="75239D1C" w14:textId="77777777" w:rsidR="004A6199" w:rsidRDefault="004A6199">
      <w:pPr>
        <w:pStyle w:val="BodyText"/>
        <w:spacing w:before="30"/>
        <w:ind w:left="0"/>
        <w:jc w:val="left"/>
      </w:pPr>
    </w:p>
    <w:p w14:paraId="724F292A" w14:textId="77777777" w:rsidR="004A6199" w:rsidRDefault="00000000">
      <w:pPr>
        <w:pStyle w:val="Heading3"/>
        <w:numPr>
          <w:ilvl w:val="0"/>
          <w:numId w:val="4"/>
        </w:numPr>
        <w:tabs>
          <w:tab w:val="left" w:pos="823"/>
        </w:tabs>
        <w:ind w:left="823" w:hanging="220"/>
        <w:jc w:val="both"/>
      </w:pPr>
      <w:r>
        <w:t>FINDINGS</w:t>
      </w:r>
      <w:r>
        <w:rPr>
          <w:spacing w:val="-7"/>
        </w:rPr>
        <w:t xml:space="preserve"> </w:t>
      </w:r>
      <w:r>
        <w:t>AND</w:t>
      </w:r>
      <w:r>
        <w:rPr>
          <w:spacing w:val="-6"/>
        </w:rPr>
        <w:t xml:space="preserve"> </w:t>
      </w:r>
      <w:r>
        <w:rPr>
          <w:spacing w:val="-2"/>
        </w:rPr>
        <w:t>DISCUSSION</w:t>
      </w:r>
    </w:p>
    <w:p w14:paraId="61EB22F9" w14:textId="77777777" w:rsidR="004A6199" w:rsidRDefault="00000000">
      <w:pPr>
        <w:pStyle w:val="Heading4"/>
        <w:numPr>
          <w:ilvl w:val="1"/>
          <w:numId w:val="4"/>
        </w:numPr>
        <w:tabs>
          <w:tab w:val="left" w:pos="1018"/>
        </w:tabs>
        <w:spacing w:before="117"/>
        <w:ind w:left="603" w:right="644" w:firstLine="0"/>
        <w:jc w:val="both"/>
      </w:pPr>
      <w:r>
        <w:t xml:space="preserve">Teachers’ Perceptions of Oral Corrective </w:t>
      </w:r>
      <w:r>
        <w:rPr>
          <w:spacing w:val="-2"/>
        </w:rPr>
        <w:t>Feedback</w:t>
      </w:r>
    </w:p>
    <w:p w14:paraId="14A987E5" w14:textId="5FF78ABA" w:rsidR="004A6199" w:rsidRDefault="00000000">
      <w:pPr>
        <w:pStyle w:val="ListParagraph"/>
        <w:numPr>
          <w:ilvl w:val="2"/>
          <w:numId w:val="4"/>
        </w:numPr>
        <w:tabs>
          <w:tab w:val="left" w:pos="1154"/>
        </w:tabs>
        <w:spacing w:before="123"/>
        <w:ind w:left="1154" w:hanging="551"/>
        <w:rPr>
          <w:i/>
        </w:rPr>
      </w:pPr>
      <w:r>
        <w:rPr>
          <w:i/>
        </w:rPr>
        <w:t>Benefits</w:t>
      </w:r>
      <w:r>
        <w:rPr>
          <w:i/>
          <w:spacing w:val="-6"/>
        </w:rPr>
        <w:t xml:space="preserve"> </w:t>
      </w:r>
      <w:r>
        <w:rPr>
          <w:i/>
        </w:rPr>
        <w:t>of</w:t>
      </w:r>
      <w:r>
        <w:rPr>
          <w:i/>
          <w:spacing w:val="-4"/>
        </w:rPr>
        <w:t xml:space="preserve"> </w:t>
      </w:r>
      <w:r>
        <w:rPr>
          <w:i/>
        </w:rPr>
        <w:t>Oral</w:t>
      </w:r>
      <w:r>
        <w:rPr>
          <w:i/>
          <w:spacing w:val="-4"/>
        </w:rPr>
        <w:t xml:space="preserve"> </w:t>
      </w:r>
      <w:r>
        <w:rPr>
          <w:i/>
        </w:rPr>
        <w:t>Corrective</w:t>
      </w:r>
      <w:r>
        <w:rPr>
          <w:i/>
          <w:spacing w:val="-5"/>
        </w:rPr>
        <w:t xml:space="preserve"> </w:t>
      </w:r>
      <w:r>
        <w:rPr>
          <w:i/>
          <w:spacing w:val="-2"/>
        </w:rPr>
        <w:t>Feedback</w:t>
      </w:r>
      <w:ins w:id="96" w:author="Thanh Le" w:date="2026-03-17T23:16:00Z" w16du:dateUtc="2026-03-17T16:16:00Z">
        <w:r w:rsidR="00C61647">
          <w:rPr>
            <w:i/>
            <w:spacing w:val="-2"/>
          </w:rPr>
          <w:t xml:space="preserve"> viết hoa theo quy định và nhất quán ở các heading level</w:t>
        </w:r>
      </w:ins>
    </w:p>
    <w:p w14:paraId="46CF2313" w14:textId="77777777" w:rsidR="004A6199" w:rsidRDefault="00000000">
      <w:pPr>
        <w:pStyle w:val="BodyText"/>
        <w:spacing w:before="116"/>
        <w:ind w:right="640" w:firstLine="552"/>
      </w:pPr>
      <w:r>
        <w:t>All eight teachers acknowledged the importance of oral corrective feedback in supporting</w:t>
      </w:r>
      <w:r>
        <w:rPr>
          <w:spacing w:val="-9"/>
        </w:rPr>
        <w:t xml:space="preserve"> </w:t>
      </w:r>
      <w:r>
        <w:t>students’</w:t>
      </w:r>
      <w:r>
        <w:rPr>
          <w:spacing w:val="-8"/>
        </w:rPr>
        <w:t xml:space="preserve"> </w:t>
      </w:r>
      <w:r>
        <w:t>language</w:t>
      </w:r>
      <w:r>
        <w:rPr>
          <w:spacing w:val="-7"/>
        </w:rPr>
        <w:t xml:space="preserve"> </w:t>
      </w:r>
      <w:r>
        <w:t>development.</w:t>
      </w:r>
      <w:r>
        <w:rPr>
          <w:spacing w:val="-7"/>
        </w:rPr>
        <w:t xml:space="preserve"> </w:t>
      </w:r>
      <w:r>
        <w:t>They agreed that timely feedback not only improves linguistic</w:t>
      </w:r>
      <w:r>
        <w:rPr>
          <w:spacing w:val="62"/>
          <w:w w:val="150"/>
        </w:rPr>
        <w:t xml:space="preserve"> </w:t>
      </w:r>
      <w:r>
        <w:t>accuracy</w:t>
      </w:r>
      <w:r>
        <w:rPr>
          <w:spacing w:val="62"/>
          <w:w w:val="150"/>
        </w:rPr>
        <w:t xml:space="preserve"> </w:t>
      </w:r>
      <w:r>
        <w:t>but</w:t>
      </w:r>
      <w:r>
        <w:rPr>
          <w:spacing w:val="62"/>
          <w:w w:val="150"/>
        </w:rPr>
        <w:t xml:space="preserve"> </w:t>
      </w:r>
      <w:r>
        <w:t>also</w:t>
      </w:r>
      <w:r>
        <w:rPr>
          <w:spacing w:val="63"/>
          <w:w w:val="150"/>
        </w:rPr>
        <w:t xml:space="preserve"> </w:t>
      </w:r>
      <w:r>
        <w:t>enhances</w:t>
      </w:r>
      <w:r>
        <w:rPr>
          <w:spacing w:val="62"/>
          <w:w w:val="150"/>
        </w:rPr>
        <w:t xml:space="preserve"> </w:t>
      </w:r>
      <w:r>
        <w:rPr>
          <w:spacing w:val="-2"/>
        </w:rPr>
        <w:t>learner</w:t>
      </w:r>
    </w:p>
    <w:p w14:paraId="1381634D" w14:textId="77777777" w:rsidR="004A6199" w:rsidRDefault="004A6199">
      <w:pPr>
        <w:pStyle w:val="BodyText"/>
        <w:sectPr w:rsidR="004A6199">
          <w:type w:val="continuous"/>
          <w:pgSz w:w="11900" w:h="16850"/>
          <w:pgMar w:top="1860" w:right="566" w:bottom="280" w:left="566" w:header="720" w:footer="720" w:gutter="0"/>
          <w:cols w:num="2" w:space="720" w:equalWidth="0">
            <w:col w:w="5045" w:space="75"/>
            <w:col w:w="5648"/>
          </w:cols>
        </w:sectPr>
      </w:pPr>
    </w:p>
    <w:p w14:paraId="65CB3AD1" w14:textId="6CCB2D87" w:rsidR="004A6199" w:rsidRDefault="00000000">
      <w:pPr>
        <w:spacing w:before="68"/>
        <w:ind w:left="603" w:right="38"/>
        <w:jc w:val="both"/>
        <w:rPr>
          <w:i/>
        </w:rPr>
      </w:pPr>
      <w:r>
        <w:lastRenderedPageBreak/>
        <w:t>confidence</w:t>
      </w:r>
      <w:r>
        <w:rPr>
          <w:spacing w:val="-3"/>
        </w:rPr>
        <w:t xml:space="preserve"> </w:t>
      </w:r>
      <w:r>
        <w:t>and</w:t>
      </w:r>
      <w:r>
        <w:rPr>
          <w:spacing w:val="-3"/>
        </w:rPr>
        <w:t xml:space="preserve"> </w:t>
      </w:r>
      <w:r>
        <w:t>classroom</w:t>
      </w:r>
      <w:r>
        <w:rPr>
          <w:spacing w:val="-3"/>
        </w:rPr>
        <w:t xml:space="preserve"> </w:t>
      </w:r>
      <w:r>
        <w:t>engagement.</w:t>
      </w:r>
      <w:r>
        <w:rPr>
          <w:spacing w:val="-2"/>
        </w:rPr>
        <w:t xml:space="preserve"> </w:t>
      </w:r>
      <w:r>
        <w:t>However, the</w:t>
      </w:r>
      <w:r>
        <w:rPr>
          <w:spacing w:val="-14"/>
        </w:rPr>
        <w:t xml:space="preserve"> </w:t>
      </w:r>
      <w:r>
        <w:t>emphasis</w:t>
      </w:r>
      <w:r>
        <w:rPr>
          <w:spacing w:val="-14"/>
        </w:rPr>
        <w:t xml:space="preserve"> </w:t>
      </w:r>
      <w:r>
        <w:t>varied</w:t>
      </w:r>
      <w:r>
        <w:rPr>
          <w:spacing w:val="-14"/>
        </w:rPr>
        <w:t xml:space="preserve"> </w:t>
      </w:r>
      <w:r>
        <w:t>by</w:t>
      </w:r>
      <w:r>
        <w:rPr>
          <w:spacing w:val="-13"/>
        </w:rPr>
        <w:t xml:space="preserve"> </w:t>
      </w:r>
      <w:r>
        <w:t>school</w:t>
      </w:r>
      <w:r>
        <w:rPr>
          <w:spacing w:val="-14"/>
        </w:rPr>
        <w:t xml:space="preserve"> </w:t>
      </w:r>
      <w:r>
        <w:t>context.</w:t>
      </w:r>
      <w:r>
        <w:rPr>
          <w:spacing w:val="-14"/>
        </w:rPr>
        <w:t xml:space="preserve"> </w:t>
      </w:r>
      <w:ins w:id="97" w:author="Thanh Le" w:date="2026-03-17T23:14:00Z" w16du:dateUtc="2026-03-17T16:14:00Z">
        <w:r w:rsidR="00C61647">
          <w:rPr>
            <w:spacing w:val="-14"/>
          </w:rPr>
          <w:t xml:space="preserve">The </w:t>
        </w:r>
      </w:ins>
      <w:del w:id="98" w:author="Thanh Le" w:date="2026-03-17T23:14:00Z" w16du:dateUtc="2026-03-17T16:14:00Z">
        <w:r w:rsidDel="00C61647">
          <w:delText>T</w:delText>
        </w:r>
      </w:del>
      <w:ins w:id="99" w:author="Thanh Le" w:date="2026-03-17T23:14:00Z" w16du:dateUtc="2026-03-17T16:14:00Z">
        <w:r w:rsidR="00C61647">
          <w:t>t</w:t>
        </w:r>
      </w:ins>
      <w:r>
        <w:t>eachers</w:t>
      </w:r>
      <w:r>
        <w:rPr>
          <w:spacing w:val="-14"/>
        </w:rPr>
        <w:t xml:space="preserve"> </w:t>
      </w:r>
      <w:r>
        <w:t>at TN</w:t>
      </w:r>
      <w:r>
        <w:rPr>
          <w:spacing w:val="-14"/>
        </w:rPr>
        <w:t xml:space="preserve"> </w:t>
      </w:r>
      <w:r>
        <w:t>High</w:t>
      </w:r>
      <w:r>
        <w:rPr>
          <w:spacing w:val="-14"/>
        </w:rPr>
        <w:t xml:space="preserve"> </w:t>
      </w:r>
      <w:r>
        <w:t>School,</w:t>
      </w:r>
      <w:r>
        <w:rPr>
          <w:spacing w:val="-14"/>
        </w:rPr>
        <w:t xml:space="preserve"> </w:t>
      </w:r>
      <w:r>
        <w:t>where</w:t>
      </w:r>
      <w:r>
        <w:rPr>
          <w:spacing w:val="-13"/>
        </w:rPr>
        <w:t xml:space="preserve"> </w:t>
      </w:r>
      <w:r>
        <w:t>students</w:t>
      </w:r>
      <w:r>
        <w:rPr>
          <w:spacing w:val="-14"/>
        </w:rPr>
        <w:t xml:space="preserve"> </w:t>
      </w:r>
      <w:r>
        <w:t>often</w:t>
      </w:r>
      <w:r>
        <w:rPr>
          <w:spacing w:val="-14"/>
        </w:rPr>
        <w:t xml:space="preserve"> </w:t>
      </w:r>
      <w:r>
        <w:t>face</w:t>
      </w:r>
      <w:ins w:id="100" w:author="Thanh Le" w:date="2026-03-17T23:14:00Z" w16du:dateUtc="2026-03-17T16:14:00Z">
        <w:r w:rsidR="00C61647">
          <w:t>d</w:t>
        </w:r>
      </w:ins>
      <w:r>
        <w:rPr>
          <w:spacing w:val="-14"/>
        </w:rPr>
        <w:t xml:space="preserve"> </w:t>
      </w:r>
      <w:r>
        <w:t>limited exposure to English, highlighted OCF’s motivational</w:t>
      </w:r>
      <w:r>
        <w:rPr>
          <w:spacing w:val="-2"/>
        </w:rPr>
        <w:t xml:space="preserve"> </w:t>
      </w:r>
      <w:r>
        <w:t>value</w:t>
      </w:r>
      <w:r>
        <w:rPr>
          <w:spacing w:val="-2"/>
        </w:rPr>
        <w:t xml:space="preserve"> </w:t>
      </w:r>
      <w:r>
        <w:t>and</w:t>
      </w:r>
      <w:r>
        <w:rPr>
          <w:spacing w:val="-2"/>
        </w:rPr>
        <w:t xml:space="preserve"> </w:t>
      </w:r>
      <w:r>
        <w:t>its</w:t>
      </w:r>
      <w:r>
        <w:rPr>
          <w:spacing w:val="-2"/>
        </w:rPr>
        <w:t xml:space="preserve"> </w:t>
      </w:r>
      <w:r>
        <w:t>role</w:t>
      </w:r>
      <w:r>
        <w:rPr>
          <w:spacing w:val="-4"/>
        </w:rPr>
        <w:t xml:space="preserve"> </w:t>
      </w:r>
      <w:r>
        <w:t>in</w:t>
      </w:r>
      <w:r>
        <w:rPr>
          <w:spacing w:val="-2"/>
        </w:rPr>
        <w:t xml:space="preserve"> </w:t>
      </w:r>
      <w:r>
        <w:t>raising</w:t>
      </w:r>
      <w:r>
        <w:rPr>
          <w:spacing w:val="-4"/>
        </w:rPr>
        <w:t xml:space="preserve"> </w:t>
      </w:r>
      <w:r>
        <w:t>learners’ awareness.</w:t>
      </w:r>
      <w:r>
        <w:rPr>
          <w:spacing w:val="-6"/>
        </w:rPr>
        <w:t xml:space="preserve"> </w:t>
      </w:r>
      <w:r>
        <w:t>As</w:t>
      </w:r>
      <w:r>
        <w:rPr>
          <w:spacing w:val="-6"/>
        </w:rPr>
        <w:t xml:space="preserve"> </w:t>
      </w:r>
      <w:r>
        <w:t>TN1</w:t>
      </w:r>
      <w:r>
        <w:rPr>
          <w:spacing w:val="-6"/>
        </w:rPr>
        <w:t xml:space="preserve"> </w:t>
      </w:r>
      <w:r>
        <w:t>noted,</w:t>
      </w:r>
      <w:r>
        <w:rPr>
          <w:spacing w:val="-8"/>
        </w:rPr>
        <w:t xml:space="preserve"> </w:t>
      </w:r>
      <w:r>
        <w:t>“</w:t>
      </w:r>
      <w:r>
        <w:rPr>
          <w:i/>
        </w:rPr>
        <w:t>When</w:t>
      </w:r>
      <w:r>
        <w:rPr>
          <w:i/>
          <w:spacing w:val="-6"/>
        </w:rPr>
        <w:t xml:space="preserve"> </w:t>
      </w:r>
      <w:r>
        <w:rPr>
          <w:i/>
        </w:rPr>
        <w:t>students</w:t>
      </w:r>
      <w:r>
        <w:rPr>
          <w:i/>
          <w:spacing w:val="-8"/>
        </w:rPr>
        <w:t xml:space="preserve"> </w:t>
      </w:r>
      <w:r>
        <w:rPr>
          <w:i/>
        </w:rPr>
        <w:t>realize their mistakes, they don’t just fix them – they understand them,</w:t>
      </w:r>
      <w:r>
        <w:t>” while TN4 emphasized that “</w:t>
      </w:r>
      <w:r>
        <w:rPr>
          <w:i/>
        </w:rPr>
        <w:t>when</w:t>
      </w:r>
      <w:r>
        <w:rPr>
          <w:i/>
          <w:spacing w:val="-11"/>
        </w:rPr>
        <w:t xml:space="preserve"> </w:t>
      </w:r>
      <w:r>
        <w:rPr>
          <w:i/>
        </w:rPr>
        <w:t>students</w:t>
      </w:r>
      <w:r>
        <w:rPr>
          <w:i/>
          <w:spacing w:val="-11"/>
        </w:rPr>
        <w:t xml:space="preserve"> </w:t>
      </w:r>
      <w:r>
        <w:rPr>
          <w:i/>
        </w:rPr>
        <w:t>see</w:t>
      </w:r>
      <w:r>
        <w:rPr>
          <w:i/>
          <w:spacing w:val="-14"/>
        </w:rPr>
        <w:t xml:space="preserve"> </w:t>
      </w:r>
      <w:r>
        <w:rPr>
          <w:i/>
        </w:rPr>
        <w:t>that</w:t>
      </w:r>
      <w:r>
        <w:rPr>
          <w:i/>
          <w:spacing w:val="-13"/>
        </w:rPr>
        <w:t xml:space="preserve"> </w:t>
      </w:r>
      <w:r>
        <w:rPr>
          <w:i/>
        </w:rPr>
        <w:t>you</w:t>
      </w:r>
      <w:r>
        <w:rPr>
          <w:i/>
          <w:spacing w:val="-14"/>
        </w:rPr>
        <w:t xml:space="preserve"> </w:t>
      </w:r>
      <w:r>
        <w:rPr>
          <w:i/>
        </w:rPr>
        <w:t>care…</w:t>
      </w:r>
      <w:r>
        <w:rPr>
          <w:i/>
          <w:spacing w:val="-13"/>
        </w:rPr>
        <w:t xml:space="preserve"> </w:t>
      </w:r>
      <w:r>
        <w:rPr>
          <w:i/>
        </w:rPr>
        <w:t>they</w:t>
      </w:r>
      <w:r>
        <w:rPr>
          <w:i/>
          <w:spacing w:val="-13"/>
        </w:rPr>
        <w:t xml:space="preserve"> </w:t>
      </w:r>
      <w:r>
        <w:rPr>
          <w:i/>
        </w:rPr>
        <w:t>care</w:t>
      </w:r>
      <w:r>
        <w:rPr>
          <w:i/>
          <w:spacing w:val="-11"/>
        </w:rPr>
        <w:t xml:space="preserve"> </w:t>
      </w:r>
      <w:r>
        <w:rPr>
          <w:i/>
        </w:rPr>
        <w:t>more too.</w:t>
      </w:r>
      <w:r>
        <w:t xml:space="preserve">” In contrast, </w:t>
      </w:r>
      <w:ins w:id="101" w:author="Thanh Le" w:date="2026-03-17T23:15:00Z" w16du:dateUtc="2026-03-17T16:15:00Z">
        <w:r w:rsidR="00C61647">
          <w:t xml:space="preserve">the </w:t>
        </w:r>
      </w:ins>
      <w:r>
        <w:t xml:space="preserve">teachers at TH High School, where learning conditions </w:t>
      </w:r>
      <w:del w:id="102" w:author="Thanh Le" w:date="2026-03-17T23:15:00Z" w16du:dateUtc="2026-03-17T16:15:00Z">
        <w:r w:rsidDel="00C61647">
          <w:delText xml:space="preserve">are </w:delText>
        </w:r>
      </w:del>
      <w:ins w:id="103" w:author="Thanh Le" w:date="2026-03-17T23:15:00Z" w16du:dateUtc="2026-03-17T16:15:00Z">
        <w:r w:rsidR="00C61647">
          <w:t xml:space="preserve">were </w:t>
        </w:r>
      </w:ins>
      <w:r>
        <w:t>generally more favorable, focused on the long-term cognitive benefits of OCF, such as preventing fossilization and reinforcing correct usage. TH1 reflected, “</w:t>
      </w:r>
      <w:r>
        <w:rPr>
          <w:i/>
        </w:rPr>
        <w:t>There</w:t>
      </w:r>
      <w:r>
        <w:rPr>
          <w:i/>
          <w:spacing w:val="-9"/>
        </w:rPr>
        <w:t xml:space="preserve"> </w:t>
      </w:r>
      <w:r>
        <w:rPr>
          <w:i/>
        </w:rPr>
        <w:t>are</w:t>
      </w:r>
      <w:r>
        <w:rPr>
          <w:i/>
          <w:spacing w:val="-12"/>
        </w:rPr>
        <w:t xml:space="preserve"> </w:t>
      </w:r>
      <w:r>
        <w:rPr>
          <w:i/>
        </w:rPr>
        <w:t>things</w:t>
      </w:r>
      <w:r>
        <w:rPr>
          <w:i/>
          <w:spacing w:val="-10"/>
        </w:rPr>
        <w:t xml:space="preserve"> </w:t>
      </w:r>
      <w:r>
        <w:rPr>
          <w:i/>
        </w:rPr>
        <w:t>I</w:t>
      </w:r>
      <w:r>
        <w:rPr>
          <w:i/>
          <w:spacing w:val="-9"/>
        </w:rPr>
        <w:t xml:space="preserve"> </w:t>
      </w:r>
      <w:r>
        <w:rPr>
          <w:i/>
        </w:rPr>
        <w:t>remember</w:t>
      </w:r>
      <w:r>
        <w:rPr>
          <w:i/>
          <w:spacing w:val="-10"/>
        </w:rPr>
        <w:t xml:space="preserve"> </w:t>
      </w:r>
      <w:r>
        <w:rPr>
          <w:i/>
        </w:rPr>
        <w:t>clearly</w:t>
      </w:r>
      <w:r>
        <w:rPr>
          <w:i/>
          <w:spacing w:val="-10"/>
        </w:rPr>
        <w:t xml:space="preserve"> </w:t>
      </w:r>
      <w:r>
        <w:rPr>
          <w:i/>
        </w:rPr>
        <w:t>just</w:t>
      </w:r>
      <w:r>
        <w:rPr>
          <w:i/>
          <w:spacing w:val="-11"/>
        </w:rPr>
        <w:t xml:space="preserve"> </w:t>
      </w:r>
      <w:r>
        <w:rPr>
          <w:i/>
        </w:rPr>
        <w:t>because my</w:t>
      </w:r>
      <w:r>
        <w:rPr>
          <w:i/>
          <w:spacing w:val="-8"/>
        </w:rPr>
        <w:t xml:space="preserve"> </w:t>
      </w:r>
      <w:r>
        <w:rPr>
          <w:i/>
        </w:rPr>
        <w:t>teacher</w:t>
      </w:r>
      <w:r>
        <w:rPr>
          <w:i/>
          <w:spacing w:val="-7"/>
        </w:rPr>
        <w:t xml:space="preserve"> </w:t>
      </w:r>
      <w:r>
        <w:rPr>
          <w:i/>
        </w:rPr>
        <w:t>corrected</w:t>
      </w:r>
      <w:r>
        <w:rPr>
          <w:i/>
          <w:spacing w:val="-7"/>
        </w:rPr>
        <w:t xml:space="preserve"> </w:t>
      </w:r>
      <w:r>
        <w:rPr>
          <w:i/>
        </w:rPr>
        <w:t>me</w:t>
      </w:r>
      <w:r>
        <w:t>,”</w:t>
      </w:r>
      <w:r>
        <w:rPr>
          <w:spacing w:val="-10"/>
        </w:rPr>
        <w:t xml:space="preserve"> </w:t>
      </w:r>
      <w:r>
        <w:t>and</w:t>
      </w:r>
      <w:r>
        <w:rPr>
          <w:spacing w:val="-7"/>
        </w:rPr>
        <w:t xml:space="preserve"> </w:t>
      </w:r>
      <w:r>
        <w:t>TH3</w:t>
      </w:r>
      <w:r>
        <w:rPr>
          <w:spacing w:val="-7"/>
        </w:rPr>
        <w:t xml:space="preserve"> </w:t>
      </w:r>
      <w:r>
        <w:t>added,</w:t>
      </w:r>
      <w:r>
        <w:rPr>
          <w:spacing w:val="-10"/>
        </w:rPr>
        <w:t xml:space="preserve"> </w:t>
      </w:r>
      <w:r>
        <w:rPr>
          <w:spacing w:val="-4"/>
        </w:rPr>
        <w:t>“</w:t>
      </w:r>
      <w:r>
        <w:rPr>
          <w:i/>
          <w:spacing w:val="-4"/>
        </w:rPr>
        <w:t>Some</w:t>
      </w:r>
    </w:p>
    <w:p w14:paraId="409C4675" w14:textId="4E96A48C" w:rsidR="004A6199" w:rsidRDefault="00000000">
      <w:pPr>
        <w:spacing w:before="68"/>
        <w:ind w:left="603" w:right="641"/>
        <w:jc w:val="both"/>
      </w:pPr>
      <w:r>
        <w:br w:type="column"/>
      </w:r>
      <w:r>
        <w:rPr>
          <w:i/>
        </w:rPr>
        <w:t>errors stay with you forever if no one corrects them</w:t>
      </w:r>
      <w:r>
        <w:rPr>
          <w:i/>
          <w:spacing w:val="-5"/>
        </w:rPr>
        <w:t xml:space="preserve"> </w:t>
      </w:r>
      <w:r>
        <w:rPr>
          <w:i/>
        </w:rPr>
        <w:t>early</w:t>
      </w:r>
      <w:r>
        <w:t>.”</w:t>
      </w:r>
      <w:r>
        <w:rPr>
          <w:spacing w:val="-4"/>
        </w:rPr>
        <w:t xml:space="preserve"> </w:t>
      </w:r>
      <w:r>
        <w:t>Despite</w:t>
      </w:r>
      <w:r>
        <w:rPr>
          <w:spacing w:val="-4"/>
        </w:rPr>
        <w:t xml:space="preserve"> </w:t>
      </w:r>
      <w:r>
        <w:t>these</w:t>
      </w:r>
      <w:r>
        <w:rPr>
          <w:spacing w:val="-3"/>
        </w:rPr>
        <w:t xml:space="preserve"> </w:t>
      </w:r>
      <w:r>
        <w:t>contextual</w:t>
      </w:r>
      <w:r>
        <w:rPr>
          <w:spacing w:val="-3"/>
        </w:rPr>
        <w:t xml:space="preserve"> </w:t>
      </w:r>
      <w:r>
        <w:t xml:space="preserve">differences, all </w:t>
      </w:r>
      <w:ins w:id="104" w:author="Thanh Le" w:date="2026-03-17T23:15:00Z" w16du:dateUtc="2026-03-17T16:15:00Z">
        <w:r w:rsidR="00C61647">
          <w:t>the</w:t>
        </w:r>
      </w:ins>
      <w:ins w:id="105" w:author="Thanh Le" w:date="2026-03-17T23:16:00Z" w16du:dateUtc="2026-03-17T16:16:00Z">
        <w:r w:rsidR="00C61647">
          <w:t xml:space="preserve"> </w:t>
        </w:r>
      </w:ins>
      <w:r>
        <w:t>teachers viewed OCF as a crucial pedagogical tool, adaptable to learners’ emotional and linguistic needs, reinforcing prior research on its transformative potential in EFL classrooms.</w:t>
      </w:r>
    </w:p>
    <w:p w14:paraId="4647CAE0" w14:textId="77777777" w:rsidR="004A6199" w:rsidRDefault="00000000">
      <w:pPr>
        <w:pStyle w:val="ListParagraph"/>
        <w:numPr>
          <w:ilvl w:val="2"/>
          <w:numId w:val="4"/>
        </w:numPr>
        <w:tabs>
          <w:tab w:val="left" w:pos="1228"/>
        </w:tabs>
        <w:spacing w:line="244" w:lineRule="auto"/>
        <w:ind w:left="603" w:right="643" w:firstLine="0"/>
        <w:rPr>
          <w:i/>
        </w:rPr>
      </w:pPr>
      <w:r>
        <w:rPr>
          <w:i/>
        </w:rPr>
        <w:t xml:space="preserve">Preference for oral corrective feedback </w:t>
      </w:r>
      <w:r>
        <w:rPr>
          <w:i/>
          <w:spacing w:val="-2"/>
        </w:rPr>
        <w:t>types</w:t>
      </w:r>
    </w:p>
    <w:p w14:paraId="4B3EBB15" w14:textId="750590B8" w:rsidR="004A6199" w:rsidRDefault="00000000">
      <w:pPr>
        <w:pStyle w:val="BodyText"/>
        <w:spacing w:before="111"/>
        <w:ind w:right="641" w:firstLine="441"/>
      </w:pPr>
      <w:r>
        <w:t xml:space="preserve">The eight teachers expressed varied preferences for oral corrective feedback (OCF) types, influenced by their teaching contexts and student needs. Repetition was </w:t>
      </w:r>
      <w:del w:id="106" w:author="Thanh Le" w:date="2026-03-17T23:17:00Z" w16du:dateUtc="2026-03-17T16:17:00Z">
        <w:r w:rsidDel="00C61647">
          <w:delText xml:space="preserve">the </w:delText>
        </w:r>
      </w:del>
      <w:r>
        <w:t>most consistently</w:t>
      </w:r>
      <w:r>
        <w:rPr>
          <w:spacing w:val="-4"/>
        </w:rPr>
        <w:t xml:space="preserve"> </w:t>
      </w:r>
      <w:r>
        <w:t>favored</w:t>
      </w:r>
      <w:r>
        <w:rPr>
          <w:spacing w:val="-4"/>
        </w:rPr>
        <w:t xml:space="preserve"> </w:t>
      </w:r>
      <w:r>
        <w:t>across</w:t>
      </w:r>
      <w:r>
        <w:rPr>
          <w:spacing w:val="-6"/>
        </w:rPr>
        <w:t xml:space="preserve"> </w:t>
      </w:r>
      <w:r>
        <w:t>both</w:t>
      </w:r>
      <w:r>
        <w:rPr>
          <w:spacing w:val="-4"/>
        </w:rPr>
        <w:t xml:space="preserve"> </w:t>
      </w:r>
      <w:r>
        <w:t>TN</w:t>
      </w:r>
      <w:r>
        <w:rPr>
          <w:spacing w:val="-6"/>
        </w:rPr>
        <w:t xml:space="preserve"> </w:t>
      </w:r>
      <w:r>
        <w:t>and</w:t>
      </w:r>
      <w:r>
        <w:rPr>
          <w:spacing w:val="-4"/>
        </w:rPr>
        <w:t xml:space="preserve"> </w:t>
      </w:r>
      <w:r>
        <w:t>TH</w:t>
      </w:r>
      <w:r>
        <w:rPr>
          <w:spacing w:val="-5"/>
        </w:rPr>
        <w:t xml:space="preserve"> </w:t>
      </w:r>
      <w:r>
        <w:t>High Schools for its subtle and effective nature.</w:t>
      </w:r>
    </w:p>
    <w:p w14:paraId="409BE7F3" w14:textId="77777777" w:rsidR="004A6199" w:rsidRDefault="004A6199">
      <w:pPr>
        <w:pStyle w:val="BodyText"/>
        <w:sectPr w:rsidR="004A6199">
          <w:pgSz w:w="11900" w:h="16850"/>
          <w:pgMar w:top="940" w:right="566" w:bottom="280" w:left="566" w:header="720" w:footer="720" w:gutter="0"/>
          <w:cols w:num="2" w:space="720" w:equalWidth="0">
            <w:col w:w="5045" w:space="75"/>
            <w:col w:w="5648"/>
          </w:cols>
        </w:sectPr>
      </w:pPr>
    </w:p>
    <w:p w14:paraId="381E2E85" w14:textId="77777777" w:rsidR="004A6199" w:rsidRDefault="00000000">
      <w:pPr>
        <w:spacing w:before="2"/>
        <w:ind w:left="860"/>
        <w:rPr>
          <w:i/>
        </w:rPr>
      </w:pPr>
      <w:r>
        <w:rPr>
          <w:i/>
        </w:rPr>
        <w:t>Table</w:t>
      </w:r>
      <w:r>
        <w:rPr>
          <w:i/>
          <w:spacing w:val="-5"/>
        </w:rPr>
        <w:t xml:space="preserve"> </w:t>
      </w:r>
      <w:r>
        <w:rPr>
          <w:i/>
        </w:rPr>
        <w:t>4.</w:t>
      </w:r>
      <w:r>
        <w:rPr>
          <w:i/>
          <w:spacing w:val="-3"/>
        </w:rPr>
        <w:t xml:space="preserve"> </w:t>
      </w:r>
      <w:r>
        <w:rPr>
          <w:i/>
        </w:rPr>
        <w:t>Teachers’</w:t>
      </w:r>
      <w:r>
        <w:rPr>
          <w:i/>
          <w:spacing w:val="-3"/>
        </w:rPr>
        <w:t xml:space="preserve"> </w:t>
      </w:r>
      <w:r>
        <w:rPr>
          <w:i/>
        </w:rPr>
        <w:t>perceptions</w:t>
      </w:r>
      <w:r>
        <w:rPr>
          <w:i/>
          <w:spacing w:val="-3"/>
        </w:rPr>
        <w:t xml:space="preserve"> </w:t>
      </w:r>
      <w:r>
        <w:rPr>
          <w:i/>
        </w:rPr>
        <w:t>about</w:t>
      </w:r>
      <w:r>
        <w:rPr>
          <w:i/>
          <w:spacing w:val="-6"/>
        </w:rPr>
        <w:t xml:space="preserve"> </w:t>
      </w:r>
      <w:r>
        <w:rPr>
          <w:i/>
        </w:rPr>
        <w:t>the</w:t>
      </w:r>
      <w:r>
        <w:rPr>
          <w:i/>
          <w:spacing w:val="-3"/>
        </w:rPr>
        <w:t xml:space="preserve"> </w:t>
      </w:r>
      <w:r>
        <w:rPr>
          <w:i/>
        </w:rPr>
        <w:t>effectiveness</w:t>
      </w:r>
      <w:r>
        <w:rPr>
          <w:i/>
          <w:spacing w:val="-5"/>
        </w:rPr>
        <w:t xml:space="preserve"> </w:t>
      </w:r>
      <w:r>
        <w:rPr>
          <w:i/>
        </w:rPr>
        <w:t>of</w:t>
      </w:r>
      <w:r>
        <w:rPr>
          <w:i/>
          <w:spacing w:val="-3"/>
        </w:rPr>
        <w:t xml:space="preserve"> </w:t>
      </w:r>
      <w:r>
        <w:rPr>
          <w:i/>
        </w:rPr>
        <w:t>CF</w:t>
      </w:r>
      <w:r>
        <w:rPr>
          <w:i/>
          <w:spacing w:val="-3"/>
        </w:rPr>
        <w:t xml:space="preserve"> </w:t>
      </w:r>
      <w:r>
        <w:rPr>
          <w:i/>
        </w:rPr>
        <w:t>types</w:t>
      </w:r>
      <w:r>
        <w:rPr>
          <w:i/>
          <w:spacing w:val="-5"/>
        </w:rPr>
        <w:t xml:space="preserve"> </w:t>
      </w:r>
      <w:r>
        <w:rPr>
          <w:i/>
        </w:rPr>
        <w:t>(1:</w:t>
      </w:r>
      <w:r>
        <w:rPr>
          <w:i/>
          <w:spacing w:val="-4"/>
        </w:rPr>
        <w:t xml:space="preserve"> </w:t>
      </w:r>
      <w:r>
        <w:rPr>
          <w:i/>
        </w:rPr>
        <w:t>most</w:t>
      </w:r>
      <w:r>
        <w:rPr>
          <w:i/>
          <w:spacing w:val="-4"/>
        </w:rPr>
        <w:t xml:space="preserve"> </w:t>
      </w:r>
      <w:r>
        <w:rPr>
          <w:i/>
        </w:rPr>
        <w:t>preferred;</w:t>
      </w:r>
      <w:r>
        <w:rPr>
          <w:i/>
          <w:spacing w:val="-5"/>
        </w:rPr>
        <w:t xml:space="preserve"> </w:t>
      </w:r>
      <w:r>
        <w:rPr>
          <w:i/>
        </w:rPr>
        <w:t>6:</w:t>
      </w:r>
      <w:r>
        <w:rPr>
          <w:i/>
          <w:spacing w:val="-1"/>
        </w:rPr>
        <w:t xml:space="preserve"> </w:t>
      </w:r>
      <w:r>
        <w:rPr>
          <w:i/>
        </w:rPr>
        <w:t>least</w:t>
      </w:r>
      <w:r>
        <w:rPr>
          <w:i/>
          <w:spacing w:val="-2"/>
        </w:rPr>
        <w:t xml:space="preserve"> preferred)</w:t>
      </w:r>
    </w:p>
    <w:p w14:paraId="78EB649A" w14:textId="77777777" w:rsidR="004A6199" w:rsidRDefault="004A6199">
      <w:pPr>
        <w:pStyle w:val="BodyText"/>
        <w:spacing w:before="5"/>
        <w:ind w:left="0"/>
        <w:jc w:val="left"/>
        <w:rPr>
          <w:i/>
          <w:sz w:val="10"/>
        </w:rPr>
      </w:pPr>
    </w:p>
    <w:tbl>
      <w:tblPr>
        <w:tblW w:w="0" w:type="auto"/>
        <w:tblInd w:w="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02"/>
        <w:gridCol w:w="873"/>
        <w:gridCol w:w="732"/>
        <w:gridCol w:w="729"/>
        <w:gridCol w:w="729"/>
        <w:gridCol w:w="730"/>
        <w:gridCol w:w="729"/>
        <w:gridCol w:w="719"/>
        <w:gridCol w:w="726"/>
      </w:tblGrid>
      <w:tr w:rsidR="004A6199" w14:paraId="29C104DF" w14:textId="77777777">
        <w:trPr>
          <w:trHeight w:val="419"/>
        </w:trPr>
        <w:tc>
          <w:tcPr>
            <w:tcW w:w="3202" w:type="dxa"/>
          </w:tcPr>
          <w:p w14:paraId="797F624D" w14:textId="77777777" w:rsidR="004A6199" w:rsidRDefault="004A6199">
            <w:pPr>
              <w:pStyle w:val="TableParagraph"/>
              <w:ind w:left="0"/>
              <w:jc w:val="left"/>
            </w:pPr>
          </w:p>
        </w:tc>
        <w:tc>
          <w:tcPr>
            <w:tcW w:w="873" w:type="dxa"/>
          </w:tcPr>
          <w:p w14:paraId="26EB15A4" w14:textId="77777777" w:rsidR="004A6199" w:rsidRDefault="00000000">
            <w:pPr>
              <w:pStyle w:val="TableParagraph"/>
              <w:spacing w:before="82"/>
              <w:ind w:left="12"/>
              <w:rPr>
                <w:b/>
              </w:rPr>
            </w:pPr>
            <w:r>
              <w:rPr>
                <w:b/>
                <w:spacing w:val="-5"/>
              </w:rPr>
              <w:t>TN1</w:t>
            </w:r>
          </w:p>
        </w:tc>
        <w:tc>
          <w:tcPr>
            <w:tcW w:w="732" w:type="dxa"/>
          </w:tcPr>
          <w:p w14:paraId="23A9FD30" w14:textId="77777777" w:rsidR="004A6199" w:rsidRDefault="00000000">
            <w:pPr>
              <w:pStyle w:val="TableParagraph"/>
              <w:spacing w:before="82"/>
              <w:ind w:left="13" w:right="3"/>
              <w:rPr>
                <w:b/>
              </w:rPr>
            </w:pPr>
            <w:r>
              <w:rPr>
                <w:b/>
                <w:spacing w:val="-5"/>
              </w:rPr>
              <w:t>TN2</w:t>
            </w:r>
          </w:p>
        </w:tc>
        <w:tc>
          <w:tcPr>
            <w:tcW w:w="729" w:type="dxa"/>
          </w:tcPr>
          <w:p w14:paraId="4B62CE4A" w14:textId="77777777" w:rsidR="004A6199" w:rsidRDefault="00000000">
            <w:pPr>
              <w:pStyle w:val="TableParagraph"/>
              <w:spacing w:before="82"/>
              <w:ind w:right="6"/>
              <w:rPr>
                <w:b/>
              </w:rPr>
            </w:pPr>
            <w:r>
              <w:rPr>
                <w:b/>
                <w:spacing w:val="-5"/>
              </w:rPr>
              <w:t>TN3</w:t>
            </w:r>
          </w:p>
        </w:tc>
        <w:tc>
          <w:tcPr>
            <w:tcW w:w="729" w:type="dxa"/>
          </w:tcPr>
          <w:p w14:paraId="2890BB09" w14:textId="77777777" w:rsidR="004A6199" w:rsidRDefault="00000000">
            <w:pPr>
              <w:pStyle w:val="TableParagraph"/>
              <w:spacing w:before="82"/>
              <w:ind w:right="4"/>
              <w:rPr>
                <w:b/>
              </w:rPr>
            </w:pPr>
            <w:r>
              <w:rPr>
                <w:b/>
                <w:spacing w:val="-5"/>
              </w:rPr>
              <w:t>TN4</w:t>
            </w:r>
          </w:p>
        </w:tc>
        <w:tc>
          <w:tcPr>
            <w:tcW w:w="730" w:type="dxa"/>
          </w:tcPr>
          <w:p w14:paraId="53640D0E" w14:textId="77777777" w:rsidR="004A6199" w:rsidRDefault="00000000">
            <w:pPr>
              <w:pStyle w:val="TableParagraph"/>
              <w:spacing w:before="82"/>
              <w:ind w:left="13" w:right="2"/>
              <w:rPr>
                <w:b/>
              </w:rPr>
            </w:pPr>
            <w:r>
              <w:rPr>
                <w:b/>
                <w:spacing w:val="-5"/>
              </w:rPr>
              <w:t>TH1</w:t>
            </w:r>
          </w:p>
        </w:tc>
        <w:tc>
          <w:tcPr>
            <w:tcW w:w="729" w:type="dxa"/>
          </w:tcPr>
          <w:p w14:paraId="4055A22F" w14:textId="77777777" w:rsidR="004A6199" w:rsidRDefault="00000000">
            <w:pPr>
              <w:pStyle w:val="TableParagraph"/>
              <w:spacing w:before="82"/>
              <w:ind w:right="3"/>
              <w:rPr>
                <w:b/>
              </w:rPr>
            </w:pPr>
            <w:r>
              <w:rPr>
                <w:b/>
                <w:spacing w:val="-5"/>
              </w:rPr>
              <w:t>TH2</w:t>
            </w:r>
          </w:p>
        </w:tc>
        <w:tc>
          <w:tcPr>
            <w:tcW w:w="719" w:type="dxa"/>
          </w:tcPr>
          <w:p w14:paraId="303BC595" w14:textId="77777777" w:rsidR="004A6199" w:rsidRDefault="00000000">
            <w:pPr>
              <w:pStyle w:val="TableParagraph"/>
              <w:spacing w:before="82"/>
              <w:ind w:left="16" w:right="2"/>
              <w:rPr>
                <w:b/>
              </w:rPr>
            </w:pPr>
            <w:r>
              <w:rPr>
                <w:b/>
                <w:spacing w:val="-5"/>
              </w:rPr>
              <w:t>TH3</w:t>
            </w:r>
          </w:p>
        </w:tc>
        <w:tc>
          <w:tcPr>
            <w:tcW w:w="726" w:type="dxa"/>
          </w:tcPr>
          <w:p w14:paraId="0017BD2D" w14:textId="77777777" w:rsidR="004A6199" w:rsidRDefault="00000000">
            <w:pPr>
              <w:pStyle w:val="TableParagraph"/>
              <w:spacing w:before="82"/>
              <w:ind w:left="18"/>
              <w:rPr>
                <w:b/>
              </w:rPr>
            </w:pPr>
            <w:r>
              <w:rPr>
                <w:b/>
                <w:spacing w:val="-5"/>
              </w:rPr>
              <w:t>TH4</w:t>
            </w:r>
          </w:p>
        </w:tc>
      </w:tr>
      <w:tr w:rsidR="004A6199" w14:paraId="15FB6EA2" w14:textId="77777777">
        <w:trPr>
          <w:trHeight w:val="628"/>
        </w:trPr>
        <w:tc>
          <w:tcPr>
            <w:tcW w:w="3202" w:type="dxa"/>
          </w:tcPr>
          <w:p w14:paraId="6CE4A837" w14:textId="77777777" w:rsidR="004A6199" w:rsidRDefault="00000000">
            <w:pPr>
              <w:pStyle w:val="TableParagraph"/>
              <w:ind w:left="107" w:right="158"/>
              <w:jc w:val="left"/>
              <w:rPr>
                <w:i/>
              </w:rPr>
            </w:pPr>
            <w:r>
              <w:rPr>
                <w:i/>
              </w:rPr>
              <w:t>a.</w:t>
            </w:r>
            <w:r>
              <w:rPr>
                <w:i/>
                <w:spacing w:val="-6"/>
              </w:rPr>
              <w:t xml:space="preserve"> </w:t>
            </w:r>
            <w:r>
              <w:rPr>
                <w:i/>
              </w:rPr>
              <w:t>She</w:t>
            </w:r>
            <w:r>
              <w:rPr>
                <w:i/>
                <w:spacing w:val="-6"/>
              </w:rPr>
              <w:t xml:space="preserve"> </w:t>
            </w:r>
            <w:r>
              <w:rPr>
                <w:i/>
              </w:rPr>
              <w:t>go</w:t>
            </w:r>
            <w:r>
              <w:rPr>
                <w:i/>
                <w:spacing w:val="-8"/>
              </w:rPr>
              <w:t xml:space="preserve"> </w:t>
            </w:r>
            <w:r>
              <w:rPr>
                <w:i/>
              </w:rPr>
              <w:t>to</w:t>
            </w:r>
            <w:r>
              <w:rPr>
                <w:i/>
                <w:spacing w:val="-6"/>
              </w:rPr>
              <w:t xml:space="preserve"> </w:t>
            </w:r>
            <w:r>
              <w:rPr>
                <w:i/>
              </w:rPr>
              <w:t>London</w:t>
            </w:r>
            <w:r>
              <w:rPr>
                <w:i/>
                <w:spacing w:val="-8"/>
              </w:rPr>
              <w:t xml:space="preserve"> </w:t>
            </w:r>
            <w:r>
              <w:rPr>
                <w:i/>
              </w:rPr>
              <w:t>last</w:t>
            </w:r>
            <w:r>
              <w:rPr>
                <w:i/>
                <w:spacing w:val="-5"/>
              </w:rPr>
              <w:t xml:space="preserve"> </w:t>
            </w:r>
            <w:r>
              <w:rPr>
                <w:i/>
              </w:rPr>
              <w:t xml:space="preserve">year. </w:t>
            </w:r>
            <w:r>
              <w:rPr>
                <w:i/>
                <w:spacing w:val="-2"/>
              </w:rPr>
              <w:t>(Recast)</w:t>
            </w:r>
          </w:p>
        </w:tc>
        <w:tc>
          <w:tcPr>
            <w:tcW w:w="873" w:type="dxa"/>
          </w:tcPr>
          <w:p w14:paraId="1B163F38" w14:textId="77777777" w:rsidR="004A6199" w:rsidRDefault="00000000">
            <w:pPr>
              <w:pStyle w:val="TableParagraph"/>
              <w:spacing w:before="185"/>
              <w:ind w:left="12" w:right="2"/>
            </w:pPr>
            <w:r>
              <w:rPr>
                <w:spacing w:val="-10"/>
              </w:rPr>
              <w:t>3</w:t>
            </w:r>
          </w:p>
        </w:tc>
        <w:tc>
          <w:tcPr>
            <w:tcW w:w="732" w:type="dxa"/>
          </w:tcPr>
          <w:p w14:paraId="3F83F6EC" w14:textId="77777777" w:rsidR="004A6199" w:rsidRDefault="00000000">
            <w:pPr>
              <w:pStyle w:val="TableParagraph"/>
              <w:spacing w:before="185"/>
              <w:ind w:left="13"/>
            </w:pPr>
            <w:r>
              <w:rPr>
                <w:spacing w:val="-10"/>
              </w:rPr>
              <w:t>3</w:t>
            </w:r>
          </w:p>
        </w:tc>
        <w:tc>
          <w:tcPr>
            <w:tcW w:w="729" w:type="dxa"/>
          </w:tcPr>
          <w:p w14:paraId="44A4A2B0" w14:textId="77777777" w:rsidR="004A6199" w:rsidRDefault="00000000">
            <w:pPr>
              <w:pStyle w:val="TableParagraph"/>
              <w:spacing w:before="185"/>
              <w:ind w:right="3"/>
            </w:pPr>
            <w:r>
              <w:rPr>
                <w:spacing w:val="-10"/>
              </w:rPr>
              <w:t>5</w:t>
            </w:r>
          </w:p>
        </w:tc>
        <w:tc>
          <w:tcPr>
            <w:tcW w:w="729" w:type="dxa"/>
          </w:tcPr>
          <w:p w14:paraId="7B020370" w14:textId="77777777" w:rsidR="004A6199" w:rsidRDefault="00000000">
            <w:pPr>
              <w:pStyle w:val="TableParagraph"/>
              <w:spacing w:before="185"/>
              <w:ind w:right="2"/>
            </w:pPr>
            <w:r>
              <w:rPr>
                <w:spacing w:val="-10"/>
              </w:rPr>
              <w:t>5</w:t>
            </w:r>
          </w:p>
        </w:tc>
        <w:tc>
          <w:tcPr>
            <w:tcW w:w="730" w:type="dxa"/>
          </w:tcPr>
          <w:p w14:paraId="174AE729" w14:textId="77777777" w:rsidR="004A6199" w:rsidRDefault="00000000">
            <w:pPr>
              <w:pStyle w:val="TableParagraph"/>
              <w:spacing w:before="185"/>
              <w:ind w:left="13"/>
            </w:pPr>
            <w:r>
              <w:rPr>
                <w:spacing w:val="-10"/>
              </w:rPr>
              <w:t>4</w:t>
            </w:r>
          </w:p>
        </w:tc>
        <w:tc>
          <w:tcPr>
            <w:tcW w:w="729" w:type="dxa"/>
          </w:tcPr>
          <w:p w14:paraId="2F92D2F5" w14:textId="77777777" w:rsidR="004A6199" w:rsidRDefault="00000000">
            <w:pPr>
              <w:pStyle w:val="TableParagraph"/>
              <w:spacing w:before="185"/>
            </w:pPr>
            <w:r>
              <w:rPr>
                <w:spacing w:val="-10"/>
              </w:rPr>
              <w:t>2</w:t>
            </w:r>
          </w:p>
        </w:tc>
        <w:tc>
          <w:tcPr>
            <w:tcW w:w="719" w:type="dxa"/>
          </w:tcPr>
          <w:p w14:paraId="2EB3CA49" w14:textId="77777777" w:rsidR="004A6199" w:rsidRDefault="00000000">
            <w:pPr>
              <w:pStyle w:val="TableParagraph"/>
              <w:spacing w:before="185"/>
              <w:ind w:left="16"/>
            </w:pPr>
            <w:r>
              <w:rPr>
                <w:spacing w:val="-10"/>
              </w:rPr>
              <w:t>5</w:t>
            </w:r>
          </w:p>
        </w:tc>
        <w:tc>
          <w:tcPr>
            <w:tcW w:w="726" w:type="dxa"/>
          </w:tcPr>
          <w:p w14:paraId="42641EB9" w14:textId="77777777" w:rsidR="004A6199" w:rsidRDefault="00000000">
            <w:pPr>
              <w:pStyle w:val="TableParagraph"/>
              <w:spacing w:before="185"/>
              <w:ind w:left="18" w:right="2"/>
            </w:pPr>
            <w:r>
              <w:rPr>
                <w:spacing w:val="-10"/>
              </w:rPr>
              <w:t>4</w:t>
            </w:r>
          </w:p>
        </w:tc>
      </w:tr>
      <w:tr w:rsidR="004A6199" w14:paraId="3A04A0EE" w14:textId="77777777">
        <w:trPr>
          <w:trHeight w:val="506"/>
        </w:trPr>
        <w:tc>
          <w:tcPr>
            <w:tcW w:w="3202" w:type="dxa"/>
          </w:tcPr>
          <w:p w14:paraId="69D00501" w14:textId="77777777" w:rsidR="004A6199" w:rsidRDefault="00000000">
            <w:pPr>
              <w:pStyle w:val="TableParagraph"/>
              <w:spacing w:line="252" w:lineRule="exact"/>
              <w:ind w:left="107" w:right="158"/>
              <w:jc w:val="left"/>
              <w:rPr>
                <w:i/>
              </w:rPr>
            </w:pPr>
            <w:r>
              <w:rPr>
                <w:i/>
              </w:rPr>
              <w:t>b.</w:t>
            </w:r>
            <w:r>
              <w:rPr>
                <w:i/>
                <w:spacing w:val="-7"/>
              </w:rPr>
              <w:t xml:space="preserve"> </w:t>
            </w:r>
            <w:r>
              <w:rPr>
                <w:i/>
              </w:rPr>
              <w:t>Not</w:t>
            </w:r>
            <w:r>
              <w:rPr>
                <w:i/>
                <w:spacing w:val="-6"/>
              </w:rPr>
              <w:t xml:space="preserve"> </w:t>
            </w:r>
            <w:r>
              <w:rPr>
                <w:i/>
              </w:rPr>
              <w:t>"go",</w:t>
            </w:r>
            <w:r>
              <w:rPr>
                <w:i/>
                <w:spacing w:val="-9"/>
              </w:rPr>
              <w:t xml:space="preserve"> </w:t>
            </w:r>
            <w:r>
              <w:rPr>
                <w:i/>
              </w:rPr>
              <w:t>say</w:t>
            </w:r>
            <w:r>
              <w:rPr>
                <w:i/>
                <w:spacing w:val="-9"/>
              </w:rPr>
              <w:t xml:space="preserve"> </w:t>
            </w:r>
            <w:r>
              <w:rPr>
                <w:i/>
              </w:rPr>
              <w:t>"went".</w:t>
            </w:r>
            <w:r>
              <w:rPr>
                <w:i/>
                <w:spacing w:val="-9"/>
              </w:rPr>
              <w:t xml:space="preserve"> </w:t>
            </w:r>
            <w:r>
              <w:rPr>
                <w:i/>
              </w:rPr>
              <w:t xml:space="preserve">(Explicit </w:t>
            </w:r>
            <w:r>
              <w:rPr>
                <w:i/>
                <w:spacing w:val="-2"/>
              </w:rPr>
              <w:t>correction)</w:t>
            </w:r>
          </w:p>
        </w:tc>
        <w:tc>
          <w:tcPr>
            <w:tcW w:w="873" w:type="dxa"/>
          </w:tcPr>
          <w:p w14:paraId="6C5CF47E" w14:textId="77777777" w:rsidR="004A6199" w:rsidRDefault="00000000">
            <w:pPr>
              <w:pStyle w:val="TableParagraph"/>
              <w:spacing w:before="125"/>
              <w:ind w:left="12" w:right="2"/>
            </w:pPr>
            <w:r>
              <w:rPr>
                <w:spacing w:val="-10"/>
              </w:rPr>
              <w:t>4</w:t>
            </w:r>
          </w:p>
        </w:tc>
        <w:tc>
          <w:tcPr>
            <w:tcW w:w="732" w:type="dxa"/>
          </w:tcPr>
          <w:p w14:paraId="451C6CA6" w14:textId="77777777" w:rsidR="004A6199" w:rsidRDefault="00000000">
            <w:pPr>
              <w:pStyle w:val="TableParagraph"/>
              <w:spacing w:before="125"/>
              <w:ind w:left="13"/>
            </w:pPr>
            <w:r>
              <w:rPr>
                <w:spacing w:val="-10"/>
              </w:rPr>
              <w:t>5</w:t>
            </w:r>
          </w:p>
        </w:tc>
        <w:tc>
          <w:tcPr>
            <w:tcW w:w="729" w:type="dxa"/>
          </w:tcPr>
          <w:p w14:paraId="6E810547" w14:textId="77777777" w:rsidR="004A6199" w:rsidRDefault="00000000">
            <w:pPr>
              <w:pStyle w:val="TableParagraph"/>
              <w:spacing w:before="125"/>
              <w:ind w:right="3"/>
            </w:pPr>
            <w:r>
              <w:rPr>
                <w:spacing w:val="-10"/>
              </w:rPr>
              <w:t>2</w:t>
            </w:r>
          </w:p>
        </w:tc>
        <w:tc>
          <w:tcPr>
            <w:tcW w:w="729" w:type="dxa"/>
          </w:tcPr>
          <w:p w14:paraId="66B460FD" w14:textId="77777777" w:rsidR="004A6199" w:rsidRDefault="00000000">
            <w:pPr>
              <w:pStyle w:val="TableParagraph"/>
              <w:spacing w:before="125"/>
              <w:ind w:right="2"/>
            </w:pPr>
            <w:r>
              <w:rPr>
                <w:spacing w:val="-10"/>
              </w:rPr>
              <w:t>4</w:t>
            </w:r>
          </w:p>
        </w:tc>
        <w:tc>
          <w:tcPr>
            <w:tcW w:w="730" w:type="dxa"/>
          </w:tcPr>
          <w:p w14:paraId="30F9AED7" w14:textId="77777777" w:rsidR="004A6199" w:rsidRDefault="00000000">
            <w:pPr>
              <w:pStyle w:val="TableParagraph"/>
              <w:spacing w:before="125"/>
              <w:ind w:left="13"/>
            </w:pPr>
            <w:r>
              <w:rPr>
                <w:spacing w:val="-10"/>
              </w:rPr>
              <w:t>2</w:t>
            </w:r>
          </w:p>
        </w:tc>
        <w:tc>
          <w:tcPr>
            <w:tcW w:w="729" w:type="dxa"/>
          </w:tcPr>
          <w:p w14:paraId="75B53B47" w14:textId="77777777" w:rsidR="004A6199" w:rsidRDefault="00000000">
            <w:pPr>
              <w:pStyle w:val="TableParagraph"/>
              <w:spacing w:before="125"/>
            </w:pPr>
            <w:r>
              <w:rPr>
                <w:spacing w:val="-10"/>
              </w:rPr>
              <w:t>6</w:t>
            </w:r>
          </w:p>
        </w:tc>
        <w:tc>
          <w:tcPr>
            <w:tcW w:w="719" w:type="dxa"/>
          </w:tcPr>
          <w:p w14:paraId="44B01671" w14:textId="77777777" w:rsidR="004A6199" w:rsidRDefault="00000000">
            <w:pPr>
              <w:pStyle w:val="TableParagraph"/>
              <w:spacing w:before="125"/>
              <w:ind w:left="16"/>
            </w:pPr>
            <w:r>
              <w:rPr>
                <w:spacing w:val="-10"/>
              </w:rPr>
              <w:t>2</w:t>
            </w:r>
          </w:p>
        </w:tc>
        <w:tc>
          <w:tcPr>
            <w:tcW w:w="726" w:type="dxa"/>
          </w:tcPr>
          <w:p w14:paraId="3259CC70" w14:textId="77777777" w:rsidR="004A6199" w:rsidRDefault="00000000">
            <w:pPr>
              <w:pStyle w:val="TableParagraph"/>
              <w:spacing w:before="125"/>
              <w:ind w:left="18" w:right="2"/>
            </w:pPr>
            <w:r>
              <w:rPr>
                <w:spacing w:val="-10"/>
              </w:rPr>
              <w:t>3</w:t>
            </w:r>
          </w:p>
        </w:tc>
      </w:tr>
      <w:tr w:rsidR="004A6199" w14:paraId="4E5D3FC8" w14:textId="77777777">
        <w:trPr>
          <w:trHeight w:val="510"/>
        </w:trPr>
        <w:tc>
          <w:tcPr>
            <w:tcW w:w="3202" w:type="dxa"/>
          </w:tcPr>
          <w:p w14:paraId="5E9EA5CC" w14:textId="77777777" w:rsidR="004A6199" w:rsidRDefault="00000000">
            <w:pPr>
              <w:pStyle w:val="TableParagraph"/>
              <w:spacing w:line="252" w:lineRule="exact"/>
              <w:ind w:left="107" w:right="158"/>
              <w:jc w:val="left"/>
              <w:rPr>
                <w:i/>
              </w:rPr>
            </w:pPr>
            <w:r>
              <w:rPr>
                <w:i/>
              </w:rPr>
              <w:t>c.</w:t>
            </w:r>
            <w:r>
              <w:rPr>
                <w:i/>
                <w:spacing w:val="-5"/>
              </w:rPr>
              <w:t xml:space="preserve"> </w:t>
            </w:r>
            <w:r>
              <w:rPr>
                <w:i/>
              </w:rPr>
              <w:t>What</w:t>
            </w:r>
            <w:r>
              <w:rPr>
                <w:i/>
                <w:spacing w:val="-6"/>
              </w:rPr>
              <w:t xml:space="preserve"> </w:t>
            </w:r>
            <w:r>
              <w:rPr>
                <w:i/>
              </w:rPr>
              <w:t>is</w:t>
            </w:r>
            <w:r>
              <w:rPr>
                <w:i/>
                <w:spacing w:val="-6"/>
              </w:rPr>
              <w:t xml:space="preserve"> </w:t>
            </w:r>
            <w:r>
              <w:rPr>
                <w:i/>
              </w:rPr>
              <w:t>the</w:t>
            </w:r>
            <w:r>
              <w:rPr>
                <w:i/>
                <w:spacing w:val="-5"/>
              </w:rPr>
              <w:t xml:space="preserve"> </w:t>
            </w:r>
            <w:r>
              <w:rPr>
                <w:i/>
              </w:rPr>
              <w:t>past</w:t>
            </w:r>
            <w:r>
              <w:rPr>
                <w:i/>
                <w:spacing w:val="-6"/>
              </w:rPr>
              <w:t xml:space="preserve"> </w:t>
            </w:r>
            <w:r>
              <w:rPr>
                <w:i/>
              </w:rPr>
              <w:t>tense</w:t>
            </w:r>
            <w:r>
              <w:rPr>
                <w:i/>
                <w:spacing w:val="-5"/>
              </w:rPr>
              <w:t xml:space="preserve"> </w:t>
            </w:r>
            <w:r>
              <w:rPr>
                <w:i/>
              </w:rPr>
              <w:t>of</w:t>
            </w:r>
            <w:r>
              <w:rPr>
                <w:i/>
                <w:spacing w:val="-6"/>
              </w:rPr>
              <w:t xml:space="preserve"> </w:t>
            </w:r>
            <w:r>
              <w:rPr>
                <w:i/>
              </w:rPr>
              <w:t>"go"? (Meta-linguistic feedback)</w:t>
            </w:r>
          </w:p>
        </w:tc>
        <w:tc>
          <w:tcPr>
            <w:tcW w:w="873" w:type="dxa"/>
          </w:tcPr>
          <w:p w14:paraId="074B6D10" w14:textId="77777777" w:rsidR="004A6199" w:rsidRDefault="00000000">
            <w:pPr>
              <w:pStyle w:val="TableParagraph"/>
              <w:spacing w:before="128"/>
              <w:ind w:left="12" w:right="2"/>
            </w:pPr>
            <w:r>
              <w:rPr>
                <w:spacing w:val="-10"/>
              </w:rPr>
              <w:t>6</w:t>
            </w:r>
          </w:p>
        </w:tc>
        <w:tc>
          <w:tcPr>
            <w:tcW w:w="732" w:type="dxa"/>
          </w:tcPr>
          <w:p w14:paraId="73A3AC24" w14:textId="77777777" w:rsidR="004A6199" w:rsidRDefault="00000000">
            <w:pPr>
              <w:pStyle w:val="TableParagraph"/>
              <w:spacing w:before="128"/>
              <w:ind w:left="13"/>
            </w:pPr>
            <w:r>
              <w:rPr>
                <w:spacing w:val="-10"/>
              </w:rPr>
              <w:t>2</w:t>
            </w:r>
          </w:p>
        </w:tc>
        <w:tc>
          <w:tcPr>
            <w:tcW w:w="729" w:type="dxa"/>
          </w:tcPr>
          <w:p w14:paraId="690FDD28" w14:textId="77777777" w:rsidR="004A6199" w:rsidRDefault="00000000">
            <w:pPr>
              <w:pStyle w:val="TableParagraph"/>
              <w:spacing w:before="128"/>
              <w:ind w:right="3"/>
            </w:pPr>
            <w:r>
              <w:rPr>
                <w:spacing w:val="-10"/>
              </w:rPr>
              <w:t>1</w:t>
            </w:r>
          </w:p>
        </w:tc>
        <w:tc>
          <w:tcPr>
            <w:tcW w:w="729" w:type="dxa"/>
          </w:tcPr>
          <w:p w14:paraId="20A43FF1" w14:textId="77777777" w:rsidR="004A6199" w:rsidRDefault="00000000">
            <w:pPr>
              <w:pStyle w:val="TableParagraph"/>
              <w:spacing w:before="128"/>
              <w:ind w:right="2"/>
            </w:pPr>
            <w:r>
              <w:rPr>
                <w:spacing w:val="-10"/>
              </w:rPr>
              <w:t>6</w:t>
            </w:r>
          </w:p>
        </w:tc>
        <w:tc>
          <w:tcPr>
            <w:tcW w:w="730" w:type="dxa"/>
          </w:tcPr>
          <w:p w14:paraId="5835D66B" w14:textId="77777777" w:rsidR="004A6199" w:rsidRDefault="00000000">
            <w:pPr>
              <w:pStyle w:val="TableParagraph"/>
              <w:spacing w:before="128"/>
              <w:ind w:left="13"/>
            </w:pPr>
            <w:r>
              <w:rPr>
                <w:spacing w:val="-10"/>
              </w:rPr>
              <w:t>3</w:t>
            </w:r>
          </w:p>
        </w:tc>
        <w:tc>
          <w:tcPr>
            <w:tcW w:w="729" w:type="dxa"/>
          </w:tcPr>
          <w:p w14:paraId="246FA6DB" w14:textId="77777777" w:rsidR="004A6199" w:rsidRDefault="00000000">
            <w:pPr>
              <w:pStyle w:val="TableParagraph"/>
              <w:spacing w:before="128"/>
            </w:pPr>
            <w:r>
              <w:rPr>
                <w:spacing w:val="-10"/>
              </w:rPr>
              <w:t>4</w:t>
            </w:r>
          </w:p>
        </w:tc>
        <w:tc>
          <w:tcPr>
            <w:tcW w:w="719" w:type="dxa"/>
          </w:tcPr>
          <w:p w14:paraId="6A60ED2F" w14:textId="77777777" w:rsidR="004A6199" w:rsidRDefault="00000000">
            <w:pPr>
              <w:pStyle w:val="TableParagraph"/>
              <w:spacing w:before="128"/>
              <w:ind w:left="16"/>
            </w:pPr>
            <w:r>
              <w:rPr>
                <w:spacing w:val="-10"/>
              </w:rPr>
              <w:t>1</w:t>
            </w:r>
          </w:p>
        </w:tc>
        <w:tc>
          <w:tcPr>
            <w:tcW w:w="726" w:type="dxa"/>
          </w:tcPr>
          <w:p w14:paraId="237804CF" w14:textId="77777777" w:rsidR="004A6199" w:rsidRDefault="00000000">
            <w:pPr>
              <w:pStyle w:val="TableParagraph"/>
              <w:spacing w:before="128"/>
              <w:ind w:left="18" w:right="2"/>
            </w:pPr>
            <w:r>
              <w:rPr>
                <w:spacing w:val="-10"/>
              </w:rPr>
              <w:t>5</w:t>
            </w:r>
          </w:p>
        </w:tc>
      </w:tr>
      <w:tr w:rsidR="004A6199" w14:paraId="30207D5C" w14:textId="77777777">
        <w:trPr>
          <w:trHeight w:val="546"/>
        </w:trPr>
        <w:tc>
          <w:tcPr>
            <w:tcW w:w="3202" w:type="dxa"/>
          </w:tcPr>
          <w:p w14:paraId="6A64B98A" w14:textId="77777777" w:rsidR="004A6199" w:rsidRDefault="00000000">
            <w:pPr>
              <w:pStyle w:val="TableParagraph"/>
              <w:ind w:left="107" w:right="158"/>
              <w:jc w:val="left"/>
              <w:rPr>
                <w:i/>
              </w:rPr>
            </w:pPr>
            <w:r>
              <w:rPr>
                <w:i/>
              </w:rPr>
              <w:t>d.</w:t>
            </w:r>
            <w:r>
              <w:rPr>
                <w:i/>
                <w:spacing w:val="-7"/>
              </w:rPr>
              <w:t xml:space="preserve"> </w:t>
            </w:r>
            <w:r>
              <w:rPr>
                <w:i/>
              </w:rPr>
              <w:t>Go</w:t>
            </w:r>
            <w:r>
              <w:rPr>
                <w:i/>
                <w:spacing w:val="-7"/>
              </w:rPr>
              <w:t xml:space="preserve"> </w:t>
            </w:r>
            <w:r>
              <w:rPr>
                <w:i/>
              </w:rPr>
              <w:t>to</w:t>
            </w:r>
            <w:r>
              <w:rPr>
                <w:i/>
                <w:spacing w:val="-7"/>
              </w:rPr>
              <w:t xml:space="preserve"> </w:t>
            </w:r>
            <w:r>
              <w:rPr>
                <w:i/>
              </w:rPr>
              <w:t>London</w:t>
            </w:r>
            <w:r>
              <w:rPr>
                <w:i/>
                <w:spacing w:val="-10"/>
              </w:rPr>
              <w:t xml:space="preserve"> </w:t>
            </w:r>
            <w:r>
              <w:rPr>
                <w:i/>
              </w:rPr>
              <w:t>last</w:t>
            </w:r>
            <w:r>
              <w:rPr>
                <w:i/>
                <w:spacing w:val="-7"/>
              </w:rPr>
              <w:t xml:space="preserve"> </w:t>
            </w:r>
            <w:r>
              <w:rPr>
                <w:i/>
              </w:rPr>
              <w:t xml:space="preserve">year? </w:t>
            </w:r>
            <w:r>
              <w:rPr>
                <w:i/>
                <w:spacing w:val="-2"/>
              </w:rPr>
              <w:t>(Repetition)</w:t>
            </w:r>
          </w:p>
        </w:tc>
        <w:tc>
          <w:tcPr>
            <w:tcW w:w="873" w:type="dxa"/>
          </w:tcPr>
          <w:p w14:paraId="352ED3D3" w14:textId="77777777" w:rsidR="004A6199" w:rsidRDefault="00000000">
            <w:pPr>
              <w:pStyle w:val="TableParagraph"/>
              <w:spacing w:before="145"/>
              <w:ind w:left="12" w:right="2"/>
            </w:pPr>
            <w:r>
              <w:rPr>
                <w:spacing w:val="-10"/>
              </w:rPr>
              <w:t>1</w:t>
            </w:r>
          </w:p>
        </w:tc>
        <w:tc>
          <w:tcPr>
            <w:tcW w:w="732" w:type="dxa"/>
          </w:tcPr>
          <w:p w14:paraId="608126AF" w14:textId="77777777" w:rsidR="004A6199" w:rsidRDefault="00000000">
            <w:pPr>
              <w:pStyle w:val="TableParagraph"/>
              <w:spacing w:before="145"/>
              <w:ind w:left="13"/>
            </w:pPr>
            <w:r>
              <w:rPr>
                <w:spacing w:val="-10"/>
              </w:rPr>
              <w:t>1</w:t>
            </w:r>
          </w:p>
        </w:tc>
        <w:tc>
          <w:tcPr>
            <w:tcW w:w="729" w:type="dxa"/>
          </w:tcPr>
          <w:p w14:paraId="55B5EA07" w14:textId="77777777" w:rsidR="004A6199" w:rsidRDefault="00000000">
            <w:pPr>
              <w:pStyle w:val="TableParagraph"/>
              <w:spacing w:before="145"/>
              <w:ind w:right="3"/>
            </w:pPr>
            <w:r>
              <w:rPr>
                <w:spacing w:val="-10"/>
              </w:rPr>
              <w:t>3</w:t>
            </w:r>
          </w:p>
        </w:tc>
        <w:tc>
          <w:tcPr>
            <w:tcW w:w="729" w:type="dxa"/>
          </w:tcPr>
          <w:p w14:paraId="3EE0024F" w14:textId="77777777" w:rsidR="004A6199" w:rsidRDefault="00000000">
            <w:pPr>
              <w:pStyle w:val="TableParagraph"/>
              <w:spacing w:before="145"/>
              <w:ind w:right="2"/>
            </w:pPr>
            <w:r>
              <w:rPr>
                <w:spacing w:val="-10"/>
              </w:rPr>
              <w:t>1</w:t>
            </w:r>
          </w:p>
        </w:tc>
        <w:tc>
          <w:tcPr>
            <w:tcW w:w="730" w:type="dxa"/>
          </w:tcPr>
          <w:p w14:paraId="32C55C87" w14:textId="77777777" w:rsidR="004A6199" w:rsidRDefault="00000000">
            <w:pPr>
              <w:pStyle w:val="TableParagraph"/>
              <w:spacing w:before="145"/>
              <w:ind w:left="13"/>
            </w:pPr>
            <w:r>
              <w:rPr>
                <w:spacing w:val="-10"/>
              </w:rPr>
              <w:t>1</w:t>
            </w:r>
          </w:p>
        </w:tc>
        <w:tc>
          <w:tcPr>
            <w:tcW w:w="729" w:type="dxa"/>
          </w:tcPr>
          <w:p w14:paraId="587B79FD" w14:textId="77777777" w:rsidR="004A6199" w:rsidRDefault="00000000">
            <w:pPr>
              <w:pStyle w:val="TableParagraph"/>
              <w:spacing w:before="145"/>
            </w:pPr>
            <w:r>
              <w:rPr>
                <w:spacing w:val="-10"/>
              </w:rPr>
              <w:t>1</w:t>
            </w:r>
          </w:p>
        </w:tc>
        <w:tc>
          <w:tcPr>
            <w:tcW w:w="719" w:type="dxa"/>
          </w:tcPr>
          <w:p w14:paraId="1403BBAD" w14:textId="77777777" w:rsidR="004A6199" w:rsidRDefault="00000000">
            <w:pPr>
              <w:pStyle w:val="TableParagraph"/>
              <w:spacing w:before="145"/>
              <w:ind w:left="16"/>
            </w:pPr>
            <w:r>
              <w:rPr>
                <w:spacing w:val="-10"/>
              </w:rPr>
              <w:t>4</w:t>
            </w:r>
          </w:p>
        </w:tc>
        <w:tc>
          <w:tcPr>
            <w:tcW w:w="726" w:type="dxa"/>
          </w:tcPr>
          <w:p w14:paraId="6E438A60" w14:textId="77777777" w:rsidR="004A6199" w:rsidRDefault="00000000">
            <w:pPr>
              <w:pStyle w:val="TableParagraph"/>
              <w:spacing w:before="145"/>
              <w:ind w:left="18" w:right="2"/>
            </w:pPr>
            <w:r>
              <w:rPr>
                <w:spacing w:val="-10"/>
              </w:rPr>
              <w:t>2</w:t>
            </w:r>
          </w:p>
        </w:tc>
      </w:tr>
      <w:tr w:rsidR="004A6199" w14:paraId="45FE0F78" w14:textId="77777777">
        <w:trPr>
          <w:trHeight w:val="506"/>
        </w:trPr>
        <w:tc>
          <w:tcPr>
            <w:tcW w:w="3202" w:type="dxa"/>
          </w:tcPr>
          <w:p w14:paraId="69760F41" w14:textId="77777777" w:rsidR="004A6199" w:rsidRDefault="00000000">
            <w:pPr>
              <w:pStyle w:val="TableParagraph"/>
              <w:spacing w:line="252" w:lineRule="exact"/>
              <w:ind w:left="107" w:right="158"/>
              <w:jc w:val="left"/>
              <w:rPr>
                <w:i/>
              </w:rPr>
            </w:pPr>
            <w:r>
              <w:rPr>
                <w:i/>
              </w:rPr>
              <w:t>e.</w:t>
            </w:r>
            <w:r>
              <w:rPr>
                <w:i/>
                <w:spacing w:val="-6"/>
              </w:rPr>
              <w:t xml:space="preserve"> </w:t>
            </w:r>
            <w:r>
              <w:rPr>
                <w:i/>
              </w:rPr>
              <w:t>Sorry?</w:t>
            </w:r>
            <w:r>
              <w:rPr>
                <w:i/>
                <w:spacing w:val="-8"/>
              </w:rPr>
              <w:t xml:space="preserve"> </w:t>
            </w:r>
            <w:r>
              <w:rPr>
                <w:i/>
              </w:rPr>
              <w:t>/</w:t>
            </w:r>
            <w:r>
              <w:rPr>
                <w:i/>
                <w:spacing w:val="-5"/>
              </w:rPr>
              <w:t xml:space="preserve"> </w:t>
            </w:r>
            <w:r>
              <w:rPr>
                <w:i/>
              </w:rPr>
              <w:t>Can</w:t>
            </w:r>
            <w:r>
              <w:rPr>
                <w:i/>
                <w:spacing w:val="-6"/>
              </w:rPr>
              <w:t xml:space="preserve"> </w:t>
            </w:r>
            <w:r>
              <w:rPr>
                <w:i/>
              </w:rPr>
              <w:t>you</w:t>
            </w:r>
            <w:r>
              <w:rPr>
                <w:i/>
                <w:spacing w:val="-6"/>
              </w:rPr>
              <w:t xml:space="preserve"> </w:t>
            </w:r>
            <w:r>
              <w:rPr>
                <w:i/>
              </w:rPr>
              <w:t>repeat</w:t>
            </w:r>
            <w:r>
              <w:rPr>
                <w:i/>
                <w:spacing w:val="-8"/>
              </w:rPr>
              <w:t xml:space="preserve"> </w:t>
            </w:r>
            <w:r>
              <w:rPr>
                <w:i/>
              </w:rPr>
              <w:t>that again? (Clarification request)</w:t>
            </w:r>
          </w:p>
        </w:tc>
        <w:tc>
          <w:tcPr>
            <w:tcW w:w="873" w:type="dxa"/>
          </w:tcPr>
          <w:p w14:paraId="713432D6" w14:textId="77777777" w:rsidR="004A6199" w:rsidRDefault="00000000">
            <w:pPr>
              <w:pStyle w:val="TableParagraph"/>
              <w:spacing w:before="126"/>
              <w:ind w:left="12" w:right="2"/>
            </w:pPr>
            <w:r>
              <w:rPr>
                <w:spacing w:val="-10"/>
              </w:rPr>
              <w:t>2</w:t>
            </w:r>
          </w:p>
        </w:tc>
        <w:tc>
          <w:tcPr>
            <w:tcW w:w="732" w:type="dxa"/>
          </w:tcPr>
          <w:p w14:paraId="7A8F301A" w14:textId="77777777" w:rsidR="004A6199" w:rsidRDefault="00000000">
            <w:pPr>
              <w:pStyle w:val="TableParagraph"/>
              <w:spacing w:before="126"/>
              <w:ind w:left="13"/>
            </w:pPr>
            <w:r>
              <w:rPr>
                <w:spacing w:val="-10"/>
              </w:rPr>
              <w:t>6</w:t>
            </w:r>
          </w:p>
        </w:tc>
        <w:tc>
          <w:tcPr>
            <w:tcW w:w="729" w:type="dxa"/>
          </w:tcPr>
          <w:p w14:paraId="62355918" w14:textId="77777777" w:rsidR="004A6199" w:rsidRDefault="00000000">
            <w:pPr>
              <w:pStyle w:val="TableParagraph"/>
              <w:spacing w:before="126"/>
              <w:ind w:right="3"/>
            </w:pPr>
            <w:r>
              <w:rPr>
                <w:spacing w:val="-10"/>
              </w:rPr>
              <w:t>6</w:t>
            </w:r>
          </w:p>
        </w:tc>
        <w:tc>
          <w:tcPr>
            <w:tcW w:w="729" w:type="dxa"/>
          </w:tcPr>
          <w:p w14:paraId="33A7CD1B" w14:textId="77777777" w:rsidR="004A6199" w:rsidRDefault="00000000">
            <w:pPr>
              <w:pStyle w:val="TableParagraph"/>
              <w:spacing w:before="126"/>
              <w:ind w:right="2"/>
            </w:pPr>
            <w:r>
              <w:rPr>
                <w:spacing w:val="-10"/>
              </w:rPr>
              <w:t>3</w:t>
            </w:r>
          </w:p>
        </w:tc>
        <w:tc>
          <w:tcPr>
            <w:tcW w:w="730" w:type="dxa"/>
          </w:tcPr>
          <w:p w14:paraId="4774410D" w14:textId="77777777" w:rsidR="004A6199" w:rsidRDefault="00000000">
            <w:pPr>
              <w:pStyle w:val="TableParagraph"/>
              <w:spacing w:before="126"/>
              <w:ind w:left="13"/>
            </w:pPr>
            <w:r>
              <w:rPr>
                <w:spacing w:val="-10"/>
              </w:rPr>
              <w:t>6</w:t>
            </w:r>
          </w:p>
        </w:tc>
        <w:tc>
          <w:tcPr>
            <w:tcW w:w="729" w:type="dxa"/>
          </w:tcPr>
          <w:p w14:paraId="51F06B0F" w14:textId="77777777" w:rsidR="004A6199" w:rsidRDefault="00000000">
            <w:pPr>
              <w:pStyle w:val="TableParagraph"/>
              <w:spacing w:before="126"/>
            </w:pPr>
            <w:r>
              <w:rPr>
                <w:spacing w:val="-10"/>
              </w:rPr>
              <w:t>5</w:t>
            </w:r>
          </w:p>
        </w:tc>
        <w:tc>
          <w:tcPr>
            <w:tcW w:w="719" w:type="dxa"/>
          </w:tcPr>
          <w:p w14:paraId="0F480867" w14:textId="77777777" w:rsidR="004A6199" w:rsidRDefault="00000000">
            <w:pPr>
              <w:pStyle w:val="TableParagraph"/>
              <w:spacing w:before="126"/>
              <w:ind w:left="16"/>
            </w:pPr>
            <w:r>
              <w:rPr>
                <w:spacing w:val="-10"/>
              </w:rPr>
              <w:t>6</w:t>
            </w:r>
          </w:p>
        </w:tc>
        <w:tc>
          <w:tcPr>
            <w:tcW w:w="726" w:type="dxa"/>
          </w:tcPr>
          <w:p w14:paraId="597704C0" w14:textId="77777777" w:rsidR="004A6199" w:rsidRDefault="00000000">
            <w:pPr>
              <w:pStyle w:val="TableParagraph"/>
              <w:spacing w:before="126"/>
              <w:ind w:left="18" w:right="2"/>
            </w:pPr>
            <w:r>
              <w:rPr>
                <w:spacing w:val="-10"/>
              </w:rPr>
              <w:t>1</w:t>
            </w:r>
          </w:p>
        </w:tc>
      </w:tr>
      <w:tr w:rsidR="004A6199" w14:paraId="6D6A2D03" w14:textId="77777777">
        <w:trPr>
          <w:trHeight w:val="506"/>
        </w:trPr>
        <w:tc>
          <w:tcPr>
            <w:tcW w:w="3202" w:type="dxa"/>
          </w:tcPr>
          <w:p w14:paraId="3EA440A4" w14:textId="77777777" w:rsidR="004A6199" w:rsidRDefault="00000000">
            <w:pPr>
              <w:pStyle w:val="TableParagraph"/>
              <w:spacing w:line="252" w:lineRule="exact"/>
              <w:ind w:left="107" w:right="158"/>
              <w:jc w:val="left"/>
              <w:rPr>
                <w:i/>
              </w:rPr>
            </w:pPr>
            <w:r>
              <w:rPr>
                <w:i/>
              </w:rPr>
              <w:t>f.</w:t>
            </w:r>
            <w:r>
              <w:rPr>
                <w:i/>
                <w:spacing w:val="-6"/>
              </w:rPr>
              <w:t xml:space="preserve"> </w:t>
            </w:r>
            <w:r>
              <w:rPr>
                <w:i/>
              </w:rPr>
              <w:t>She</w:t>
            </w:r>
            <w:r>
              <w:rPr>
                <w:i/>
                <w:spacing w:val="-6"/>
              </w:rPr>
              <w:t xml:space="preserve"> </w:t>
            </w:r>
            <w:r>
              <w:rPr>
                <w:b/>
                <w:i/>
              </w:rPr>
              <w:t>...</w:t>
            </w:r>
            <w:r>
              <w:rPr>
                <w:b/>
                <w:i/>
                <w:spacing w:val="-6"/>
              </w:rPr>
              <w:t xml:space="preserve"> </w:t>
            </w:r>
            <w:r>
              <w:rPr>
                <w:i/>
              </w:rPr>
              <w:t>to</w:t>
            </w:r>
            <w:r>
              <w:rPr>
                <w:i/>
                <w:spacing w:val="-9"/>
              </w:rPr>
              <w:t xml:space="preserve"> </w:t>
            </w:r>
            <w:r>
              <w:rPr>
                <w:i/>
              </w:rPr>
              <w:t>London</w:t>
            </w:r>
            <w:r>
              <w:rPr>
                <w:i/>
                <w:spacing w:val="-9"/>
              </w:rPr>
              <w:t xml:space="preserve"> </w:t>
            </w:r>
            <w:r>
              <w:rPr>
                <w:i/>
              </w:rPr>
              <w:t>last</w:t>
            </w:r>
            <w:r>
              <w:rPr>
                <w:i/>
                <w:spacing w:val="-5"/>
              </w:rPr>
              <w:t xml:space="preserve"> </w:t>
            </w:r>
            <w:r>
              <w:rPr>
                <w:i/>
              </w:rPr>
              <w:t xml:space="preserve">year. </w:t>
            </w:r>
            <w:r>
              <w:rPr>
                <w:i/>
                <w:spacing w:val="-2"/>
              </w:rPr>
              <w:t>(Elicitation)</w:t>
            </w:r>
          </w:p>
        </w:tc>
        <w:tc>
          <w:tcPr>
            <w:tcW w:w="873" w:type="dxa"/>
          </w:tcPr>
          <w:p w14:paraId="3E50A972" w14:textId="77777777" w:rsidR="004A6199" w:rsidRDefault="00000000">
            <w:pPr>
              <w:pStyle w:val="TableParagraph"/>
              <w:spacing w:before="125"/>
              <w:ind w:left="12" w:right="2"/>
            </w:pPr>
            <w:r>
              <w:rPr>
                <w:spacing w:val="-10"/>
              </w:rPr>
              <w:t>5</w:t>
            </w:r>
          </w:p>
        </w:tc>
        <w:tc>
          <w:tcPr>
            <w:tcW w:w="732" w:type="dxa"/>
          </w:tcPr>
          <w:p w14:paraId="37815A66" w14:textId="77777777" w:rsidR="004A6199" w:rsidRDefault="00000000">
            <w:pPr>
              <w:pStyle w:val="TableParagraph"/>
              <w:spacing w:before="125"/>
              <w:ind w:left="13"/>
            </w:pPr>
            <w:r>
              <w:rPr>
                <w:spacing w:val="-10"/>
              </w:rPr>
              <w:t>4</w:t>
            </w:r>
          </w:p>
        </w:tc>
        <w:tc>
          <w:tcPr>
            <w:tcW w:w="729" w:type="dxa"/>
          </w:tcPr>
          <w:p w14:paraId="7875C8AD" w14:textId="77777777" w:rsidR="004A6199" w:rsidRDefault="00000000">
            <w:pPr>
              <w:pStyle w:val="TableParagraph"/>
              <w:spacing w:before="125"/>
              <w:ind w:right="3"/>
            </w:pPr>
            <w:r>
              <w:rPr>
                <w:spacing w:val="-10"/>
              </w:rPr>
              <w:t>4</w:t>
            </w:r>
          </w:p>
        </w:tc>
        <w:tc>
          <w:tcPr>
            <w:tcW w:w="729" w:type="dxa"/>
          </w:tcPr>
          <w:p w14:paraId="59A09BF1" w14:textId="77777777" w:rsidR="004A6199" w:rsidRDefault="00000000">
            <w:pPr>
              <w:pStyle w:val="TableParagraph"/>
              <w:spacing w:before="125"/>
              <w:ind w:right="2"/>
            </w:pPr>
            <w:r>
              <w:rPr>
                <w:spacing w:val="-10"/>
              </w:rPr>
              <w:t>2</w:t>
            </w:r>
          </w:p>
        </w:tc>
        <w:tc>
          <w:tcPr>
            <w:tcW w:w="730" w:type="dxa"/>
          </w:tcPr>
          <w:p w14:paraId="018B5993" w14:textId="77777777" w:rsidR="004A6199" w:rsidRDefault="00000000">
            <w:pPr>
              <w:pStyle w:val="TableParagraph"/>
              <w:spacing w:before="125"/>
              <w:ind w:left="13"/>
            </w:pPr>
            <w:r>
              <w:rPr>
                <w:spacing w:val="-10"/>
              </w:rPr>
              <w:t>5</w:t>
            </w:r>
          </w:p>
        </w:tc>
        <w:tc>
          <w:tcPr>
            <w:tcW w:w="729" w:type="dxa"/>
          </w:tcPr>
          <w:p w14:paraId="59F81AE4" w14:textId="77777777" w:rsidR="004A6199" w:rsidRDefault="00000000">
            <w:pPr>
              <w:pStyle w:val="TableParagraph"/>
              <w:spacing w:before="125"/>
            </w:pPr>
            <w:r>
              <w:rPr>
                <w:spacing w:val="-10"/>
              </w:rPr>
              <w:t>3</w:t>
            </w:r>
          </w:p>
        </w:tc>
        <w:tc>
          <w:tcPr>
            <w:tcW w:w="719" w:type="dxa"/>
          </w:tcPr>
          <w:p w14:paraId="1E2C8967" w14:textId="77777777" w:rsidR="004A6199" w:rsidRDefault="00000000">
            <w:pPr>
              <w:pStyle w:val="TableParagraph"/>
              <w:spacing w:before="125"/>
              <w:ind w:left="16"/>
            </w:pPr>
            <w:r>
              <w:rPr>
                <w:spacing w:val="-10"/>
              </w:rPr>
              <w:t>3</w:t>
            </w:r>
          </w:p>
        </w:tc>
        <w:tc>
          <w:tcPr>
            <w:tcW w:w="726" w:type="dxa"/>
          </w:tcPr>
          <w:p w14:paraId="2D9FFAED" w14:textId="77777777" w:rsidR="004A6199" w:rsidRDefault="00000000">
            <w:pPr>
              <w:pStyle w:val="TableParagraph"/>
              <w:spacing w:before="125"/>
              <w:ind w:left="18" w:right="2"/>
            </w:pPr>
            <w:r>
              <w:rPr>
                <w:spacing w:val="-10"/>
              </w:rPr>
              <w:t>6</w:t>
            </w:r>
          </w:p>
        </w:tc>
      </w:tr>
    </w:tbl>
    <w:p w14:paraId="1D4DC0E8" w14:textId="77777777" w:rsidR="004A6199" w:rsidRDefault="004A6199">
      <w:pPr>
        <w:pStyle w:val="BodyText"/>
        <w:spacing w:before="171"/>
        <w:ind w:left="0"/>
        <w:jc w:val="left"/>
        <w:rPr>
          <w:i/>
          <w:sz w:val="20"/>
        </w:rPr>
      </w:pPr>
    </w:p>
    <w:p w14:paraId="4AEE3EA6" w14:textId="77777777" w:rsidR="004A6199" w:rsidRDefault="004A6199">
      <w:pPr>
        <w:pStyle w:val="BodyText"/>
        <w:jc w:val="left"/>
        <w:rPr>
          <w:i/>
          <w:sz w:val="20"/>
        </w:rPr>
        <w:sectPr w:rsidR="004A6199">
          <w:type w:val="continuous"/>
          <w:pgSz w:w="11900" w:h="16850"/>
          <w:pgMar w:top="1860" w:right="566" w:bottom="280" w:left="566" w:header="720" w:footer="720" w:gutter="0"/>
          <w:cols w:space="720"/>
        </w:sectPr>
      </w:pPr>
    </w:p>
    <w:p w14:paraId="30E65340" w14:textId="770C4BA2" w:rsidR="004A6199" w:rsidRDefault="00A62D4A">
      <w:pPr>
        <w:pStyle w:val="BodyText"/>
        <w:spacing w:before="92"/>
        <w:ind w:right="38"/>
      </w:pPr>
      <w:ins w:id="107" w:author="Thanh Le" w:date="2026-03-17T23:40:00Z" w16du:dateUtc="2026-03-17T16:40:00Z">
        <w:r>
          <w:t xml:space="preserve">The </w:t>
        </w:r>
      </w:ins>
      <w:r>
        <w:t>TN</w:t>
      </w:r>
      <w:r>
        <w:rPr>
          <w:spacing w:val="-3"/>
        </w:rPr>
        <w:t xml:space="preserve"> </w:t>
      </w:r>
      <w:r>
        <w:t>teachers</w:t>
      </w:r>
      <w:r>
        <w:rPr>
          <w:spacing w:val="-4"/>
        </w:rPr>
        <w:t xml:space="preserve"> </w:t>
      </w:r>
      <w:r>
        <w:t>generally</w:t>
      </w:r>
      <w:r>
        <w:rPr>
          <w:spacing w:val="-4"/>
        </w:rPr>
        <w:t xml:space="preserve"> </w:t>
      </w:r>
      <w:r>
        <w:t>preferred</w:t>
      </w:r>
      <w:r>
        <w:rPr>
          <w:spacing w:val="-4"/>
        </w:rPr>
        <w:t xml:space="preserve"> </w:t>
      </w:r>
      <w:r>
        <w:t>indirect</w:t>
      </w:r>
      <w:r>
        <w:rPr>
          <w:spacing w:val="-3"/>
        </w:rPr>
        <w:t xml:space="preserve"> </w:t>
      </w:r>
      <w:r>
        <w:t>feedback like</w:t>
      </w:r>
      <w:r>
        <w:rPr>
          <w:spacing w:val="-12"/>
        </w:rPr>
        <w:t xml:space="preserve"> </w:t>
      </w:r>
      <w:r>
        <w:t>clarification</w:t>
      </w:r>
      <w:r>
        <w:rPr>
          <w:spacing w:val="-13"/>
        </w:rPr>
        <w:t xml:space="preserve"> </w:t>
      </w:r>
      <w:r>
        <w:t>requests</w:t>
      </w:r>
      <w:r>
        <w:rPr>
          <w:spacing w:val="-14"/>
        </w:rPr>
        <w:t xml:space="preserve"> </w:t>
      </w:r>
      <w:r>
        <w:t>and</w:t>
      </w:r>
      <w:r>
        <w:rPr>
          <w:spacing w:val="-13"/>
        </w:rPr>
        <w:t xml:space="preserve"> </w:t>
      </w:r>
      <w:r>
        <w:t>repetition,</w:t>
      </w:r>
      <w:r>
        <w:rPr>
          <w:spacing w:val="-13"/>
        </w:rPr>
        <w:t xml:space="preserve"> </w:t>
      </w:r>
      <w:r>
        <w:t>aiming</w:t>
      </w:r>
      <w:r>
        <w:rPr>
          <w:spacing w:val="-13"/>
        </w:rPr>
        <w:t xml:space="preserve"> </w:t>
      </w:r>
      <w:r>
        <w:t xml:space="preserve">to build student confidence and encourage self-correction, especially in a semi-rural setting with lower English exposure. In contrast, </w:t>
      </w:r>
      <w:ins w:id="108" w:author="Thanh Le" w:date="2026-03-17T23:40:00Z" w16du:dateUtc="2026-03-17T16:40:00Z">
        <w:r>
          <w:t xml:space="preserve">the </w:t>
        </w:r>
      </w:ins>
      <w:r>
        <w:t>TH teachers, working in an urban, better-resourced environment, were more open to explicit correction and meta-linguistic feedback, valuing their clarity and efficiency. These differences reflect context-sensitive approaches, shaped by factors such as student proficiency, confidence, and learning environment.</w:t>
      </w:r>
    </w:p>
    <w:p w14:paraId="0F149C23" w14:textId="77777777" w:rsidR="004A6199" w:rsidRDefault="00000000">
      <w:pPr>
        <w:pStyle w:val="ListParagraph"/>
        <w:numPr>
          <w:ilvl w:val="2"/>
          <w:numId w:val="4"/>
        </w:numPr>
        <w:tabs>
          <w:tab w:val="left" w:pos="1154"/>
        </w:tabs>
        <w:spacing w:before="123"/>
        <w:ind w:left="1154" w:hanging="551"/>
        <w:rPr>
          <w:i/>
        </w:rPr>
      </w:pPr>
      <w:r>
        <w:rPr>
          <w:i/>
        </w:rPr>
        <w:t>The</w:t>
      </w:r>
      <w:r>
        <w:rPr>
          <w:i/>
          <w:spacing w:val="-8"/>
        </w:rPr>
        <w:t xml:space="preserve"> </w:t>
      </w:r>
      <w:r>
        <w:rPr>
          <w:i/>
        </w:rPr>
        <w:t>timing</w:t>
      </w:r>
      <w:r>
        <w:rPr>
          <w:i/>
          <w:spacing w:val="-2"/>
        </w:rPr>
        <w:t xml:space="preserve"> </w:t>
      </w:r>
      <w:r>
        <w:rPr>
          <w:i/>
        </w:rPr>
        <w:t>of</w:t>
      </w:r>
      <w:r>
        <w:rPr>
          <w:i/>
          <w:spacing w:val="-1"/>
        </w:rPr>
        <w:t xml:space="preserve"> </w:t>
      </w:r>
      <w:r>
        <w:rPr>
          <w:i/>
          <w:spacing w:val="-5"/>
        </w:rPr>
        <w:t>OCF</w:t>
      </w:r>
    </w:p>
    <w:p w14:paraId="24B6B50C" w14:textId="48EB00D2" w:rsidR="004A6199" w:rsidRDefault="00000000">
      <w:pPr>
        <w:spacing w:before="119"/>
        <w:ind w:left="603" w:right="40" w:firstLine="496"/>
        <w:jc w:val="both"/>
        <w:rPr>
          <w:i/>
        </w:rPr>
      </w:pPr>
      <w:r>
        <w:t xml:space="preserve">Both </w:t>
      </w:r>
      <w:ins w:id="109" w:author="Thanh Le" w:date="2026-03-17T23:41:00Z" w16du:dateUtc="2026-03-17T16:41:00Z">
        <w:r w:rsidR="00A62D4A">
          <w:t xml:space="preserve">the </w:t>
        </w:r>
      </w:ins>
      <w:r>
        <w:t xml:space="preserve">TN and TH teachers expressed a preference for delayed oral corrective feedback (OCF), though their underlying reasons differed. </w:t>
      </w:r>
      <w:ins w:id="110" w:author="Thanh Le" w:date="2026-03-17T23:41:00Z" w16du:dateUtc="2026-03-17T16:41:00Z">
        <w:r w:rsidR="00A62D4A">
          <w:t xml:space="preserve">The </w:t>
        </w:r>
      </w:ins>
      <w:r>
        <w:t>TN teachers - generally younger and less experienced - prioritized emotional support, aiming to protect students’ confidence and avoid disrupting</w:t>
      </w:r>
      <w:r>
        <w:rPr>
          <w:spacing w:val="-10"/>
        </w:rPr>
        <w:t xml:space="preserve"> </w:t>
      </w:r>
      <w:r>
        <w:t>their</w:t>
      </w:r>
      <w:r>
        <w:rPr>
          <w:spacing w:val="-7"/>
        </w:rPr>
        <w:t xml:space="preserve"> </w:t>
      </w:r>
      <w:r>
        <w:t>speaking</w:t>
      </w:r>
      <w:r>
        <w:rPr>
          <w:spacing w:val="-10"/>
        </w:rPr>
        <w:t xml:space="preserve"> </w:t>
      </w:r>
      <w:r>
        <w:t>flow.</w:t>
      </w:r>
      <w:r>
        <w:rPr>
          <w:spacing w:val="-8"/>
        </w:rPr>
        <w:t xml:space="preserve"> </w:t>
      </w:r>
      <w:r>
        <w:t>TN1</w:t>
      </w:r>
      <w:r>
        <w:rPr>
          <w:spacing w:val="-8"/>
        </w:rPr>
        <w:t xml:space="preserve"> </w:t>
      </w:r>
      <w:r>
        <w:t>remarked,</w:t>
      </w:r>
      <w:r>
        <w:rPr>
          <w:spacing w:val="-6"/>
        </w:rPr>
        <w:t xml:space="preserve"> </w:t>
      </w:r>
      <w:r>
        <w:rPr>
          <w:i/>
        </w:rPr>
        <w:t>“If I</w:t>
      </w:r>
      <w:r>
        <w:rPr>
          <w:i/>
          <w:spacing w:val="-1"/>
        </w:rPr>
        <w:t xml:space="preserve"> </w:t>
      </w:r>
      <w:r>
        <w:rPr>
          <w:i/>
        </w:rPr>
        <w:t>interrupt</w:t>
      </w:r>
      <w:r>
        <w:rPr>
          <w:i/>
          <w:spacing w:val="-1"/>
        </w:rPr>
        <w:t xml:space="preserve"> </w:t>
      </w:r>
      <w:r>
        <w:rPr>
          <w:i/>
        </w:rPr>
        <w:t>them in</w:t>
      </w:r>
      <w:r>
        <w:rPr>
          <w:i/>
          <w:spacing w:val="-2"/>
        </w:rPr>
        <w:t xml:space="preserve"> </w:t>
      </w:r>
      <w:r>
        <w:rPr>
          <w:i/>
        </w:rPr>
        <w:t>the</w:t>
      </w:r>
      <w:r>
        <w:rPr>
          <w:i/>
          <w:spacing w:val="-2"/>
        </w:rPr>
        <w:t xml:space="preserve"> </w:t>
      </w:r>
      <w:r>
        <w:rPr>
          <w:i/>
        </w:rPr>
        <w:t>middle,</w:t>
      </w:r>
      <w:r>
        <w:rPr>
          <w:i/>
          <w:spacing w:val="-2"/>
        </w:rPr>
        <w:t xml:space="preserve"> </w:t>
      </w:r>
      <w:r>
        <w:rPr>
          <w:i/>
        </w:rPr>
        <w:t>it might</w:t>
      </w:r>
      <w:r>
        <w:rPr>
          <w:i/>
          <w:spacing w:val="-1"/>
        </w:rPr>
        <w:t xml:space="preserve"> </w:t>
      </w:r>
      <w:r>
        <w:rPr>
          <w:i/>
        </w:rPr>
        <w:t>embarrass them</w:t>
      </w:r>
      <w:r>
        <w:rPr>
          <w:i/>
          <w:spacing w:val="-14"/>
        </w:rPr>
        <w:t xml:space="preserve"> </w:t>
      </w:r>
      <w:r>
        <w:rPr>
          <w:i/>
        </w:rPr>
        <w:t>or</w:t>
      </w:r>
      <w:r>
        <w:rPr>
          <w:i/>
          <w:spacing w:val="-12"/>
        </w:rPr>
        <w:t xml:space="preserve"> </w:t>
      </w:r>
      <w:r>
        <w:rPr>
          <w:i/>
        </w:rPr>
        <w:t>make</w:t>
      </w:r>
      <w:r>
        <w:rPr>
          <w:i/>
          <w:spacing w:val="-13"/>
        </w:rPr>
        <w:t xml:space="preserve"> </w:t>
      </w:r>
      <w:r>
        <w:rPr>
          <w:i/>
        </w:rPr>
        <w:t>them</w:t>
      </w:r>
      <w:r>
        <w:rPr>
          <w:i/>
          <w:spacing w:val="-14"/>
        </w:rPr>
        <w:t xml:space="preserve"> </w:t>
      </w:r>
      <w:r>
        <w:rPr>
          <w:i/>
        </w:rPr>
        <w:t>hesitant</w:t>
      </w:r>
      <w:r>
        <w:rPr>
          <w:i/>
          <w:spacing w:val="-12"/>
        </w:rPr>
        <w:t xml:space="preserve"> </w:t>
      </w:r>
      <w:r>
        <w:rPr>
          <w:i/>
        </w:rPr>
        <w:t>to</w:t>
      </w:r>
      <w:r>
        <w:rPr>
          <w:i/>
          <w:spacing w:val="-14"/>
        </w:rPr>
        <w:t xml:space="preserve"> </w:t>
      </w:r>
      <w:r>
        <w:rPr>
          <w:i/>
        </w:rPr>
        <w:t>speak</w:t>
      </w:r>
      <w:r>
        <w:rPr>
          <w:i/>
          <w:spacing w:val="-13"/>
        </w:rPr>
        <w:t xml:space="preserve"> </w:t>
      </w:r>
      <w:r>
        <w:rPr>
          <w:i/>
        </w:rPr>
        <w:t>again</w:t>
      </w:r>
      <w:r>
        <w:t>,”</w:t>
      </w:r>
      <w:r>
        <w:rPr>
          <w:spacing w:val="-14"/>
        </w:rPr>
        <w:t xml:space="preserve"> </w:t>
      </w:r>
      <w:r>
        <w:t>while TN2</w:t>
      </w:r>
      <w:r>
        <w:rPr>
          <w:spacing w:val="3"/>
        </w:rPr>
        <w:t xml:space="preserve"> </w:t>
      </w:r>
      <w:r>
        <w:t>shared,</w:t>
      </w:r>
      <w:r>
        <w:rPr>
          <w:spacing w:val="4"/>
        </w:rPr>
        <w:t xml:space="preserve"> </w:t>
      </w:r>
      <w:r>
        <w:t>“</w:t>
      </w:r>
      <w:r>
        <w:rPr>
          <w:i/>
        </w:rPr>
        <w:t>I</w:t>
      </w:r>
      <w:r>
        <w:rPr>
          <w:i/>
          <w:spacing w:val="3"/>
        </w:rPr>
        <w:t xml:space="preserve"> </w:t>
      </w:r>
      <w:r>
        <w:rPr>
          <w:i/>
        </w:rPr>
        <w:t>believe</w:t>
      </w:r>
      <w:r>
        <w:rPr>
          <w:i/>
          <w:spacing w:val="4"/>
        </w:rPr>
        <w:t xml:space="preserve"> </w:t>
      </w:r>
      <w:r>
        <w:rPr>
          <w:i/>
        </w:rPr>
        <w:t>that</w:t>
      </w:r>
      <w:r>
        <w:rPr>
          <w:i/>
          <w:spacing w:val="4"/>
        </w:rPr>
        <w:t xml:space="preserve"> </w:t>
      </w:r>
      <w:r>
        <w:rPr>
          <w:i/>
        </w:rPr>
        <w:t>correction</w:t>
      </w:r>
      <w:r>
        <w:rPr>
          <w:i/>
          <w:spacing w:val="6"/>
        </w:rPr>
        <w:t xml:space="preserve"> </w:t>
      </w:r>
      <w:r>
        <w:rPr>
          <w:i/>
        </w:rPr>
        <w:t>should</w:t>
      </w:r>
      <w:r>
        <w:rPr>
          <w:i/>
          <w:spacing w:val="6"/>
        </w:rPr>
        <w:t xml:space="preserve"> </w:t>
      </w:r>
      <w:r>
        <w:rPr>
          <w:i/>
          <w:spacing w:val="-5"/>
        </w:rPr>
        <w:t>not</w:t>
      </w:r>
    </w:p>
    <w:p w14:paraId="104C4808" w14:textId="77777777" w:rsidR="004A6199" w:rsidRDefault="00000000">
      <w:pPr>
        <w:spacing w:before="92"/>
        <w:ind w:left="603" w:right="639"/>
        <w:jc w:val="both"/>
      </w:pPr>
      <w:r>
        <w:br w:type="column"/>
      </w:r>
      <w:r>
        <w:rPr>
          <w:i/>
        </w:rPr>
        <w:t>disrupt students’ thinking. I often jot down their mistakes</w:t>
      </w:r>
      <w:r>
        <w:rPr>
          <w:i/>
          <w:spacing w:val="-7"/>
        </w:rPr>
        <w:t xml:space="preserve"> </w:t>
      </w:r>
      <w:r>
        <w:rPr>
          <w:i/>
        </w:rPr>
        <w:t>and</w:t>
      </w:r>
      <w:r>
        <w:rPr>
          <w:i/>
          <w:spacing w:val="-6"/>
        </w:rPr>
        <w:t xml:space="preserve"> </w:t>
      </w:r>
      <w:r>
        <w:rPr>
          <w:i/>
        </w:rPr>
        <w:t>address</w:t>
      </w:r>
      <w:r>
        <w:rPr>
          <w:i/>
          <w:spacing w:val="-6"/>
        </w:rPr>
        <w:t xml:space="preserve"> </w:t>
      </w:r>
      <w:r>
        <w:rPr>
          <w:i/>
        </w:rPr>
        <w:t>them</w:t>
      </w:r>
      <w:r>
        <w:rPr>
          <w:i/>
          <w:spacing w:val="-8"/>
        </w:rPr>
        <w:t xml:space="preserve"> </w:t>
      </w:r>
      <w:r>
        <w:rPr>
          <w:i/>
        </w:rPr>
        <w:t>later.”</w:t>
      </w:r>
      <w:r>
        <w:rPr>
          <w:i/>
          <w:spacing w:val="-5"/>
        </w:rPr>
        <w:t xml:space="preserve"> </w:t>
      </w:r>
      <w:r>
        <w:t>Similarly,</w:t>
      </w:r>
      <w:r>
        <w:rPr>
          <w:spacing w:val="-6"/>
        </w:rPr>
        <w:t xml:space="preserve"> </w:t>
      </w:r>
      <w:r>
        <w:t>TH2 commented, “</w:t>
      </w:r>
      <w:r>
        <w:rPr>
          <w:i/>
        </w:rPr>
        <w:t>Immediate correction may cause students to lose face. I often let them finish and then gently point out their errors</w:t>
      </w:r>
      <w:r>
        <w:t>,” and TH1 explained,</w:t>
      </w:r>
      <w:r>
        <w:rPr>
          <w:spacing w:val="-6"/>
        </w:rPr>
        <w:t xml:space="preserve"> </w:t>
      </w:r>
      <w:r>
        <w:t>“</w:t>
      </w:r>
      <w:r>
        <w:rPr>
          <w:i/>
        </w:rPr>
        <w:t>Students</w:t>
      </w:r>
      <w:r>
        <w:rPr>
          <w:i/>
          <w:spacing w:val="-5"/>
        </w:rPr>
        <w:t xml:space="preserve"> </w:t>
      </w:r>
      <w:r>
        <w:rPr>
          <w:i/>
        </w:rPr>
        <w:t>in</w:t>
      </w:r>
      <w:r>
        <w:rPr>
          <w:i/>
          <w:spacing w:val="-6"/>
        </w:rPr>
        <w:t xml:space="preserve"> </w:t>
      </w:r>
      <w:r>
        <w:rPr>
          <w:i/>
        </w:rPr>
        <w:t>our</w:t>
      </w:r>
      <w:r>
        <w:rPr>
          <w:i/>
          <w:spacing w:val="-8"/>
        </w:rPr>
        <w:t xml:space="preserve"> </w:t>
      </w:r>
      <w:r>
        <w:rPr>
          <w:i/>
        </w:rPr>
        <w:t>context</w:t>
      </w:r>
      <w:r>
        <w:rPr>
          <w:i/>
          <w:spacing w:val="-7"/>
        </w:rPr>
        <w:t xml:space="preserve"> </w:t>
      </w:r>
      <w:r>
        <w:rPr>
          <w:i/>
        </w:rPr>
        <w:t>tend</w:t>
      </w:r>
      <w:r>
        <w:rPr>
          <w:i/>
          <w:spacing w:val="-5"/>
        </w:rPr>
        <w:t xml:space="preserve"> </w:t>
      </w:r>
      <w:r>
        <w:rPr>
          <w:i/>
        </w:rPr>
        <w:t>to</w:t>
      </w:r>
      <w:r>
        <w:rPr>
          <w:i/>
          <w:spacing w:val="-6"/>
        </w:rPr>
        <w:t xml:space="preserve"> </w:t>
      </w:r>
      <w:r>
        <w:rPr>
          <w:i/>
        </w:rPr>
        <w:t>be</w:t>
      </w:r>
      <w:r>
        <w:rPr>
          <w:i/>
          <w:spacing w:val="-5"/>
        </w:rPr>
        <w:t xml:space="preserve"> </w:t>
      </w:r>
      <w:r>
        <w:rPr>
          <w:i/>
        </w:rPr>
        <w:t xml:space="preserve">shy. If we correct them too early, they may become </w:t>
      </w:r>
      <w:r>
        <w:rPr>
          <w:i/>
          <w:spacing w:val="-2"/>
        </w:rPr>
        <w:t>silent</w:t>
      </w:r>
      <w:r>
        <w:rPr>
          <w:spacing w:val="-2"/>
        </w:rPr>
        <w:t>.”</w:t>
      </w:r>
    </w:p>
    <w:p w14:paraId="597416FF" w14:textId="1DB76AE1" w:rsidR="004A6199" w:rsidRDefault="00000000">
      <w:pPr>
        <w:pStyle w:val="BodyText"/>
        <w:spacing w:before="122"/>
        <w:ind w:right="640"/>
      </w:pPr>
      <w:del w:id="111" w:author="Thanh Le" w:date="2026-03-17T23:48:00Z" w16du:dateUtc="2026-03-17T16:48:00Z">
        <w:r w:rsidDel="00E95E9A">
          <w:delText xml:space="preserve">Across </w:delText>
        </w:r>
      </w:del>
      <w:ins w:id="112" w:author="Thanh Le" w:date="2026-03-17T23:48:00Z" w16du:dateUtc="2026-03-17T16:48:00Z">
        <w:r w:rsidR="00E95E9A">
          <w:t xml:space="preserve">In </w:t>
        </w:r>
      </w:ins>
      <w:r>
        <w:t xml:space="preserve">both schools, </w:t>
      </w:r>
      <w:ins w:id="113" w:author="Thanh Le" w:date="2026-03-17T23:48:00Z" w16du:dateUtc="2026-03-17T16:48:00Z">
        <w:r w:rsidR="00E95E9A">
          <w:t xml:space="preserve">the </w:t>
        </w:r>
      </w:ins>
      <w:r>
        <w:t>teachers often delayed feedback</w:t>
      </w:r>
      <w:r>
        <w:rPr>
          <w:spacing w:val="-14"/>
        </w:rPr>
        <w:t xml:space="preserve"> </w:t>
      </w:r>
      <w:r>
        <w:t>to</w:t>
      </w:r>
      <w:r>
        <w:rPr>
          <w:spacing w:val="-14"/>
        </w:rPr>
        <w:t xml:space="preserve"> </w:t>
      </w:r>
      <w:r>
        <w:t>preserve</w:t>
      </w:r>
      <w:r>
        <w:rPr>
          <w:spacing w:val="-14"/>
        </w:rPr>
        <w:t xml:space="preserve"> </w:t>
      </w:r>
      <w:r>
        <w:t>classroom</w:t>
      </w:r>
      <w:r>
        <w:rPr>
          <w:spacing w:val="-13"/>
        </w:rPr>
        <w:t xml:space="preserve"> </w:t>
      </w:r>
      <w:r>
        <w:t>rapport</w:t>
      </w:r>
      <w:r>
        <w:rPr>
          <w:spacing w:val="-14"/>
        </w:rPr>
        <w:t xml:space="preserve"> </w:t>
      </w:r>
      <w:r>
        <w:t>and</w:t>
      </w:r>
      <w:r>
        <w:rPr>
          <w:spacing w:val="-14"/>
        </w:rPr>
        <w:t xml:space="preserve"> </w:t>
      </w:r>
      <w:r>
        <w:t>reduce learner</w:t>
      </w:r>
      <w:r>
        <w:rPr>
          <w:spacing w:val="-2"/>
        </w:rPr>
        <w:t xml:space="preserve"> </w:t>
      </w:r>
      <w:r>
        <w:t>anxiety.</w:t>
      </w:r>
      <w:r>
        <w:rPr>
          <w:spacing w:val="-2"/>
        </w:rPr>
        <w:t xml:space="preserve"> </w:t>
      </w:r>
      <w:r>
        <w:t>However,</w:t>
      </w:r>
      <w:r>
        <w:rPr>
          <w:spacing w:val="-4"/>
        </w:rPr>
        <w:t xml:space="preserve"> </w:t>
      </w:r>
      <w:ins w:id="114" w:author="Thanh Le" w:date="2026-03-17T23:48:00Z" w16du:dateUtc="2026-03-17T16:48:00Z">
        <w:r w:rsidR="00E95E9A">
          <w:rPr>
            <w:spacing w:val="-4"/>
          </w:rPr>
          <w:t xml:space="preserve">the </w:t>
        </w:r>
      </w:ins>
      <w:r>
        <w:t>TH</w:t>
      </w:r>
      <w:r>
        <w:rPr>
          <w:spacing w:val="-4"/>
        </w:rPr>
        <w:t xml:space="preserve"> </w:t>
      </w:r>
      <w:r>
        <w:t>teachers,</w:t>
      </w:r>
      <w:r>
        <w:rPr>
          <w:spacing w:val="-2"/>
        </w:rPr>
        <w:t xml:space="preserve"> </w:t>
      </w:r>
      <w:r>
        <w:t>who</w:t>
      </w:r>
      <w:r>
        <w:rPr>
          <w:spacing w:val="-2"/>
        </w:rPr>
        <w:t xml:space="preserve"> </w:t>
      </w:r>
      <w:r>
        <w:t xml:space="preserve">were more experienced, </w:t>
      </w:r>
      <w:del w:id="115" w:author="Thanh Le" w:date="2026-03-17T23:49:00Z" w16du:dateUtc="2026-03-17T16:49:00Z">
        <w:r w:rsidDel="00E95E9A">
          <w:delText xml:space="preserve">also </w:delText>
        </w:r>
      </w:del>
      <w:r>
        <w:t xml:space="preserve">emphasized that delayed feedback aligns with cultural norms, such as saving face and maintaining group harmony. While </w:t>
      </w:r>
      <w:ins w:id="116" w:author="Thanh Le" w:date="2026-03-17T23:49:00Z" w16du:dateUtc="2026-03-17T16:49:00Z">
        <w:r w:rsidR="00E95E9A">
          <w:t xml:space="preserve">the </w:t>
        </w:r>
      </w:ins>
      <w:r>
        <w:t>TN teachers tended to avoid immediate correction</w:t>
      </w:r>
      <w:r>
        <w:rPr>
          <w:spacing w:val="-4"/>
        </w:rPr>
        <w:t xml:space="preserve"> </w:t>
      </w:r>
      <w:r>
        <w:t>altogether,</w:t>
      </w:r>
      <w:r>
        <w:rPr>
          <w:spacing w:val="-4"/>
        </w:rPr>
        <w:t xml:space="preserve"> </w:t>
      </w:r>
      <w:ins w:id="117" w:author="Thanh Le" w:date="2026-03-17T23:49:00Z" w16du:dateUtc="2026-03-17T16:49:00Z">
        <w:r w:rsidR="00E95E9A">
          <w:rPr>
            <w:spacing w:val="-4"/>
          </w:rPr>
          <w:t xml:space="preserve">the </w:t>
        </w:r>
      </w:ins>
      <w:r>
        <w:t>TH</w:t>
      </w:r>
      <w:r>
        <w:rPr>
          <w:spacing w:val="-6"/>
        </w:rPr>
        <w:t xml:space="preserve"> </w:t>
      </w:r>
      <w:r>
        <w:t>teachers</w:t>
      </w:r>
      <w:r>
        <w:rPr>
          <w:spacing w:val="-4"/>
        </w:rPr>
        <w:t xml:space="preserve"> </w:t>
      </w:r>
      <w:r>
        <w:t>applied</w:t>
      </w:r>
      <w:r>
        <w:rPr>
          <w:spacing w:val="-4"/>
        </w:rPr>
        <w:t xml:space="preserve"> </w:t>
      </w:r>
      <w:r>
        <w:t>it</w:t>
      </w:r>
      <w:r>
        <w:rPr>
          <w:spacing w:val="-6"/>
        </w:rPr>
        <w:t xml:space="preserve"> </w:t>
      </w:r>
      <w:r>
        <w:t>more flexibly</w:t>
      </w:r>
      <w:ins w:id="118" w:author="Thanh Le" w:date="2026-03-17T23:49:00Z" w16du:dateUtc="2026-03-17T16:49:00Z">
        <w:r w:rsidR="00E95E9A">
          <w:t>,</w:t>
        </w:r>
      </w:ins>
      <w:r>
        <w:t xml:space="preserve"> depending on the situation. Despite</w:t>
      </w:r>
      <w:r>
        <w:rPr>
          <w:spacing w:val="-1"/>
        </w:rPr>
        <w:t xml:space="preserve"> </w:t>
      </w:r>
      <w:r>
        <w:t>these nuances, both groups recognized delayed OCF as a culturally appropriate strategy that fosters fluency,</w:t>
      </w:r>
      <w:r>
        <w:rPr>
          <w:spacing w:val="-12"/>
        </w:rPr>
        <w:t xml:space="preserve"> </w:t>
      </w:r>
      <w:r>
        <w:t>student</w:t>
      </w:r>
      <w:r>
        <w:rPr>
          <w:spacing w:val="-12"/>
        </w:rPr>
        <w:t xml:space="preserve"> </w:t>
      </w:r>
      <w:r>
        <w:t>comfort,</w:t>
      </w:r>
      <w:r>
        <w:rPr>
          <w:spacing w:val="-13"/>
        </w:rPr>
        <w:t xml:space="preserve"> </w:t>
      </w:r>
      <w:r>
        <w:t>and</w:t>
      </w:r>
      <w:r>
        <w:rPr>
          <w:spacing w:val="-13"/>
        </w:rPr>
        <w:t xml:space="preserve"> </w:t>
      </w:r>
      <w:r>
        <w:t>a</w:t>
      </w:r>
      <w:r>
        <w:rPr>
          <w:spacing w:val="-12"/>
        </w:rPr>
        <w:t xml:space="preserve"> </w:t>
      </w:r>
      <w:r>
        <w:t>positive</w:t>
      </w:r>
      <w:r>
        <w:rPr>
          <w:spacing w:val="-12"/>
        </w:rPr>
        <w:t xml:space="preserve"> </w:t>
      </w:r>
      <w:r>
        <w:t xml:space="preserve">classroom </w:t>
      </w:r>
      <w:r>
        <w:rPr>
          <w:spacing w:val="-2"/>
        </w:rPr>
        <w:t>atmosphere.</w:t>
      </w:r>
    </w:p>
    <w:p w14:paraId="55A32866" w14:textId="77777777" w:rsidR="004A6199" w:rsidRDefault="00000000">
      <w:pPr>
        <w:pStyle w:val="ListParagraph"/>
        <w:numPr>
          <w:ilvl w:val="2"/>
          <w:numId w:val="4"/>
        </w:numPr>
        <w:tabs>
          <w:tab w:val="left" w:pos="1154"/>
        </w:tabs>
        <w:spacing w:before="122"/>
        <w:ind w:left="1154" w:hanging="551"/>
        <w:rPr>
          <w:i/>
        </w:rPr>
      </w:pPr>
      <w:r>
        <w:rPr>
          <w:i/>
        </w:rPr>
        <w:t>The</w:t>
      </w:r>
      <w:r>
        <w:rPr>
          <w:i/>
          <w:spacing w:val="-5"/>
        </w:rPr>
        <w:t xml:space="preserve"> </w:t>
      </w:r>
      <w:r>
        <w:rPr>
          <w:i/>
        </w:rPr>
        <w:t>linguistic</w:t>
      </w:r>
      <w:r>
        <w:rPr>
          <w:i/>
          <w:spacing w:val="-4"/>
        </w:rPr>
        <w:t xml:space="preserve"> </w:t>
      </w:r>
      <w:r>
        <w:rPr>
          <w:i/>
        </w:rPr>
        <w:t>target</w:t>
      </w:r>
      <w:r>
        <w:rPr>
          <w:i/>
          <w:spacing w:val="-4"/>
        </w:rPr>
        <w:t xml:space="preserve"> </w:t>
      </w:r>
      <w:r>
        <w:rPr>
          <w:i/>
        </w:rPr>
        <w:t xml:space="preserve">of </w:t>
      </w:r>
      <w:r>
        <w:rPr>
          <w:i/>
          <w:spacing w:val="-5"/>
        </w:rPr>
        <w:t>OCF</w:t>
      </w:r>
    </w:p>
    <w:p w14:paraId="6F51C33E" w14:textId="77777777" w:rsidR="004A6199" w:rsidRDefault="004A6199">
      <w:pPr>
        <w:pStyle w:val="ListParagraph"/>
        <w:rPr>
          <w:i/>
        </w:rPr>
        <w:sectPr w:rsidR="004A6199">
          <w:type w:val="continuous"/>
          <w:pgSz w:w="11900" w:h="16850"/>
          <w:pgMar w:top="1860" w:right="566" w:bottom="280" w:left="566" w:header="720" w:footer="720" w:gutter="0"/>
          <w:cols w:num="2" w:space="720" w:equalWidth="0">
            <w:col w:w="5047" w:space="73"/>
            <w:col w:w="5648"/>
          </w:cols>
        </w:sectPr>
      </w:pPr>
    </w:p>
    <w:p w14:paraId="2EBC1AD5" w14:textId="53EDA8BE" w:rsidR="004A6199" w:rsidRDefault="00000000">
      <w:pPr>
        <w:pStyle w:val="BodyText"/>
        <w:spacing w:before="68"/>
        <w:ind w:right="38" w:firstLine="496"/>
      </w:pPr>
      <w:r>
        <w:lastRenderedPageBreak/>
        <w:t xml:space="preserve">All </w:t>
      </w:r>
      <w:ins w:id="119" w:author="Thanh Le" w:date="2026-03-17T23:55:00Z" w16du:dateUtc="2026-03-17T16:55:00Z">
        <w:r w:rsidR="00E95E9A">
          <w:t xml:space="preserve">the </w:t>
        </w:r>
      </w:ins>
      <w:r>
        <w:t>teachers acknowledged the importance of</w:t>
      </w:r>
      <w:r>
        <w:rPr>
          <w:spacing w:val="-8"/>
        </w:rPr>
        <w:t xml:space="preserve"> </w:t>
      </w:r>
      <w:r>
        <w:t>correcting</w:t>
      </w:r>
      <w:r>
        <w:rPr>
          <w:spacing w:val="-8"/>
        </w:rPr>
        <w:t xml:space="preserve"> </w:t>
      </w:r>
      <w:r>
        <w:t>pronunciation</w:t>
      </w:r>
      <w:r>
        <w:rPr>
          <w:spacing w:val="-10"/>
        </w:rPr>
        <w:t xml:space="preserve"> </w:t>
      </w:r>
      <w:r>
        <w:t>errors</w:t>
      </w:r>
      <w:r>
        <w:rPr>
          <w:spacing w:val="-8"/>
        </w:rPr>
        <w:t xml:space="preserve"> </w:t>
      </w:r>
      <w:r>
        <w:t>but</w:t>
      </w:r>
      <w:r>
        <w:rPr>
          <w:spacing w:val="-10"/>
        </w:rPr>
        <w:t xml:space="preserve"> </w:t>
      </w:r>
      <w:r>
        <w:t>emphasized that such correction should be integrated with grammar and vocabulary feedback, especially in the high school context. They believed that effective communication depends not only on clear</w:t>
      </w:r>
      <w:r>
        <w:rPr>
          <w:spacing w:val="-1"/>
        </w:rPr>
        <w:t xml:space="preserve"> </w:t>
      </w:r>
      <w:r>
        <w:t>pronunciation</w:t>
      </w:r>
      <w:r>
        <w:rPr>
          <w:spacing w:val="-1"/>
        </w:rPr>
        <w:t xml:space="preserve"> </w:t>
      </w:r>
      <w:r>
        <w:t>but also on</w:t>
      </w:r>
      <w:r>
        <w:rPr>
          <w:spacing w:val="-1"/>
        </w:rPr>
        <w:t xml:space="preserve"> </w:t>
      </w:r>
      <w:r>
        <w:t>accurate</w:t>
      </w:r>
      <w:r>
        <w:rPr>
          <w:spacing w:val="-1"/>
        </w:rPr>
        <w:t xml:space="preserve"> </w:t>
      </w:r>
      <w:r>
        <w:t xml:space="preserve">grammar and appropriate word use. Both </w:t>
      </w:r>
      <w:ins w:id="120" w:author="Thanh Le" w:date="2026-03-17T23:55:00Z" w16du:dateUtc="2026-03-17T16:55:00Z">
        <w:r w:rsidR="00E95E9A">
          <w:t xml:space="preserve">the </w:t>
        </w:r>
      </w:ins>
      <w:r>
        <w:t>TN and TH teachers</w:t>
      </w:r>
      <w:r>
        <w:rPr>
          <w:spacing w:val="-5"/>
        </w:rPr>
        <w:t xml:space="preserve"> </w:t>
      </w:r>
      <w:r>
        <w:t>advocated</w:t>
      </w:r>
      <w:r>
        <w:rPr>
          <w:spacing w:val="-4"/>
        </w:rPr>
        <w:t xml:space="preserve"> </w:t>
      </w:r>
      <w:r>
        <w:t>a</w:t>
      </w:r>
      <w:r>
        <w:rPr>
          <w:spacing w:val="-5"/>
        </w:rPr>
        <w:t xml:space="preserve"> </w:t>
      </w:r>
      <w:r>
        <w:t>balanced,</w:t>
      </w:r>
      <w:r>
        <w:rPr>
          <w:spacing w:val="-4"/>
        </w:rPr>
        <w:t xml:space="preserve"> </w:t>
      </w:r>
      <w:r>
        <w:t>selective</w:t>
      </w:r>
      <w:r>
        <w:rPr>
          <w:spacing w:val="-4"/>
        </w:rPr>
        <w:t xml:space="preserve"> </w:t>
      </w:r>
      <w:r>
        <w:rPr>
          <w:spacing w:val="-2"/>
        </w:rPr>
        <w:t>approach</w:t>
      </w:r>
    </w:p>
    <w:p w14:paraId="015E3A38" w14:textId="77777777" w:rsidR="004A6199" w:rsidRDefault="00000000">
      <w:pPr>
        <w:pStyle w:val="BodyText"/>
        <w:spacing w:before="1"/>
        <w:ind w:right="40"/>
      </w:pPr>
      <w:r>
        <w:t>- correcting pronunciation primarily when it impedes understanding, while also addressing structural</w:t>
      </w:r>
      <w:r>
        <w:rPr>
          <w:spacing w:val="-4"/>
        </w:rPr>
        <w:t xml:space="preserve"> </w:t>
      </w:r>
      <w:r>
        <w:t>and</w:t>
      </w:r>
      <w:r>
        <w:rPr>
          <w:spacing w:val="-5"/>
        </w:rPr>
        <w:t xml:space="preserve"> </w:t>
      </w:r>
      <w:r>
        <w:t>lexical</w:t>
      </w:r>
      <w:r>
        <w:rPr>
          <w:spacing w:val="-6"/>
        </w:rPr>
        <w:t xml:space="preserve"> </w:t>
      </w:r>
      <w:r>
        <w:t>issues</w:t>
      </w:r>
      <w:r>
        <w:rPr>
          <w:spacing w:val="-6"/>
        </w:rPr>
        <w:t xml:space="preserve"> </w:t>
      </w:r>
      <w:r>
        <w:t>to</w:t>
      </w:r>
      <w:r>
        <w:rPr>
          <w:spacing w:val="-5"/>
        </w:rPr>
        <w:t xml:space="preserve"> </w:t>
      </w:r>
      <w:r>
        <w:t>meet</w:t>
      </w:r>
      <w:r>
        <w:rPr>
          <w:spacing w:val="-4"/>
        </w:rPr>
        <w:t xml:space="preserve"> </w:t>
      </w:r>
      <w:r>
        <w:t>academic</w:t>
      </w:r>
      <w:r>
        <w:rPr>
          <w:spacing w:val="-5"/>
        </w:rPr>
        <w:t xml:space="preserve"> </w:t>
      </w:r>
      <w:r>
        <w:t>and real-world demands.</w:t>
      </w:r>
    </w:p>
    <w:p w14:paraId="16EC2BD8" w14:textId="23A2BF03" w:rsidR="004A6199" w:rsidRDefault="00000000">
      <w:pPr>
        <w:spacing w:before="68"/>
        <w:ind w:left="603" w:right="640"/>
        <w:jc w:val="both"/>
      </w:pPr>
      <w:r>
        <w:br w:type="column"/>
      </w:r>
      <w:r>
        <w:t>TN2 explained: “</w:t>
      </w:r>
      <w:r>
        <w:rPr>
          <w:i/>
        </w:rPr>
        <w:t xml:space="preserve">Many of my students can pronounce individual words well after practice, but they still make grammatical mistakes that confuse the listener. </w:t>
      </w:r>
      <w:proofErr w:type="gramStart"/>
      <w:r>
        <w:rPr>
          <w:i/>
        </w:rPr>
        <w:t>So</w:t>
      </w:r>
      <w:proofErr w:type="gramEnd"/>
      <w:r>
        <w:rPr>
          <w:i/>
        </w:rPr>
        <w:t xml:space="preserve"> I try to correct both-pronunciation</w:t>
      </w:r>
      <w:r>
        <w:rPr>
          <w:i/>
          <w:spacing w:val="-2"/>
        </w:rPr>
        <w:t xml:space="preserve"> </w:t>
      </w:r>
      <w:r>
        <w:rPr>
          <w:i/>
        </w:rPr>
        <w:t>and</w:t>
      </w:r>
      <w:r>
        <w:rPr>
          <w:i/>
          <w:spacing w:val="-2"/>
        </w:rPr>
        <w:t xml:space="preserve"> </w:t>
      </w:r>
      <w:r>
        <w:rPr>
          <w:i/>
        </w:rPr>
        <w:t>structure-especially</w:t>
      </w:r>
      <w:r>
        <w:rPr>
          <w:i/>
          <w:spacing w:val="-4"/>
        </w:rPr>
        <w:t xml:space="preserve"> </w:t>
      </w:r>
      <w:r>
        <w:rPr>
          <w:i/>
        </w:rPr>
        <w:t>when</w:t>
      </w:r>
      <w:r>
        <w:rPr>
          <w:i/>
          <w:spacing w:val="-4"/>
        </w:rPr>
        <w:t xml:space="preserve"> </w:t>
      </w:r>
      <w:r>
        <w:rPr>
          <w:i/>
        </w:rPr>
        <w:t>they speak</w:t>
      </w:r>
      <w:r>
        <w:rPr>
          <w:i/>
          <w:spacing w:val="-9"/>
        </w:rPr>
        <w:t xml:space="preserve"> </w:t>
      </w:r>
      <w:r>
        <w:rPr>
          <w:i/>
        </w:rPr>
        <w:t>in</w:t>
      </w:r>
      <w:r>
        <w:rPr>
          <w:i/>
          <w:spacing w:val="-7"/>
        </w:rPr>
        <w:t xml:space="preserve"> </w:t>
      </w:r>
      <w:r>
        <w:rPr>
          <w:i/>
        </w:rPr>
        <w:t>longer</w:t>
      </w:r>
      <w:r>
        <w:rPr>
          <w:i/>
          <w:spacing w:val="-6"/>
        </w:rPr>
        <w:t xml:space="preserve"> </w:t>
      </w:r>
      <w:r>
        <w:rPr>
          <w:i/>
        </w:rPr>
        <w:t>sentences.</w:t>
      </w:r>
      <w:r>
        <w:t>”</w:t>
      </w:r>
      <w:r>
        <w:rPr>
          <w:spacing w:val="-9"/>
        </w:rPr>
        <w:t xml:space="preserve"> </w:t>
      </w:r>
      <w:r>
        <w:t>This</w:t>
      </w:r>
      <w:r>
        <w:rPr>
          <w:spacing w:val="-6"/>
        </w:rPr>
        <w:t xml:space="preserve"> </w:t>
      </w:r>
      <w:r>
        <w:t>view</w:t>
      </w:r>
      <w:r>
        <w:rPr>
          <w:spacing w:val="-7"/>
        </w:rPr>
        <w:t xml:space="preserve"> </w:t>
      </w:r>
      <w:r>
        <w:t>was</w:t>
      </w:r>
      <w:r>
        <w:rPr>
          <w:spacing w:val="-6"/>
        </w:rPr>
        <w:t xml:space="preserve"> </w:t>
      </w:r>
      <w:r>
        <w:t>echoed by TN4, who noted: “</w:t>
      </w:r>
      <w:r>
        <w:rPr>
          <w:i/>
        </w:rPr>
        <w:t>I always correct mispronounced words if they affect understanding, but I also help them fix grammar because exams and presentations require both accuracy and fluency.</w:t>
      </w:r>
      <w:r>
        <w:t xml:space="preserve">” In the more competitive urban setting, </w:t>
      </w:r>
      <w:ins w:id="121" w:author="Thanh Le" w:date="2026-03-18T00:06:00Z" w16du:dateUtc="2026-03-17T17:06:00Z">
        <w:r w:rsidR="002B1651">
          <w:t xml:space="preserve">the </w:t>
        </w:r>
      </w:ins>
      <w:r>
        <w:t xml:space="preserve">TH teachers placed a stronger emphasis on combining phonological precision with syntactic and lexical accuracy. As TH3 remarked, </w:t>
      </w:r>
      <w:r>
        <w:rPr>
          <w:i/>
        </w:rPr>
        <w:t>“If they mispronounce ‘worked’ as ‘work’, it’s both a pronunciation and grammar issue</w:t>
      </w:r>
      <w:r>
        <w:t>.” Similarly, TH2 added, “</w:t>
      </w:r>
      <w:r>
        <w:rPr>
          <w:i/>
        </w:rPr>
        <w:t>It’s not enough to say the words clearly</w:t>
      </w:r>
      <w:ins w:id="122" w:author="Thanh Le" w:date="2026-03-18T00:07:00Z" w16du:dateUtc="2026-03-17T17:07:00Z">
        <w:r w:rsidR="002B1651">
          <w:rPr>
            <w:i/>
          </w:rPr>
          <w:t xml:space="preserve"> </w:t>
        </w:r>
      </w:ins>
      <w:r>
        <w:rPr>
          <w:i/>
        </w:rPr>
        <w:t>- they need to use the right words in the right way</w:t>
      </w:r>
      <w:r>
        <w:t xml:space="preserve">.” Overall, </w:t>
      </w:r>
      <w:ins w:id="123" w:author="Thanh Le" w:date="2026-03-18T00:14:00Z" w16du:dateUtc="2026-03-17T17:14:00Z">
        <w:r w:rsidR="00C952C8">
          <w:t xml:space="preserve">the </w:t>
        </w:r>
      </w:ins>
      <w:r>
        <w:t xml:space="preserve">teachers </w:t>
      </w:r>
      <w:del w:id="124" w:author="Thanh Le" w:date="2026-03-18T00:14:00Z" w16du:dateUtc="2026-03-17T17:14:00Z">
        <w:r w:rsidDel="00C952C8">
          <w:delText xml:space="preserve">across </w:delText>
        </w:r>
      </w:del>
      <w:ins w:id="125" w:author="Thanh Le" w:date="2026-03-18T00:14:00Z" w16du:dateUtc="2026-03-17T17:14:00Z">
        <w:r w:rsidR="00C952C8">
          <w:t xml:space="preserve">in </w:t>
        </w:r>
      </w:ins>
      <w:r>
        <w:t>both contexts supported a holistic view of corrective</w:t>
      </w:r>
      <w:r>
        <w:rPr>
          <w:spacing w:val="-9"/>
        </w:rPr>
        <w:t xml:space="preserve"> </w:t>
      </w:r>
      <w:r>
        <w:t>feedback,</w:t>
      </w:r>
      <w:r>
        <w:rPr>
          <w:spacing w:val="-9"/>
        </w:rPr>
        <w:t xml:space="preserve"> </w:t>
      </w:r>
      <w:del w:id="126" w:author="Thanh Le" w:date="2026-03-18T00:15:00Z" w16du:dateUtc="2026-03-17T17:15:00Z">
        <w:r w:rsidDel="00C952C8">
          <w:delText>aimed</w:delText>
        </w:r>
        <w:r w:rsidDel="00C952C8">
          <w:rPr>
            <w:spacing w:val="-12"/>
          </w:rPr>
          <w:delText xml:space="preserve"> </w:delText>
        </w:r>
      </w:del>
      <w:ins w:id="127" w:author="Thanh Le" w:date="2026-03-18T00:15:00Z" w16du:dateUtc="2026-03-17T17:15:00Z">
        <w:r w:rsidR="00C952C8">
          <w:t>aiming</w:t>
        </w:r>
        <w:r w:rsidR="00C952C8">
          <w:rPr>
            <w:spacing w:val="-12"/>
          </w:rPr>
          <w:t xml:space="preserve"> </w:t>
        </w:r>
      </w:ins>
      <w:r>
        <w:t>at</w:t>
      </w:r>
      <w:r>
        <w:rPr>
          <w:spacing w:val="-9"/>
        </w:rPr>
        <w:t xml:space="preserve"> </w:t>
      </w:r>
      <w:r>
        <w:t>improving</w:t>
      </w:r>
      <w:r>
        <w:rPr>
          <w:spacing w:val="-10"/>
        </w:rPr>
        <w:t xml:space="preserve"> </w:t>
      </w:r>
      <w:r>
        <w:t>students’ overall communicative competence.</w:t>
      </w:r>
    </w:p>
    <w:p w14:paraId="7D5ACB78" w14:textId="77777777" w:rsidR="004A6199" w:rsidRDefault="00000000">
      <w:pPr>
        <w:pStyle w:val="Heading4"/>
        <w:numPr>
          <w:ilvl w:val="1"/>
          <w:numId w:val="2"/>
        </w:numPr>
        <w:tabs>
          <w:tab w:val="left" w:pos="1049"/>
        </w:tabs>
        <w:spacing w:before="121"/>
        <w:ind w:hanging="446"/>
      </w:pPr>
      <w:r>
        <w:t>Teachers</w:t>
      </w:r>
      <w:proofErr w:type="gramStart"/>
      <w:r>
        <w:t>’</w:t>
      </w:r>
      <w:r>
        <w:rPr>
          <w:spacing w:val="27"/>
        </w:rPr>
        <w:t xml:space="preserve">  </w:t>
      </w:r>
      <w:r>
        <w:t>practices</w:t>
      </w:r>
      <w:proofErr w:type="gramEnd"/>
      <w:r>
        <w:rPr>
          <w:spacing w:val="28"/>
        </w:rPr>
        <w:t xml:space="preserve">  </w:t>
      </w:r>
      <w:proofErr w:type="gramStart"/>
      <w:r>
        <w:t>of</w:t>
      </w:r>
      <w:r>
        <w:rPr>
          <w:spacing w:val="27"/>
        </w:rPr>
        <w:t xml:space="preserve">  </w:t>
      </w:r>
      <w:r>
        <w:t>oral</w:t>
      </w:r>
      <w:proofErr w:type="gramEnd"/>
      <w:r>
        <w:rPr>
          <w:spacing w:val="28"/>
        </w:rPr>
        <w:t xml:space="preserve">  </w:t>
      </w:r>
      <w:r>
        <w:rPr>
          <w:spacing w:val="-2"/>
        </w:rPr>
        <w:t>corrective</w:t>
      </w:r>
    </w:p>
    <w:p w14:paraId="1F3CA34F" w14:textId="77777777" w:rsidR="004A6199" w:rsidRDefault="00000000">
      <w:pPr>
        <w:spacing w:before="1"/>
        <w:ind w:left="603"/>
        <w:rPr>
          <w:b/>
        </w:rPr>
      </w:pPr>
      <w:r>
        <w:rPr>
          <w:b/>
          <w:spacing w:val="-2"/>
        </w:rPr>
        <w:t>feedback</w:t>
      </w:r>
    </w:p>
    <w:p w14:paraId="7451CE5C" w14:textId="77777777" w:rsidR="004A6199" w:rsidRDefault="00000000">
      <w:pPr>
        <w:pStyle w:val="ListParagraph"/>
        <w:numPr>
          <w:ilvl w:val="2"/>
          <w:numId w:val="2"/>
        </w:numPr>
        <w:tabs>
          <w:tab w:val="left" w:pos="1250"/>
        </w:tabs>
        <w:ind w:right="643" w:firstLine="0"/>
        <w:rPr>
          <w:i/>
        </w:rPr>
      </w:pPr>
      <w:r>
        <w:rPr>
          <w:i/>
        </w:rPr>
        <w:t>Frequency</w:t>
      </w:r>
      <w:r>
        <w:rPr>
          <w:i/>
          <w:spacing w:val="80"/>
        </w:rPr>
        <w:t xml:space="preserve"> </w:t>
      </w:r>
      <w:r>
        <w:rPr>
          <w:i/>
        </w:rPr>
        <w:t>of</w:t>
      </w:r>
      <w:r>
        <w:rPr>
          <w:i/>
          <w:spacing w:val="80"/>
        </w:rPr>
        <w:t xml:space="preserve"> </w:t>
      </w:r>
      <w:r>
        <w:rPr>
          <w:i/>
        </w:rPr>
        <w:t>oral</w:t>
      </w:r>
      <w:r>
        <w:rPr>
          <w:i/>
          <w:spacing w:val="80"/>
        </w:rPr>
        <w:t xml:space="preserve"> </w:t>
      </w:r>
      <w:r>
        <w:rPr>
          <w:i/>
        </w:rPr>
        <w:t>corrective</w:t>
      </w:r>
      <w:r>
        <w:rPr>
          <w:i/>
          <w:spacing w:val="80"/>
        </w:rPr>
        <w:t xml:space="preserve"> </w:t>
      </w:r>
      <w:r>
        <w:rPr>
          <w:i/>
        </w:rPr>
        <w:t xml:space="preserve">feedback </w:t>
      </w:r>
      <w:r>
        <w:rPr>
          <w:i/>
          <w:spacing w:val="-2"/>
        </w:rPr>
        <w:t>moves</w:t>
      </w:r>
    </w:p>
    <w:p w14:paraId="01669643" w14:textId="77777777" w:rsidR="004A6199" w:rsidRDefault="00000000">
      <w:pPr>
        <w:pStyle w:val="BodyText"/>
        <w:spacing w:before="118" w:line="244" w:lineRule="auto"/>
        <w:ind w:right="537" w:firstLine="540"/>
        <w:jc w:val="left"/>
      </w:pPr>
      <w:r>
        <w:t>The</w:t>
      </w:r>
      <w:r>
        <w:rPr>
          <w:spacing w:val="-13"/>
        </w:rPr>
        <w:t xml:space="preserve"> </w:t>
      </w:r>
      <w:r>
        <w:t>frequency</w:t>
      </w:r>
      <w:r>
        <w:rPr>
          <w:spacing w:val="-12"/>
        </w:rPr>
        <w:t xml:space="preserve"> </w:t>
      </w:r>
      <w:r>
        <w:t>of</w:t>
      </w:r>
      <w:r>
        <w:rPr>
          <w:spacing w:val="-12"/>
        </w:rPr>
        <w:t xml:space="preserve"> </w:t>
      </w:r>
      <w:r>
        <w:t>OCF</w:t>
      </w:r>
      <w:r>
        <w:rPr>
          <w:spacing w:val="-13"/>
        </w:rPr>
        <w:t xml:space="preserve"> </w:t>
      </w:r>
      <w:r>
        <w:t>moves</w:t>
      </w:r>
      <w:r>
        <w:rPr>
          <w:spacing w:val="-12"/>
        </w:rPr>
        <w:t xml:space="preserve"> </w:t>
      </w:r>
      <w:r>
        <w:t>can</w:t>
      </w:r>
      <w:r>
        <w:rPr>
          <w:spacing w:val="-13"/>
        </w:rPr>
        <w:t xml:space="preserve"> </w:t>
      </w:r>
      <w:r>
        <w:t>been</w:t>
      </w:r>
      <w:r>
        <w:rPr>
          <w:spacing w:val="-12"/>
        </w:rPr>
        <w:t xml:space="preserve"> </w:t>
      </w:r>
      <w:r>
        <w:t>seen in Table 5.</w:t>
      </w:r>
    </w:p>
    <w:p w14:paraId="579F3F1C" w14:textId="77777777" w:rsidR="004A6199" w:rsidRDefault="004A6199">
      <w:pPr>
        <w:pStyle w:val="BodyText"/>
        <w:spacing w:line="244" w:lineRule="auto"/>
        <w:jc w:val="left"/>
        <w:sectPr w:rsidR="004A6199">
          <w:pgSz w:w="11900" w:h="16850"/>
          <w:pgMar w:top="940" w:right="566" w:bottom="280" w:left="566" w:header="720" w:footer="720" w:gutter="0"/>
          <w:cols w:num="2" w:space="720" w:equalWidth="0">
            <w:col w:w="5045" w:space="75"/>
            <w:col w:w="5648"/>
          </w:cols>
        </w:sectPr>
      </w:pPr>
    </w:p>
    <w:p w14:paraId="13450CE9" w14:textId="77777777" w:rsidR="004A6199" w:rsidRDefault="00000000">
      <w:pPr>
        <w:spacing w:before="114"/>
        <w:ind w:left="4201"/>
        <w:rPr>
          <w:i/>
        </w:rPr>
      </w:pPr>
      <w:r>
        <w:rPr>
          <w:i/>
        </w:rPr>
        <w:t>Table</w:t>
      </w:r>
      <w:r>
        <w:rPr>
          <w:i/>
          <w:spacing w:val="-2"/>
        </w:rPr>
        <w:t xml:space="preserve"> </w:t>
      </w:r>
      <w:r>
        <w:rPr>
          <w:i/>
        </w:rPr>
        <w:t>5.</w:t>
      </w:r>
      <w:r>
        <w:rPr>
          <w:i/>
          <w:spacing w:val="-2"/>
        </w:rPr>
        <w:t xml:space="preserve"> </w:t>
      </w:r>
      <w:r>
        <w:rPr>
          <w:i/>
        </w:rPr>
        <w:t>Frequency</w:t>
      </w:r>
      <w:r>
        <w:rPr>
          <w:i/>
          <w:spacing w:val="-2"/>
        </w:rPr>
        <w:t xml:space="preserve"> </w:t>
      </w:r>
      <w:r>
        <w:rPr>
          <w:i/>
        </w:rPr>
        <w:t>of</w:t>
      </w:r>
      <w:r>
        <w:rPr>
          <w:i/>
          <w:spacing w:val="-2"/>
        </w:rPr>
        <w:t xml:space="preserve"> </w:t>
      </w:r>
      <w:r>
        <w:rPr>
          <w:i/>
        </w:rPr>
        <w:t>OCF</w:t>
      </w:r>
      <w:r>
        <w:rPr>
          <w:i/>
          <w:spacing w:val="-2"/>
        </w:rPr>
        <w:t xml:space="preserve"> moves</w:t>
      </w:r>
    </w:p>
    <w:p w14:paraId="5B0D0FA0" w14:textId="77777777" w:rsidR="004A6199" w:rsidRDefault="004A6199">
      <w:pPr>
        <w:pStyle w:val="BodyText"/>
        <w:spacing w:before="5"/>
        <w:ind w:left="0"/>
        <w:jc w:val="left"/>
        <w:rPr>
          <w:i/>
          <w:sz w:val="10"/>
        </w:rPr>
      </w:pPr>
    </w:p>
    <w:tbl>
      <w:tblPr>
        <w:tblW w:w="0" w:type="auto"/>
        <w:tblInd w:w="1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07"/>
        <w:gridCol w:w="631"/>
        <w:gridCol w:w="631"/>
        <w:gridCol w:w="633"/>
        <w:gridCol w:w="631"/>
        <w:gridCol w:w="643"/>
        <w:gridCol w:w="646"/>
        <w:gridCol w:w="643"/>
        <w:gridCol w:w="643"/>
      </w:tblGrid>
      <w:tr w:rsidR="004A6199" w14:paraId="245A25B4" w14:textId="77777777">
        <w:trPr>
          <w:trHeight w:val="491"/>
        </w:trPr>
        <w:tc>
          <w:tcPr>
            <w:tcW w:w="2607" w:type="dxa"/>
          </w:tcPr>
          <w:p w14:paraId="1F1D43D2" w14:textId="77777777" w:rsidR="004A6199" w:rsidRDefault="00000000">
            <w:pPr>
              <w:pStyle w:val="TableParagraph"/>
              <w:spacing w:before="121"/>
              <w:ind w:left="8" w:right="3"/>
              <w:rPr>
                <w:b/>
              </w:rPr>
            </w:pPr>
            <w:r>
              <w:rPr>
                <w:b/>
              </w:rPr>
              <w:t>Teacher</w:t>
            </w:r>
            <w:r>
              <w:rPr>
                <w:b/>
                <w:spacing w:val="-1"/>
              </w:rPr>
              <w:t xml:space="preserve"> </w:t>
            </w:r>
            <w:r>
              <w:rPr>
                <w:b/>
                <w:spacing w:val="-2"/>
              </w:rPr>
              <w:t>participant</w:t>
            </w:r>
          </w:p>
        </w:tc>
        <w:tc>
          <w:tcPr>
            <w:tcW w:w="631" w:type="dxa"/>
          </w:tcPr>
          <w:p w14:paraId="40BF88D6" w14:textId="77777777" w:rsidR="004A6199" w:rsidRDefault="00000000">
            <w:pPr>
              <w:pStyle w:val="TableParagraph"/>
              <w:spacing w:before="121"/>
              <w:ind w:left="11" w:right="2"/>
              <w:rPr>
                <w:b/>
              </w:rPr>
            </w:pPr>
            <w:r>
              <w:rPr>
                <w:b/>
                <w:spacing w:val="-5"/>
              </w:rPr>
              <w:t>TN1</w:t>
            </w:r>
          </w:p>
        </w:tc>
        <w:tc>
          <w:tcPr>
            <w:tcW w:w="631" w:type="dxa"/>
          </w:tcPr>
          <w:p w14:paraId="0EF14067" w14:textId="77777777" w:rsidR="004A6199" w:rsidRDefault="00000000">
            <w:pPr>
              <w:pStyle w:val="TableParagraph"/>
              <w:spacing w:before="121"/>
              <w:ind w:left="11" w:right="2"/>
              <w:rPr>
                <w:b/>
              </w:rPr>
            </w:pPr>
            <w:r>
              <w:rPr>
                <w:b/>
                <w:spacing w:val="-5"/>
              </w:rPr>
              <w:t>TN2</w:t>
            </w:r>
          </w:p>
        </w:tc>
        <w:tc>
          <w:tcPr>
            <w:tcW w:w="633" w:type="dxa"/>
          </w:tcPr>
          <w:p w14:paraId="58406DE8" w14:textId="77777777" w:rsidR="004A6199" w:rsidRDefault="00000000">
            <w:pPr>
              <w:pStyle w:val="TableParagraph"/>
              <w:spacing w:before="121"/>
              <w:ind w:left="8"/>
              <w:rPr>
                <w:b/>
              </w:rPr>
            </w:pPr>
            <w:r>
              <w:rPr>
                <w:b/>
                <w:spacing w:val="-5"/>
              </w:rPr>
              <w:t>TN3</w:t>
            </w:r>
          </w:p>
        </w:tc>
        <w:tc>
          <w:tcPr>
            <w:tcW w:w="631" w:type="dxa"/>
          </w:tcPr>
          <w:p w14:paraId="3AC549DA" w14:textId="77777777" w:rsidR="004A6199" w:rsidRDefault="00000000">
            <w:pPr>
              <w:pStyle w:val="TableParagraph"/>
              <w:spacing w:before="121"/>
              <w:ind w:left="11"/>
              <w:rPr>
                <w:b/>
              </w:rPr>
            </w:pPr>
            <w:r>
              <w:rPr>
                <w:b/>
                <w:spacing w:val="-5"/>
              </w:rPr>
              <w:t>TN4</w:t>
            </w:r>
          </w:p>
        </w:tc>
        <w:tc>
          <w:tcPr>
            <w:tcW w:w="643" w:type="dxa"/>
          </w:tcPr>
          <w:p w14:paraId="3DAF119A" w14:textId="77777777" w:rsidR="004A6199" w:rsidRDefault="00000000">
            <w:pPr>
              <w:pStyle w:val="TableParagraph"/>
              <w:spacing w:before="121"/>
              <w:ind w:left="16" w:right="1"/>
              <w:rPr>
                <w:b/>
              </w:rPr>
            </w:pPr>
            <w:r>
              <w:rPr>
                <w:b/>
                <w:spacing w:val="-5"/>
              </w:rPr>
              <w:t>TH1</w:t>
            </w:r>
          </w:p>
        </w:tc>
        <w:tc>
          <w:tcPr>
            <w:tcW w:w="646" w:type="dxa"/>
          </w:tcPr>
          <w:p w14:paraId="00431FE2" w14:textId="77777777" w:rsidR="004A6199" w:rsidRDefault="00000000">
            <w:pPr>
              <w:pStyle w:val="TableParagraph"/>
              <w:spacing w:before="121"/>
              <w:ind w:left="12"/>
              <w:rPr>
                <w:b/>
              </w:rPr>
            </w:pPr>
            <w:r>
              <w:rPr>
                <w:b/>
                <w:spacing w:val="-5"/>
              </w:rPr>
              <w:t>TH2</w:t>
            </w:r>
          </w:p>
        </w:tc>
        <w:tc>
          <w:tcPr>
            <w:tcW w:w="643" w:type="dxa"/>
          </w:tcPr>
          <w:p w14:paraId="2A2AD9E6" w14:textId="77777777" w:rsidR="004A6199" w:rsidRDefault="00000000">
            <w:pPr>
              <w:pStyle w:val="TableParagraph"/>
              <w:spacing w:before="121"/>
              <w:ind w:left="16"/>
              <w:rPr>
                <w:b/>
              </w:rPr>
            </w:pPr>
            <w:r>
              <w:rPr>
                <w:b/>
                <w:spacing w:val="-5"/>
              </w:rPr>
              <w:t>TH3</w:t>
            </w:r>
          </w:p>
        </w:tc>
        <w:tc>
          <w:tcPr>
            <w:tcW w:w="643" w:type="dxa"/>
          </w:tcPr>
          <w:p w14:paraId="48F61A42" w14:textId="77777777" w:rsidR="004A6199" w:rsidRDefault="00000000">
            <w:pPr>
              <w:pStyle w:val="TableParagraph"/>
              <w:spacing w:before="121"/>
              <w:ind w:left="16"/>
              <w:rPr>
                <w:b/>
              </w:rPr>
            </w:pPr>
            <w:r>
              <w:rPr>
                <w:b/>
                <w:spacing w:val="-5"/>
              </w:rPr>
              <w:t>TH4</w:t>
            </w:r>
          </w:p>
        </w:tc>
      </w:tr>
      <w:tr w:rsidR="004A6199" w14:paraId="6E51A490" w14:textId="77777777">
        <w:trPr>
          <w:trHeight w:val="493"/>
        </w:trPr>
        <w:tc>
          <w:tcPr>
            <w:tcW w:w="2607" w:type="dxa"/>
          </w:tcPr>
          <w:p w14:paraId="3165280F" w14:textId="77777777" w:rsidR="004A6199" w:rsidRDefault="00000000">
            <w:pPr>
              <w:pStyle w:val="TableParagraph"/>
              <w:spacing w:before="121"/>
              <w:ind w:left="8" w:right="1"/>
              <w:rPr>
                <w:b/>
              </w:rPr>
            </w:pPr>
            <w:r>
              <w:rPr>
                <w:b/>
              </w:rPr>
              <w:t>Number</w:t>
            </w:r>
            <w:r>
              <w:rPr>
                <w:b/>
                <w:spacing w:val="-3"/>
              </w:rPr>
              <w:t xml:space="preserve"> </w:t>
            </w:r>
            <w:r>
              <w:rPr>
                <w:b/>
              </w:rPr>
              <w:t>of</w:t>
            </w:r>
            <w:r>
              <w:rPr>
                <w:b/>
                <w:spacing w:val="-4"/>
              </w:rPr>
              <w:t xml:space="preserve"> </w:t>
            </w:r>
            <w:r>
              <w:rPr>
                <w:b/>
                <w:spacing w:val="-2"/>
              </w:rPr>
              <w:t>moves</w:t>
            </w:r>
          </w:p>
        </w:tc>
        <w:tc>
          <w:tcPr>
            <w:tcW w:w="631" w:type="dxa"/>
          </w:tcPr>
          <w:p w14:paraId="10BE8DBC" w14:textId="77777777" w:rsidR="004A6199" w:rsidRDefault="00000000">
            <w:pPr>
              <w:pStyle w:val="TableParagraph"/>
              <w:spacing w:before="121"/>
              <w:ind w:left="11" w:right="4"/>
            </w:pPr>
            <w:r>
              <w:rPr>
                <w:spacing w:val="-5"/>
              </w:rPr>
              <w:t>21</w:t>
            </w:r>
          </w:p>
        </w:tc>
        <w:tc>
          <w:tcPr>
            <w:tcW w:w="631" w:type="dxa"/>
          </w:tcPr>
          <w:p w14:paraId="7950274E" w14:textId="77777777" w:rsidR="004A6199" w:rsidRDefault="00000000">
            <w:pPr>
              <w:pStyle w:val="TableParagraph"/>
              <w:spacing w:before="121"/>
              <w:ind w:left="11" w:right="4"/>
            </w:pPr>
            <w:r>
              <w:rPr>
                <w:spacing w:val="-5"/>
              </w:rPr>
              <w:t>12</w:t>
            </w:r>
          </w:p>
        </w:tc>
        <w:tc>
          <w:tcPr>
            <w:tcW w:w="633" w:type="dxa"/>
          </w:tcPr>
          <w:p w14:paraId="1300DC84" w14:textId="77777777" w:rsidR="004A6199" w:rsidRDefault="00000000">
            <w:pPr>
              <w:pStyle w:val="TableParagraph"/>
              <w:spacing w:before="121"/>
              <w:ind w:left="8" w:right="1"/>
            </w:pPr>
            <w:r>
              <w:rPr>
                <w:spacing w:val="-5"/>
              </w:rPr>
              <w:t>29</w:t>
            </w:r>
          </w:p>
        </w:tc>
        <w:tc>
          <w:tcPr>
            <w:tcW w:w="631" w:type="dxa"/>
          </w:tcPr>
          <w:p w14:paraId="23186D20" w14:textId="77777777" w:rsidR="004A6199" w:rsidRDefault="00000000">
            <w:pPr>
              <w:pStyle w:val="TableParagraph"/>
              <w:spacing w:before="121"/>
              <w:ind w:left="11" w:right="1"/>
            </w:pPr>
            <w:r>
              <w:rPr>
                <w:spacing w:val="-5"/>
              </w:rPr>
              <w:t>22</w:t>
            </w:r>
          </w:p>
        </w:tc>
        <w:tc>
          <w:tcPr>
            <w:tcW w:w="643" w:type="dxa"/>
          </w:tcPr>
          <w:p w14:paraId="7B1F2ECD" w14:textId="77777777" w:rsidR="004A6199" w:rsidRDefault="00000000">
            <w:pPr>
              <w:pStyle w:val="TableParagraph"/>
              <w:spacing w:before="121"/>
              <w:ind w:left="16" w:right="3"/>
            </w:pPr>
            <w:r>
              <w:rPr>
                <w:spacing w:val="-5"/>
              </w:rPr>
              <w:t>26</w:t>
            </w:r>
          </w:p>
        </w:tc>
        <w:tc>
          <w:tcPr>
            <w:tcW w:w="646" w:type="dxa"/>
          </w:tcPr>
          <w:p w14:paraId="765367EE" w14:textId="77777777" w:rsidR="004A6199" w:rsidRDefault="00000000">
            <w:pPr>
              <w:pStyle w:val="TableParagraph"/>
              <w:spacing w:before="121"/>
              <w:ind w:left="12" w:right="2"/>
            </w:pPr>
            <w:r>
              <w:rPr>
                <w:spacing w:val="-5"/>
              </w:rPr>
              <w:t>32</w:t>
            </w:r>
          </w:p>
        </w:tc>
        <w:tc>
          <w:tcPr>
            <w:tcW w:w="643" w:type="dxa"/>
          </w:tcPr>
          <w:p w14:paraId="78C7003B" w14:textId="77777777" w:rsidR="004A6199" w:rsidRDefault="00000000">
            <w:pPr>
              <w:pStyle w:val="TableParagraph"/>
              <w:spacing w:before="121"/>
              <w:ind w:left="16" w:right="3"/>
            </w:pPr>
            <w:r>
              <w:rPr>
                <w:spacing w:val="-5"/>
              </w:rPr>
              <w:t>32</w:t>
            </w:r>
          </w:p>
        </w:tc>
        <w:tc>
          <w:tcPr>
            <w:tcW w:w="643" w:type="dxa"/>
          </w:tcPr>
          <w:p w14:paraId="0560D17F" w14:textId="77777777" w:rsidR="004A6199" w:rsidRDefault="00000000">
            <w:pPr>
              <w:pStyle w:val="TableParagraph"/>
              <w:spacing w:before="121"/>
              <w:ind w:left="16" w:right="2"/>
            </w:pPr>
            <w:r>
              <w:rPr>
                <w:spacing w:val="-5"/>
              </w:rPr>
              <w:t>25</w:t>
            </w:r>
          </w:p>
        </w:tc>
      </w:tr>
      <w:tr w:rsidR="004A6199" w14:paraId="4008B3F3" w14:textId="77777777">
        <w:trPr>
          <w:trHeight w:val="491"/>
        </w:trPr>
        <w:tc>
          <w:tcPr>
            <w:tcW w:w="2607" w:type="dxa"/>
          </w:tcPr>
          <w:p w14:paraId="4D2327B1" w14:textId="77777777" w:rsidR="004A6199" w:rsidRDefault="00000000">
            <w:pPr>
              <w:pStyle w:val="TableParagraph"/>
              <w:spacing w:before="121"/>
              <w:ind w:left="8"/>
              <w:rPr>
                <w:b/>
              </w:rPr>
            </w:pPr>
            <w:r>
              <w:rPr>
                <w:b/>
              </w:rPr>
              <w:t>Group</w:t>
            </w:r>
            <w:r>
              <w:rPr>
                <w:b/>
                <w:spacing w:val="-3"/>
              </w:rPr>
              <w:t xml:space="preserve"> </w:t>
            </w:r>
            <w:r>
              <w:rPr>
                <w:b/>
                <w:spacing w:val="-2"/>
              </w:rPr>
              <w:t>Average</w:t>
            </w:r>
          </w:p>
        </w:tc>
        <w:tc>
          <w:tcPr>
            <w:tcW w:w="2526" w:type="dxa"/>
            <w:gridSpan w:val="4"/>
          </w:tcPr>
          <w:p w14:paraId="58B6830C" w14:textId="77777777" w:rsidR="004A6199" w:rsidRDefault="00000000">
            <w:pPr>
              <w:pStyle w:val="TableParagraph"/>
              <w:spacing w:before="121"/>
              <w:ind w:left="10"/>
            </w:pPr>
            <w:r>
              <w:rPr>
                <w:spacing w:val="-4"/>
              </w:rPr>
              <w:t>21.0</w:t>
            </w:r>
          </w:p>
        </w:tc>
        <w:tc>
          <w:tcPr>
            <w:tcW w:w="2575" w:type="dxa"/>
            <w:gridSpan w:val="4"/>
          </w:tcPr>
          <w:p w14:paraId="6CCE43B7" w14:textId="77777777" w:rsidR="004A6199" w:rsidRDefault="00000000">
            <w:pPr>
              <w:pStyle w:val="TableParagraph"/>
              <w:spacing w:before="121"/>
              <w:ind w:left="14"/>
            </w:pPr>
            <w:r>
              <w:rPr>
                <w:spacing w:val="-2"/>
              </w:rPr>
              <w:t>28.75</w:t>
            </w:r>
          </w:p>
        </w:tc>
      </w:tr>
      <w:tr w:rsidR="004A6199" w14:paraId="26236554" w14:textId="77777777">
        <w:trPr>
          <w:trHeight w:val="494"/>
        </w:trPr>
        <w:tc>
          <w:tcPr>
            <w:tcW w:w="2607" w:type="dxa"/>
          </w:tcPr>
          <w:p w14:paraId="28EC3D7B" w14:textId="77777777" w:rsidR="004A6199" w:rsidRDefault="00000000">
            <w:pPr>
              <w:pStyle w:val="TableParagraph"/>
              <w:spacing w:before="123"/>
              <w:ind w:left="8" w:right="3"/>
              <w:rPr>
                <w:b/>
              </w:rPr>
            </w:pPr>
            <w:r>
              <w:rPr>
                <w:b/>
              </w:rPr>
              <w:t>Overall</w:t>
            </w:r>
            <w:r>
              <w:rPr>
                <w:b/>
                <w:spacing w:val="-5"/>
              </w:rPr>
              <w:t xml:space="preserve"> </w:t>
            </w:r>
            <w:r>
              <w:rPr>
                <w:b/>
                <w:spacing w:val="-2"/>
              </w:rPr>
              <w:t>Average</w:t>
            </w:r>
          </w:p>
        </w:tc>
        <w:tc>
          <w:tcPr>
            <w:tcW w:w="5101" w:type="dxa"/>
            <w:gridSpan w:val="8"/>
          </w:tcPr>
          <w:p w14:paraId="09FF671C" w14:textId="77777777" w:rsidR="004A6199" w:rsidRDefault="00000000">
            <w:pPr>
              <w:pStyle w:val="TableParagraph"/>
              <w:spacing w:before="123"/>
              <w:ind w:left="14"/>
            </w:pPr>
            <w:r>
              <w:rPr>
                <w:spacing w:val="-2"/>
              </w:rPr>
              <w:t>24.875</w:t>
            </w:r>
          </w:p>
        </w:tc>
      </w:tr>
    </w:tbl>
    <w:p w14:paraId="36F31E49" w14:textId="77777777" w:rsidR="004A6199" w:rsidRDefault="00000000">
      <w:pPr>
        <w:pStyle w:val="BodyText"/>
        <w:spacing w:before="123"/>
        <w:jc w:val="left"/>
      </w:pPr>
      <w:r>
        <w:t>As</w:t>
      </w:r>
      <w:r>
        <w:rPr>
          <w:spacing w:val="-3"/>
        </w:rPr>
        <w:t xml:space="preserve"> </w:t>
      </w:r>
      <w:r>
        <w:t>shown</w:t>
      </w:r>
      <w:r>
        <w:rPr>
          <w:spacing w:val="-2"/>
        </w:rPr>
        <w:t xml:space="preserve"> </w:t>
      </w:r>
      <w:r>
        <w:t>in</w:t>
      </w:r>
      <w:r>
        <w:rPr>
          <w:spacing w:val="-3"/>
        </w:rPr>
        <w:t xml:space="preserve"> </w:t>
      </w:r>
      <w:r>
        <w:t>Table</w:t>
      </w:r>
      <w:r>
        <w:rPr>
          <w:spacing w:val="-2"/>
        </w:rPr>
        <w:t xml:space="preserve"> </w:t>
      </w:r>
      <w:r>
        <w:t>5,</w:t>
      </w:r>
      <w:r>
        <w:rPr>
          <w:spacing w:val="-5"/>
        </w:rPr>
        <w:t xml:space="preserve"> </w:t>
      </w:r>
      <w:r>
        <w:t>during</w:t>
      </w:r>
      <w:r>
        <w:rPr>
          <w:spacing w:val="-2"/>
        </w:rPr>
        <w:t xml:space="preserve"> </w:t>
      </w:r>
      <w:r>
        <w:t>18</w:t>
      </w:r>
      <w:r>
        <w:rPr>
          <w:spacing w:val="-3"/>
        </w:rPr>
        <w:t xml:space="preserve"> </w:t>
      </w:r>
      <w:r>
        <w:t>hours</w:t>
      </w:r>
      <w:r>
        <w:rPr>
          <w:spacing w:val="-2"/>
        </w:rPr>
        <w:t xml:space="preserve"> </w:t>
      </w:r>
      <w:r>
        <w:t>of</w:t>
      </w:r>
      <w:r>
        <w:rPr>
          <w:spacing w:val="-3"/>
        </w:rPr>
        <w:t xml:space="preserve"> </w:t>
      </w:r>
      <w:r>
        <w:t>observation,</w:t>
      </w:r>
      <w:r>
        <w:rPr>
          <w:spacing w:val="-5"/>
        </w:rPr>
        <w:t xml:space="preserve"> </w:t>
      </w:r>
      <w:r>
        <w:t>eight</w:t>
      </w:r>
      <w:r>
        <w:rPr>
          <w:spacing w:val="-5"/>
        </w:rPr>
        <w:t xml:space="preserve"> </w:t>
      </w:r>
      <w:r>
        <w:t>teachers</w:t>
      </w:r>
      <w:r>
        <w:rPr>
          <w:spacing w:val="-2"/>
        </w:rPr>
        <w:t xml:space="preserve"> </w:t>
      </w:r>
      <w:r>
        <w:t>gave</w:t>
      </w:r>
      <w:r>
        <w:rPr>
          <w:spacing w:val="-5"/>
        </w:rPr>
        <w:t xml:space="preserve"> </w:t>
      </w:r>
      <w:r>
        <w:t>a</w:t>
      </w:r>
      <w:r>
        <w:rPr>
          <w:spacing w:val="-2"/>
        </w:rPr>
        <w:t xml:space="preserve"> </w:t>
      </w:r>
      <w:r>
        <w:t>total</w:t>
      </w:r>
      <w:r>
        <w:rPr>
          <w:spacing w:val="-2"/>
        </w:rPr>
        <w:t xml:space="preserve"> </w:t>
      </w:r>
      <w:r>
        <w:t>of</w:t>
      </w:r>
      <w:r>
        <w:rPr>
          <w:spacing w:val="-4"/>
        </w:rPr>
        <w:t xml:space="preserve"> </w:t>
      </w:r>
      <w:r>
        <w:t>199</w:t>
      </w:r>
      <w:r>
        <w:rPr>
          <w:spacing w:val="-2"/>
        </w:rPr>
        <w:t xml:space="preserve"> </w:t>
      </w:r>
      <w:r>
        <w:rPr>
          <w:spacing w:val="-4"/>
        </w:rPr>
        <w:t>oral</w:t>
      </w:r>
    </w:p>
    <w:p w14:paraId="27DD9709" w14:textId="77777777" w:rsidR="004A6199" w:rsidRDefault="004A6199">
      <w:pPr>
        <w:pStyle w:val="BodyText"/>
        <w:jc w:val="left"/>
        <w:sectPr w:rsidR="004A6199">
          <w:type w:val="continuous"/>
          <w:pgSz w:w="11900" w:h="16850"/>
          <w:pgMar w:top="1860" w:right="566" w:bottom="280" w:left="566" w:header="720" w:footer="720" w:gutter="0"/>
          <w:cols w:space="720"/>
        </w:sectPr>
      </w:pPr>
    </w:p>
    <w:p w14:paraId="7AF7F6CD" w14:textId="33DEBB5C" w:rsidR="004A6199" w:rsidRDefault="00000000">
      <w:pPr>
        <w:pStyle w:val="BodyText"/>
        <w:ind w:right="38"/>
      </w:pPr>
      <w:r>
        <w:t xml:space="preserve">corrective feedback (OCF) moves, averaging about 25 each. </w:t>
      </w:r>
      <w:ins w:id="128" w:author="Thanh Le" w:date="2026-03-17T23:56:00Z" w16du:dateUtc="2026-03-17T16:56:00Z">
        <w:r w:rsidR="00E95E9A">
          <w:t xml:space="preserve">The </w:t>
        </w:r>
      </w:ins>
      <w:del w:id="129" w:author="Thanh Le" w:date="2026-03-17T23:56:00Z" w16du:dateUtc="2026-03-17T16:56:00Z">
        <w:r w:rsidDel="00E95E9A">
          <w:delText>T</w:delText>
        </w:r>
      </w:del>
      <w:ins w:id="130" w:author="Thanh Le" w:date="2026-03-17T23:56:00Z" w16du:dateUtc="2026-03-17T16:56:00Z">
        <w:r w:rsidR="00E95E9A">
          <w:t>t</w:t>
        </w:r>
      </w:ins>
      <w:r>
        <w:t>eachers at TH High School provided more frequent and consistent feedback (115 moves total, averaging 28.75 by each teacher) than</w:t>
      </w:r>
      <w:r>
        <w:rPr>
          <w:spacing w:val="-1"/>
        </w:rPr>
        <w:t xml:space="preserve"> </w:t>
      </w:r>
      <w:r>
        <w:t>those at TN</w:t>
      </w:r>
      <w:r>
        <w:rPr>
          <w:spacing w:val="-3"/>
        </w:rPr>
        <w:t xml:space="preserve"> </w:t>
      </w:r>
      <w:r>
        <w:t>High School (84</w:t>
      </w:r>
      <w:r>
        <w:rPr>
          <w:spacing w:val="-1"/>
        </w:rPr>
        <w:t xml:space="preserve"> </w:t>
      </w:r>
      <w:r>
        <w:t xml:space="preserve">moves total, averaging 21 per teacher). </w:t>
      </w:r>
      <w:ins w:id="131" w:author="Thanh Le" w:date="2026-03-17T23:57:00Z" w16du:dateUtc="2026-03-17T16:57:00Z">
        <w:r w:rsidR="00E95E9A">
          <w:t xml:space="preserve">The </w:t>
        </w:r>
      </w:ins>
      <w:r>
        <w:t>TH teachers’ higher and steadier feedback rates suggest stronger emphasis on form-focused instruction and greater confidence or learner responsiveness. In</w:t>
      </w:r>
      <w:r>
        <w:rPr>
          <w:spacing w:val="15"/>
        </w:rPr>
        <w:t xml:space="preserve"> </w:t>
      </w:r>
      <w:r>
        <w:t>contrast,</w:t>
      </w:r>
      <w:r>
        <w:rPr>
          <w:spacing w:val="15"/>
        </w:rPr>
        <w:t xml:space="preserve"> </w:t>
      </w:r>
      <w:ins w:id="132" w:author="Thanh Le" w:date="2026-03-17T23:57:00Z" w16du:dateUtc="2026-03-17T16:57:00Z">
        <w:r w:rsidR="00E95E9A">
          <w:rPr>
            <w:spacing w:val="15"/>
          </w:rPr>
          <w:t xml:space="preserve">the </w:t>
        </w:r>
      </w:ins>
      <w:r>
        <w:t>TN</w:t>
      </w:r>
      <w:r>
        <w:rPr>
          <w:spacing w:val="12"/>
        </w:rPr>
        <w:t xml:space="preserve"> </w:t>
      </w:r>
      <w:r>
        <w:t>teachers</w:t>
      </w:r>
      <w:r>
        <w:rPr>
          <w:spacing w:val="13"/>
        </w:rPr>
        <w:t xml:space="preserve"> </w:t>
      </w:r>
      <w:r>
        <w:t>showed</w:t>
      </w:r>
      <w:r>
        <w:rPr>
          <w:spacing w:val="15"/>
        </w:rPr>
        <w:t xml:space="preserve"> </w:t>
      </w:r>
      <w:r>
        <w:t>wider</w:t>
      </w:r>
      <w:r>
        <w:rPr>
          <w:spacing w:val="15"/>
        </w:rPr>
        <w:t xml:space="preserve"> </w:t>
      </w:r>
      <w:r>
        <w:rPr>
          <w:spacing w:val="-2"/>
        </w:rPr>
        <w:t>variation,</w:t>
      </w:r>
    </w:p>
    <w:p w14:paraId="15C42211" w14:textId="77777777" w:rsidR="004A6199" w:rsidRDefault="00000000">
      <w:pPr>
        <w:pStyle w:val="BodyText"/>
        <w:ind w:right="642"/>
      </w:pPr>
      <w:r>
        <w:br w:type="column"/>
      </w:r>
      <w:r>
        <w:t>reflecting</w:t>
      </w:r>
      <w:r>
        <w:rPr>
          <w:spacing w:val="-14"/>
        </w:rPr>
        <w:t xml:space="preserve"> </w:t>
      </w:r>
      <w:r>
        <w:t>differences</w:t>
      </w:r>
      <w:r>
        <w:rPr>
          <w:spacing w:val="-14"/>
        </w:rPr>
        <w:t xml:space="preserve"> </w:t>
      </w:r>
      <w:r>
        <w:t>in</w:t>
      </w:r>
      <w:r>
        <w:rPr>
          <w:spacing w:val="-14"/>
        </w:rPr>
        <w:t xml:space="preserve"> </w:t>
      </w:r>
      <w:r>
        <w:t>teaching</w:t>
      </w:r>
      <w:r>
        <w:rPr>
          <w:spacing w:val="-13"/>
        </w:rPr>
        <w:t xml:space="preserve"> </w:t>
      </w:r>
      <w:r>
        <w:t>styles,</w:t>
      </w:r>
      <w:r>
        <w:rPr>
          <w:spacing w:val="-14"/>
        </w:rPr>
        <w:t xml:space="preserve"> </w:t>
      </w:r>
      <w:r>
        <w:t>classroom dynamics, or professional development. Overall, these results highlight how feedback practices differ by school context and underscore the importance of context-sensitive teacher training.</w:t>
      </w:r>
    </w:p>
    <w:p w14:paraId="205BA8F0" w14:textId="77777777" w:rsidR="004A6199" w:rsidRDefault="00000000">
      <w:pPr>
        <w:pStyle w:val="ListParagraph"/>
        <w:numPr>
          <w:ilvl w:val="2"/>
          <w:numId w:val="2"/>
        </w:numPr>
        <w:tabs>
          <w:tab w:val="left" w:pos="1154"/>
        </w:tabs>
        <w:spacing w:before="122"/>
        <w:ind w:left="1154" w:hanging="551"/>
        <w:rPr>
          <w:i/>
        </w:rPr>
      </w:pPr>
      <w:r>
        <w:rPr>
          <w:i/>
        </w:rPr>
        <w:t>Oral</w:t>
      </w:r>
      <w:r>
        <w:rPr>
          <w:i/>
          <w:spacing w:val="-5"/>
        </w:rPr>
        <w:t xml:space="preserve"> </w:t>
      </w:r>
      <w:r>
        <w:rPr>
          <w:i/>
        </w:rPr>
        <w:t>corrective</w:t>
      </w:r>
      <w:r>
        <w:rPr>
          <w:i/>
          <w:spacing w:val="-7"/>
        </w:rPr>
        <w:t xml:space="preserve"> </w:t>
      </w:r>
      <w:r>
        <w:rPr>
          <w:i/>
        </w:rPr>
        <w:t>feedback</w:t>
      </w:r>
      <w:r>
        <w:rPr>
          <w:i/>
          <w:spacing w:val="-5"/>
        </w:rPr>
        <w:t xml:space="preserve"> </w:t>
      </w:r>
      <w:r>
        <w:rPr>
          <w:i/>
          <w:spacing w:val="-4"/>
        </w:rPr>
        <w:t>types</w:t>
      </w:r>
    </w:p>
    <w:p w14:paraId="776CD2F4" w14:textId="0075C72D" w:rsidR="004A6199" w:rsidRDefault="00000000">
      <w:pPr>
        <w:pStyle w:val="BodyText"/>
        <w:spacing w:before="117"/>
        <w:ind w:right="719" w:firstLine="552"/>
      </w:pPr>
      <w:r>
        <w:t>Table</w:t>
      </w:r>
      <w:r>
        <w:rPr>
          <w:spacing w:val="-5"/>
        </w:rPr>
        <w:t xml:space="preserve"> </w:t>
      </w:r>
      <w:r>
        <w:t>6</w:t>
      </w:r>
      <w:r>
        <w:rPr>
          <w:spacing w:val="-7"/>
        </w:rPr>
        <w:t xml:space="preserve"> </w:t>
      </w:r>
      <w:r>
        <w:t>reveals</w:t>
      </w:r>
      <w:r>
        <w:rPr>
          <w:spacing w:val="-4"/>
        </w:rPr>
        <w:t xml:space="preserve"> </w:t>
      </w:r>
      <w:r>
        <w:t>the</w:t>
      </w:r>
      <w:r>
        <w:rPr>
          <w:spacing w:val="-7"/>
        </w:rPr>
        <w:t xml:space="preserve"> </w:t>
      </w:r>
      <w:r>
        <w:t>types</w:t>
      </w:r>
      <w:r>
        <w:rPr>
          <w:spacing w:val="-5"/>
        </w:rPr>
        <w:t xml:space="preserve"> </w:t>
      </w:r>
      <w:r>
        <w:t>of</w:t>
      </w:r>
      <w:r>
        <w:rPr>
          <w:spacing w:val="-5"/>
        </w:rPr>
        <w:t xml:space="preserve"> </w:t>
      </w:r>
      <w:r>
        <w:t>OCF</w:t>
      </w:r>
      <w:r>
        <w:rPr>
          <w:spacing w:val="-5"/>
        </w:rPr>
        <w:t xml:space="preserve"> </w:t>
      </w:r>
      <w:r>
        <w:t xml:space="preserve">deployed by </w:t>
      </w:r>
      <w:ins w:id="133" w:author="Thanh Le" w:date="2026-03-18T00:15:00Z" w16du:dateUtc="2026-03-17T17:15:00Z">
        <w:r w:rsidR="00C952C8">
          <w:t xml:space="preserve">the </w:t>
        </w:r>
      </w:ins>
      <w:r>
        <w:t>teachers in both schools.</w:t>
      </w:r>
    </w:p>
    <w:p w14:paraId="24E5DDB1" w14:textId="77777777" w:rsidR="004A6199" w:rsidRDefault="004A6199">
      <w:pPr>
        <w:pStyle w:val="BodyText"/>
        <w:sectPr w:rsidR="004A6199">
          <w:type w:val="continuous"/>
          <w:pgSz w:w="11900" w:h="16850"/>
          <w:pgMar w:top="1860" w:right="566" w:bottom="280" w:left="566" w:header="720" w:footer="720" w:gutter="0"/>
          <w:cols w:num="2" w:space="720" w:equalWidth="0">
            <w:col w:w="5047" w:space="73"/>
            <w:col w:w="5648"/>
          </w:cols>
        </w:sectPr>
      </w:pPr>
    </w:p>
    <w:p w14:paraId="21769D4E" w14:textId="77777777" w:rsidR="004A6199" w:rsidRDefault="00000000">
      <w:pPr>
        <w:spacing w:before="70"/>
        <w:ind w:left="316" w:right="357"/>
        <w:jc w:val="center"/>
        <w:rPr>
          <w:i/>
        </w:rPr>
      </w:pPr>
      <w:r>
        <w:rPr>
          <w:i/>
        </w:rPr>
        <w:lastRenderedPageBreak/>
        <w:t>Table</w:t>
      </w:r>
      <w:r>
        <w:rPr>
          <w:i/>
          <w:spacing w:val="-4"/>
        </w:rPr>
        <w:t xml:space="preserve"> </w:t>
      </w:r>
      <w:r>
        <w:rPr>
          <w:i/>
        </w:rPr>
        <w:t>6.</w:t>
      </w:r>
      <w:r>
        <w:rPr>
          <w:i/>
          <w:spacing w:val="-2"/>
        </w:rPr>
        <w:t xml:space="preserve"> </w:t>
      </w:r>
      <w:r>
        <w:rPr>
          <w:i/>
        </w:rPr>
        <w:t>OCF</w:t>
      </w:r>
      <w:r>
        <w:rPr>
          <w:i/>
          <w:spacing w:val="-3"/>
        </w:rPr>
        <w:t xml:space="preserve"> </w:t>
      </w:r>
      <w:r>
        <w:rPr>
          <w:i/>
        </w:rPr>
        <w:t>types</w:t>
      </w:r>
      <w:r>
        <w:rPr>
          <w:i/>
          <w:spacing w:val="-1"/>
        </w:rPr>
        <w:t xml:space="preserve"> </w:t>
      </w:r>
      <w:r>
        <w:rPr>
          <w:i/>
        </w:rPr>
        <w:t>deployed</w:t>
      </w:r>
      <w:r>
        <w:rPr>
          <w:i/>
          <w:spacing w:val="-2"/>
        </w:rPr>
        <w:t xml:space="preserve"> </w:t>
      </w:r>
      <w:r>
        <w:rPr>
          <w:i/>
        </w:rPr>
        <w:t>by</w:t>
      </w:r>
      <w:r>
        <w:rPr>
          <w:i/>
          <w:spacing w:val="-4"/>
        </w:rPr>
        <w:t xml:space="preserve"> </w:t>
      </w:r>
      <w:r>
        <w:rPr>
          <w:i/>
        </w:rPr>
        <w:t>teachers</w:t>
      </w:r>
      <w:r>
        <w:rPr>
          <w:i/>
          <w:spacing w:val="-3"/>
        </w:rPr>
        <w:t xml:space="preserve"> </w:t>
      </w:r>
      <w:r>
        <w:rPr>
          <w:i/>
        </w:rPr>
        <w:t>in</w:t>
      </w:r>
      <w:r>
        <w:rPr>
          <w:i/>
          <w:spacing w:val="-5"/>
        </w:rPr>
        <w:t xml:space="preserve"> </w:t>
      </w:r>
      <w:r>
        <w:rPr>
          <w:i/>
        </w:rPr>
        <w:t>both</w:t>
      </w:r>
      <w:r>
        <w:rPr>
          <w:i/>
          <w:spacing w:val="-5"/>
        </w:rPr>
        <w:t xml:space="preserve"> </w:t>
      </w:r>
      <w:r>
        <w:rPr>
          <w:i/>
          <w:spacing w:val="-2"/>
        </w:rPr>
        <w:t>schools</w:t>
      </w:r>
    </w:p>
    <w:p w14:paraId="5E7D702F" w14:textId="77777777" w:rsidR="004A6199" w:rsidRDefault="004A6199">
      <w:pPr>
        <w:pStyle w:val="BodyText"/>
        <w:spacing w:before="3"/>
        <w:ind w:left="0"/>
        <w:jc w:val="left"/>
        <w:rPr>
          <w:i/>
          <w:sz w:val="10"/>
        </w:rPr>
      </w:pPr>
    </w:p>
    <w:tbl>
      <w:tblPr>
        <w:tblW w:w="0" w:type="auto"/>
        <w:tblInd w:w="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2"/>
        <w:gridCol w:w="631"/>
        <w:gridCol w:w="632"/>
        <w:gridCol w:w="634"/>
        <w:gridCol w:w="632"/>
        <w:gridCol w:w="644"/>
        <w:gridCol w:w="646"/>
        <w:gridCol w:w="644"/>
        <w:gridCol w:w="644"/>
        <w:gridCol w:w="647"/>
        <w:gridCol w:w="644"/>
        <w:gridCol w:w="925"/>
        <w:gridCol w:w="786"/>
      </w:tblGrid>
      <w:tr w:rsidR="004A6199" w14:paraId="4257807A" w14:textId="77777777">
        <w:trPr>
          <w:trHeight w:val="506"/>
        </w:trPr>
        <w:tc>
          <w:tcPr>
            <w:tcW w:w="1562" w:type="dxa"/>
          </w:tcPr>
          <w:p w14:paraId="0D45936B" w14:textId="77777777" w:rsidR="004A6199" w:rsidRDefault="00000000">
            <w:pPr>
              <w:pStyle w:val="TableParagraph"/>
              <w:spacing w:before="126"/>
              <w:ind w:left="8"/>
              <w:rPr>
                <w:b/>
              </w:rPr>
            </w:pPr>
            <w:r>
              <w:rPr>
                <w:b/>
              </w:rPr>
              <w:t>OCF</w:t>
            </w:r>
            <w:r>
              <w:rPr>
                <w:b/>
                <w:spacing w:val="-2"/>
              </w:rPr>
              <w:t xml:space="preserve"> types</w:t>
            </w:r>
          </w:p>
        </w:tc>
        <w:tc>
          <w:tcPr>
            <w:tcW w:w="631" w:type="dxa"/>
          </w:tcPr>
          <w:p w14:paraId="41352944" w14:textId="77777777" w:rsidR="004A6199" w:rsidRDefault="00000000">
            <w:pPr>
              <w:pStyle w:val="TableParagraph"/>
              <w:spacing w:before="126"/>
              <w:ind w:left="11" w:right="2"/>
              <w:rPr>
                <w:b/>
              </w:rPr>
            </w:pPr>
            <w:r>
              <w:rPr>
                <w:b/>
                <w:spacing w:val="-5"/>
              </w:rPr>
              <w:t>TN1</w:t>
            </w:r>
          </w:p>
        </w:tc>
        <w:tc>
          <w:tcPr>
            <w:tcW w:w="632" w:type="dxa"/>
          </w:tcPr>
          <w:p w14:paraId="2F7CF4CA" w14:textId="77777777" w:rsidR="004A6199" w:rsidRDefault="00000000">
            <w:pPr>
              <w:pStyle w:val="TableParagraph"/>
              <w:spacing w:before="126"/>
              <w:ind w:left="9"/>
              <w:rPr>
                <w:b/>
              </w:rPr>
            </w:pPr>
            <w:r>
              <w:rPr>
                <w:b/>
                <w:spacing w:val="-5"/>
              </w:rPr>
              <w:t>TN2</w:t>
            </w:r>
          </w:p>
        </w:tc>
        <w:tc>
          <w:tcPr>
            <w:tcW w:w="634" w:type="dxa"/>
          </w:tcPr>
          <w:p w14:paraId="67C7B01D" w14:textId="77777777" w:rsidR="004A6199" w:rsidRDefault="00000000">
            <w:pPr>
              <w:pStyle w:val="TableParagraph"/>
              <w:spacing w:before="126"/>
              <w:ind w:left="6"/>
              <w:rPr>
                <w:b/>
              </w:rPr>
            </w:pPr>
            <w:r>
              <w:rPr>
                <w:b/>
                <w:spacing w:val="-5"/>
              </w:rPr>
              <w:t>TN3</w:t>
            </w:r>
          </w:p>
        </w:tc>
        <w:tc>
          <w:tcPr>
            <w:tcW w:w="632" w:type="dxa"/>
          </w:tcPr>
          <w:p w14:paraId="72BC345B" w14:textId="77777777" w:rsidR="004A6199" w:rsidRDefault="00000000">
            <w:pPr>
              <w:pStyle w:val="TableParagraph"/>
              <w:spacing w:before="126"/>
              <w:ind w:left="9" w:right="2"/>
              <w:rPr>
                <w:b/>
              </w:rPr>
            </w:pPr>
            <w:r>
              <w:rPr>
                <w:b/>
                <w:spacing w:val="-5"/>
              </w:rPr>
              <w:t>TN4</w:t>
            </w:r>
          </w:p>
        </w:tc>
        <w:tc>
          <w:tcPr>
            <w:tcW w:w="644" w:type="dxa"/>
          </w:tcPr>
          <w:p w14:paraId="39316F82" w14:textId="77777777" w:rsidR="004A6199" w:rsidRDefault="00000000">
            <w:pPr>
              <w:pStyle w:val="TableParagraph"/>
              <w:spacing w:line="252" w:lineRule="exact"/>
              <w:ind w:left="166"/>
              <w:jc w:val="left"/>
              <w:rPr>
                <w:b/>
              </w:rPr>
            </w:pPr>
            <w:r>
              <w:rPr>
                <w:b/>
                <w:spacing w:val="-5"/>
              </w:rPr>
              <w:t>TN</w:t>
            </w:r>
          </w:p>
          <w:p w14:paraId="388FB029" w14:textId="77777777" w:rsidR="004A6199" w:rsidRDefault="00000000">
            <w:pPr>
              <w:pStyle w:val="TableParagraph"/>
              <w:spacing w:before="1" w:line="233" w:lineRule="exact"/>
              <w:ind w:left="106"/>
              <w:jc w:val="left"/>
              <w:rPr>
                <w:b/>
              </w:rPr>
            </w:pPr>
            <w:r>
              <w:rPr>
                <w:b/>
                <w:spacing w:val="-2"/>
              </w:rPr>
              <w:t>total</w:t>
            </w:r>
          </w:p>
        </w:tc>
        <w:tc>
          <w:tcPr>
            <w:tcW w:w="646" w:type="dxa"/>
          </w:tcPr>
          <w:p w14:paraId="7B65D7E1" w14:textId="77777777" w:rsidR="004A6199" w:rsidRDefault="00000000">
            <w:pPr>
              <w:pStyle w:val="TableParagraph"/>
              <w:spacing w:before="126"/>
              <w:ind w:left="12" w:right="6"/>
              <w:rPr>
                <w:b/>
              </w:rPr>
            </w:pPr>
            <w:r>
              <w:rPr>
                <w:b/>
                <w:spacing w:val="-5"/>
              </w:rPr>
              <w:t>TH1</w:t>
            </w:r>
          </w:p>
        </w:tc>
        <w:tc>
          <w:tcPr>
            <w:tcW w:w="644" w:type="dxa"/>
          </w:tcPr>
          <w:p w14:paraId="0D17BB6B" w14:textId="77777777" w:rsidR="004A6199" w:rsidRDefault="00000000">
            <w:pPr>
              <w:pStyle w:val="TableParagraph"/>
              <w:spacing w:before="126"/>
              <w:ind w:right="8"/>
              <w:rPr>
                <w:b/>
              </w:rPr>
            </w:pPr>
            <w:r>
              <w:rPr>
                <w:b/>
                <w:spacing w:val="-5"/>
              </w:rPr>
              <w:t>TH2</w:t>
            </w:r>
          </w:p>
        </w:tc>
        <w:tc>
          <w:tcPr>
            <w:tcW w:w="644" w:type="dxa"/>
          </w:tcPr>
          <w:p w14:paraId="627DA1E7" w14:textId="77777777" w:rsidR="004A6199" w:rsidRDefault="00000000">
            <w:pPr>
              <w:pStyle w:val="TableParagraph"/>
              <w:spacing w:before="126"/>
              <w:ind w:right="9"/>
              <w:rPr>
                <w:b/>
              </w:rPr>
            </w:pPr>
            <w:r>
              <w:rPr>
                <w:b/>
                <w:spacing w:val="-5"/>
              </w:rPr>
              <w:t>TH3</w:t>
            </w:r>
          </w:p>
        </w:tc>
        <w:tc>
          <w:tcPr>
            <w:tcW w:w="647" w:type="dxa"/>
          </w:tcPr>
          <w:p w14:paraId="08B9174D" w14:textId="77777777" w:rsidR="004A6199" w:rsidRDefault="00000000">
            <w:pPr>
              <w:pStyle w:val="TableParagraph"/>
              <w:spacing w:before="126"/>
              <w:ind w:left="1"/>
              <w:rPr>
                <w:b/>
              </w:rPr>
            </w:pPr>
            <w:r>
              <w:rPr>
                <w:b/>
                <w:spacing w:val="-5"/>
              </w:rPr>
              <w:t>TH4</w:t>
            </w:r>
          </w:p>
        </w:tc>
        <w:tc>
          <w:tcPr>
            <w:tcW w:w="644" w:type="dxa"/>
          </w:tcPr>
          <w:p w14:paraId="3FBFAC88" w14:textId="77777777" w:rsidR="004A6199" w:rsidRDefault="00000000">
            <w:pPr>
              <w:pStyle w:val="TableParagraph"/>
              <w:spacing w:line="252" w:lineRule="exact"/>
              <w:ind w:left="156"/>
              <w:jc w:val="left"/>
              <w:rPr>
                <w:b/>
              </w:rPr>
            </w:pPr>
            <w:r>
              <w:rPr>
                <w:b/>
                <w:spacing w:val="-5"/>
              </w:rPr>
              <w:t>TH</w:t>
            </w:r>
          </w:p>
          <w:p w14:paraId="374AA2CA" w14:textId="77777777" w:rsidR="004A6199" w:rsidRDefault="00000000">
            <w:pPr>
              <w:pStyle w:val="TableParagraph"/>
              <w:spacing w:before="1" w:line="233" w:lineRule="exact"/>
              <w:ind w:left="103"/>
              <w:jc w:val="left"/>
              <w:rPr>
                <w:b/>
              </w:rPr>
            </w:pPr>
            <w:r>
              <w:rPr>
                <w:b/>
                <w:spacing w:val="-2"/>
              </w:rPr>
              <w:t>total</w:t>
            </w:r>
          </w:p>
        </w:tc>
        <w:tc>
          <w:tcPr>
            <w:tcW w:w="925" w:type="dxa"/>
          </w:tcPr>
          <w:p w14:paraId="455400DD" w14:textId="77777777" w:rsidR="004A6199" w:rsidRDefault="00000000">
            <w:pPr>
              <w:pStyle w:val="TableParagraph"/>
              <w:spacing w:line="254" w:lineRule="exact"/>
              <w:ind w:left="242" w:right="98" w:hanging="140"/>
              <w:jc w:val="left"/>
              <w:rPr>
                <w:b/>
              </w:rPr>
            </w:pPr>
            <w:r>
              <w:rPr>
                <w:b/>
                <w:spacing w:val="-2"/>
              </w:rPr>
              <w:t>Overall total</w:t>
            </w:r>
          </w:p>
        </w:tc>
        <w:tc>
          <w:tcPr>
            <w:tcW w:w="786" w:type="dxa"/>
          </w:tcPr>
          <w:p w14:paraId="42B20430" w14:textId="77777777" w:rsidR="004A6199" w:rsidRDefault="00000000">
            <w:pPr>
              <w:pStyle w:val="TableParagraph"/>
              <w:spacing w:line="252" w:lineRule="exact"/>
              <w:ind w:left="12" w:right="15"/>
              <w:rPr>
                <w:b/>
              </w:rPr>
            </w:pPr>
            <w:r>
              <w:rPr>
                <w:b/>
                <w:spacing w:val="-10"/>
              </w:rPr>
              <w:t>%</w:t>
            </w:r>
          </w:p>
        </w:tc>
      </w:tr>
      <w:tr w:rsidR="004A6199" w14:paraId="7E3FD289" w14:textId="77777777">
        <w:trPr>
          <w:trHeight w:val="408"/>
        </w:trPr>
        <w:tc>
          <w:tcPr>
            <w:tcW w:w="1562" w:type="dxa"/>
          </w:tcPr>
          <w:p w14:paraId="31E89666" w14:textId="77777777" w:rsidR="004A6199" w:rsidRDefault="00000000">
            <w:pPr>
              <w:pStyle w:val="TableParagraph"/>
              <w:spacing w:before="76"/>
              <w:ind w:left="8" w:right="2"/>
              <w:rPr>
                <w:b/>
              </w:rPr>
            </w:pPr>
            <w:r>
              <w:rPr>
                <w:b/>
                <w:spacing w:val="-2"/>
              </w:rPr>
              <w:t>Recasts</w:t>
            </w:r>
          </w:p>
        </w:tc>
        <w:tc>
          <w:tcPr>
            <w:tcW w:w="631" w:type="dxa"/>
          </w:tcPr>
          <w:p w14:paraId="42DE84DF" w14:textId="77777777" w:rsidR="004A6199" w:rsidRDefault="00000000">
            <w:pPr>
              <w:pStyle w:val="TableParagraph"/>
              <w:spacing w:before="76"/>
              <w:ind w:left="11" w:right="3"/>
            </w:pPr>
            <w:r>
              <w:rPr>
                <w:spacing w:val="-5"/>
              </w:rPr>
              <w:t>12</w:t>
            </w:r>
          </w:p>
        </w:tc>
        <w:tc>
          <w:tcPr>
            <w:tcW w:w="632" w:type="dxa"/>
          </w:tcPr>
          <w:p w14:paraId="6D9C333B" w14:textId="77777777" w:rsidR="004A6199" w:rsidRDefault="00000000">
            <w:pPr>
              <w:pStyle w:val="TableParagraph"/>
              <w:spacing w:before="76"/>
              <w:ind w:left="9" w:right="1"/>
            </w:pPr>
            <w:r>
              <w:rPr>
                <w:spacing w:val="-10"/>
              </w:rPr>
              <w:t>8</w:t>
            </w:r>
          </w:p>
        </w:tc>
        <w:tc>
          <w:tcPr>
            <w:tcW w:w="634" w:type="dxa"/>
          </w:tcPr>
          <w:p w14:paraId="1C663E92" w14:textId="77777777" w:rsidR="004A6199" w:rsidRDefault="00000000">
            <w:pPr>
              <w:pStyle w:val="TableParagraph"/>
              <w:spacing w:before="76"/>
              <w:ind w:left="6" w:right="1"/>
            </w:pPr>
            <w:r>
              <w:rPr>
                <w:spacing w:val="-5"/>
              </w:rPr>
              <w:t>16</w:t>
            </w:r>
          </w:p>
        </w:tc>
        <w:tc>
          <w:tcPr>
            <w:tcW w:w="632" w:type="dxa"/>
          </w:tcPr>
          <w:p w14:paraId="197B1C51" w14:textId="77777777" w:rsidR="004A6199" w:rsidRDefault="00000000">
            <w:pPr>
              <w:pStyle w:val="TableParagraph"/>
              <w:spacing w:before="76"/>
              <w:ind w:left="9" w:right="3"/>
            </w:pPr>
            <w:r>
              <w:rPr>
                <w:spacing w:val="-10"/>
              </w:rPr>
              <w:t>7</w:t>
            </w:r>
          </w:p>
        </w:tc>
        <w:tc>
          <w:tcPr>
            <w:tcW w:w="644" w:type="dxa"/>
          </w:tcPr>
          <w:p w14:paraId="22FA0886" w14:textId="77777777" w:rsidR="004A6199" w:rsidRDefault="00000000">
            <w:pPr>
              <w:pStyle w:val="TableParagraph"/>
              <w:spacing w:line="250" w:lineRule="exact"/>
              <w:ind w:right="8"/>
              <w:rPr>
                <w:b/>
              </w:rPr>
            </w:pPr>
            <w:r>
              <w:rPr>
                <w:b/>
                <w:spacing w:val="-5"/>
              </w:rPr>
              <w:t>43</w:t>
            </w:r>
          </w:p>
        </w:tc>
        <w:tc>
          <w:tcPr>
            <w:tcW w:w="646" w:type="dxa"/>
          </w:tcPr>
          <w:p w14:paraId="6D25BFE3" w14:textId="77777777" w:rsidR="004A6199" w:rsidRDefault="00000000">
            <w:pPr>
              <w:pStyle w:val="TableParagraph"/>
              <w:spacing w:before="76"/>
              <w:ind w:left="12" w:right="8"/>
            </w:pPr>
            <w:r>
              <w:rPr>
                <w:spacing w:val="-10"/>
              </w:rPr>
              <w:t>8</w:t>
            </w:r>
          </w:p>
        </w:tc>
        <w:tc>
          <w:tcPr>
            <w:tcW w:w="644" w:type="dxa"/>
          </w:tcPr>
          <w:p w14:paraId="5C3F650B" w14:textId="77777777" w:rsidR="004A6199" w:rsidRDefault="00000000">
            <w:pPr>
              <w:pStyle w:val="TableParagraph"/>
              <w:spacing w:before="76"/>
              <w:ind w:right="10"/>
            </w:pPr>
            <w:r>
              <w:rPr>
                <w:spacing w:val="-5"/>
              </w:rPr>
              <w:t>14</w:t>
            </w:r>
          </w:p>
        </w:tc>
        <w:tc>
          <w:tcPr>
            <w:tcW w:w="644" w:type="dxa"/>
          </w:tcPr>
          <w:p w14:paraId="07144153" w14:textId="77777777" w:rsidR="004A6199" w:rsidRDefault="00000000">
            <w:pPr>
              <w:pStyle w:val="TableParagraph"/>
              <w:spacing w:before="76"/>
              <w:ind w:right="12"/>
            </w:pPr>
            <w:r>
              <w:rPr>
                <w:spacing w:val="-5"/>
              </w:rPr>
              <w:t>18</w:t>
            </w:r>
          </w:p>
        </w:tc>
        <w:tc>
          <w:tcPr>
            <w:tcW w:w="647" w:type="dxa"/>
          </w:tcPr>
          <w:p w14:paraId="2F1AB6F7" w14:textId="77777777" w:rsidR="004A6199" w:rsidRDefault="00000000">
            <w:pPr>
              <w:pStyle w:val="TableParagraph"/>
              <w:spacing w:before="76"/>
              <w:ind w:left="1" w:right="1"/>
            </w:pPr>
            <w:r>
              <w:rPr>
                <w:spacing w:val="-5"/>
              </w:rPr>
              <w:t>12</w:t>
            </w:r>
          </w:p>
        </w:tc>
        <w:tc>
          <w:tcPr>
            <w:tcW w:w="644" w:type="dxa"/>
          </w:tcPr>
          <w:p w14:paraId="2EE9E2D8" w14:textId="77777777" w:rsidR="004A6199" w:rsidRDefault="00000000">
            <w:pPr>
              <w:pStyle w:val="TableParagraph"/>
              <w:spacing w:line="250" w:lineRule="exact"/>
              <w:ind w:right="15"/>
              <w:rPr>
                <w:b/>
              </w:rPr>
            </w:pPr>
            <w:r>
              <w:rPr>
                <w:b/>
                <w:spacing w:val="-5"/>
              </w:rPr>
              <w:t>52</w:t>
            </w:r>
          </w:p>
        </w:tc>
        <w:tc>
          <w:tcPr>
            <w:tcW w:w="925" w:type="dxa"/>
          </w:tcPr>
          <w:p w14:paraId="5DB04C63" w14:textId="77777777" w:rsidR="004A6199" w:rsidRDefault="00000000">
            <w:pPr>
              <w:pStyle w:val="TableParagraph"/>
              <w:spacing w:before="76"/>
              <w:ind w:left="0" w:right="1"/>
              <w:rPr>
                <w:b/>
              </w:rPr>
            </w:pPr>
            <w:r>
              <w:rPr>
                <w:b/>
                <w:spacing w:val="-5"/>
              </w:rPr>
              <w:t>95</w:t>
            </w:r>
          </w:p>
        </w:tc>
        <w:tc>
          <w:tcPr>
            <w:tcW w:w="786" w:type="dxa"/>
          </w:tcPr>
          <w:p w14:paraId="4F6F5C96" w14:textId="77777777" w:rsidR="004A6199" w:rsidRDefault="00000000">
            <w:pPr>
              <w:pStyle w:val="TableParagraph"/>
              <w:spacing w:before="76"/>
              <w:ind w:left="12" w:right="13"/>
            </w:pPr>
            <w:r>
              <w:rPr>
                <w:spacing w:val="-2"/>
              </w:rPr>
              <w:t>47.7%</w:t>
            </w:r>
          </w:p>
        </w:tc>
      </w:tr>
      <w:tr w:rsidR="004A6199" w14:paraId="2B1A9D0F" w14:textId="77777777">
        <w:trPr>
          <w:trHeight w:val="397"/>
        </w:trPr>
        <w:tc>
          <w:tcPr>
            <w:tcW w:w="1562" w:type="dxa"/>
          </w:tcPr>
          <w:p w14:paraId="717CCF1F" w14:textId="77777777" w:rsidR="004A6199" w:rsidRDefault="00000000">
            <w:pPr>
              <w:pStyle w:val="TableParagraph"/>
              <w:spacing w:before="70"/>
              <w:ind w:left="8" w:right="1"/>
              <w:rPr>
                <w:b/>
              </w:rPr>
            </w:pPr>
            <w:r>
              <w:rPr>
                <w:b/>
                <w:spacing w:val="-2"/>
              </w:rPr>
              <w:t>Repetition</w:t>
            </w:r>
          </w:p>
        </w:tc>
        <w:tc>
          <w:tcPr>
            <w:tcW w:w="631" w:type="dxa"/>
          </w:tcPr>
          <w:p w14:paraId="5C22D41E" w14:textId="77777777" w:rsidR="004A6199" w:rsidRDefault="00000000">
            <w:pPr>
              <w:pStyle w:val="TableParagraph"/>
              <w:spacing w:before="70"/>
              <w:ind w:left="11" w:right="3"/>
            </w:pPr>
            <w:r>
              <w:rPr>
                <w:spacing w:val="-10"/>
              </w:rPr>
              <w:t>1</w:t>
            </w:r>
          </w:p>
        </w:tc>
        <w:tc>
          <w:tcPr>
            <w:tcW w:w="632" w:type="dxa"/>
          </w:tcPr>
          <w:p w14:paraId="3F30667A" w14:textId="77777777" w:rsidR="004A6199" w:rsidRDefault="00000000">
            <w:pPr>
              <w:pStyle w:val="TableParagraph"/>
              <w:spacing w:before="70"/>
              <w:ind w:left="9" w:right="1"/>
            </w:pPr>
            <w:r>
              <w:rPr>
                <w:spacing w:val="-10"/>
              </w:rPr>
              <w:t>1</w:t>
            </w:r>
          </w:p>
        </w:tc>
        <w:tc>
          <w:tcPr>
            <w:tcW w:w="634" w:type="dxa"/>
          </w:tcPr>
          <w:p w14:paraId="3ED83F85" w14:textId="77777777" w:rsidR="004A6199" w:rsidRDefault="00000000">
            <w:pPr>
              <w:pStyle w:val="TableParagraph"/>
              <w:spacing w:before="70"/>
              <w:ind w:left="6" w:right="1"/>
            </w:pPr>
            <w:r>
              <w:rPr>
                <w:spacing w:val="-10"/>
              </w:rPr>
              <w:t>0</w:t>
            </w:r>
          </w:p>
        </w:tc>
        <w:tc>
          <w:tcPr>
            <w:tcW w:w="632" w:type="dxa"/>
          </w:tcPr>
          <w:p w14:paraId="0909AC0F" w14:textId="77777777" w:rsidR="004A6199" w:rsidRDefault="00000000">
            <w:pPr>
              <w:pStyle w:val="TableParagraph"/>
              <w:spacing w:before="70"/>
              <w:ind w:left="9" w:right="3"/>
            </w:pPr>
            <w:r>
              <w:rPr>
                <w:spacing w:val="-10"/>
              </w:rPr>
              <w:t>0</w:t>
            </w:r>
          </w:p>
        </w:tc>
        <w:tc>
          <w:tcPr>
            <w:tcW w:w="644" w:type="dxa"/>
          </w:tcPr>
          <w:p w14:paraId="531A6DA6" w14:textId="77777777" w:rsidR="004A6199" w:rsidRDefault="00000000">
            <w:pPr>
              <w:pStyle w:val="TableParagraph"/>
              <w:spacing w:line="251" w:lineRule="exact"/>
              <w:ind w:right="8"/>
              <w:rPr>
                <w:b/>
              </w:rPr>
            </w:pPr>
            <w:r>
              <w:rPr>
                <w:b/>
                <w:spacing w:val="-10"/>
              </w:rPr>
              <w:t>2</w:t>
            </w:r>
          </w:p>
        </w:tc>
        <w:tc>
          <w:tcPr>
            <w:tcW w:w="646" w:type="dxa"/>
          </w:tcPr>
          <w:p w14:paraId="37ED6DF8" w14:textId="77777777" w:rsidR="004A6199" w:rsidRDefault="00000000">
            <w:pPr>
              <w:pStyle w:val="TableParagraph"/>
              <w:spacing w:before="70"/>
              <w:ind w:left="12" w:right="8"/>
            </w:pPr>
            <w:r>
              <w:rPr>
                <w:spacing w:val="-10"/>
              </w:rPr>
              <w:t>0</w:t>
            </w:r>
          </w:p>
        </w:tc>
        <w:tc>
          <w:tcPr>
            <w:tcW w:w="644" w:type="dxa"/>
          </w:tcPr>
          <w:p w14:paraId="2AA095D1" w14:textId="77777777" w:rsidR="004A6199" w:rsidRDefault="00000000">
            <w:pPr>
              <w:pStyle w:val="TableParagraph"/>
              <w:spacing w:before="70"/>
              <w:ind w:right="10"/>
            </w:pPr>
            <w:r>
              <w:rPr>
                <w:spacing w:val="-10"/>
              </w:rPr>
              <w:t>1</w:t>
            </w:r>
          </w:p>
        </w:tc>
        <w:tc>
          <w:tcPr>
            <w:tcW w:w="644" w:type="dxa"/>
          </w:tcPr>
          <w:p w14:paraId="6DA03AC8" w14:textId="77777777" w:rsidR="004A6199" w:rsidRDefault="00000000">
            <w:pPr>
              <w:pStyle w:val="TableParagraph"/>
              <w:spacing w:before="70"/>
              <w:ind w:right="12"/>
            </w:pPr>
            <w:r>
              <w:rPr>
                <w:spacing w:val="-10"/>
              </w:rPr>
              <w:t>1</w:t>
            </w:r>
          </w:p>
        </w:tc>
        <w:tc>
          <w:tcPr>
            <w:tcW w:w="647" w:type="dxa"/>
          </w:tcPr>
          <w:p w14:paraId="36FBEBEA" w14:textId="77777777" w:rsidR="004A6199" w:rsidRDefault="00000000">
            <w:pPr>
              <w:pStyle w:val="TableParagraph"/>
              <w:spacing w:before="70"/>
              <w:ind w:left="1" w:right="1"/>
            </w:pPr>
            <w:r>
              <w:rPr>
                <w:spacing w:val="-10"/>
              </w:rPr>
              <w:t>0</w:t>
            </w:r>
          </w:p>
        </w:tc>
        <w:tc>
          <w:tcPr>
            <w:tcW w:w="644" w:type="dxa"/>
          </w:tcPr>
          <w:p w14:paraId="79964127" w14:textId="77777777" w:rsidR="004A6199" w:rsidRDefault="00000000">
            <w:pPr>
              <w:pStyle w:val="TableParagraph"/>
              <w:spacing w:line="251" w:lineRule="exact"/>
              <w:ind w:right="15"/>
              <w:rPr>
                <w:b/>
              </w:rPr>
            </w:pPr>
            <w:r>
              <w:rPr>
                <w:b/>
                <w:spacing w:val="-10"/>
              </w:rPr>
              <w:t>2</w:t>
            </w:r>
          </w:p>
        </w:tc>
        <w:tc>
          <w:tcPr>
            <w:tcW w:w="925" w:type="dxa"/>
          </w:tcPr>
          <w:p w14:paraId="144E6A82" w14:textId="77777777" w:rsidR="004A6199" w:rsidRDefault="00000000">
            <w:pPr>
              <w:pStyle w:val="TableParagraph"/>
              <w:spacing w:before="70"/>
              <w:ind w:left="0" w:right="1"/>
              <w:rPr>
                <w:b/>
              </w:rPr>
            </w:pPr>
            <w:r>
              <w:rPr>
                <w:b/>
                <w:spacing w:val="-10"/>
              </w:rPr>
              <w:t>4</w:t>
            </w:r>
          </w:p>
        </w:tc>
        <w:tc>
          <w:tcPr>
            <w:tcW w:w="786" w:type="dxa"/>
          </w:tcPr>
          <w:p w14:paraId="1F58C217" w14:textId="77777777" w:rsidR="004A6199" w:rsidRDefault="00000000">
            <w:pPr>
              <w:pStyle w:val="TableParagraph"/>
              <w:spacing w:before="70"/>
              <w:ind w:left="12" w:right="13"/>
            </w:pPr>
            <w:r>
              <w:rPr>
                <w:spacing w:val="-4"/>
              </w:rPr>
              <w:t>2.0%</w:t>
            </w:r>
          </w:p>
        </w:tc>
      </w:tr>
      <w:tr w:rsidR="004A6199" w14:paraId="7D9ADC72" w14:textId="77777777">
        <w:trPr>
          <w:trHeight w:val="506"/>
        </w:trPr>
        <w:tc>
          <w:tcPr>
            <w:tcW w:w="1562" w:type="dxa"/>
          </w:tcPr>
          <w:p w14:paraId="370824D6" w14:textId="77777777" w:rsidR="004A6199" w:rsidRDefault="00000000">
            <w:pPr>
              <w:pStyle w:val="TableParagraph"/>
              <w:spacing w:line="252" w:lineRule="exact"/>
              <w:ind w:left="266" w:firstLine="144"/>
              <w:jc w:val="left"/>
              <w:rPr>
                <w:b/>
              </w:rPr>
            </w:pPr>
            <w:r>
              <w:rPr>
                <w:b/>
                <w:spacing w:val="-2"/>
              </w:rPr>
              <w:t>Explicit Correction</w:t>
            </w:r>
          </w:p>
        </w:tc>
        <w:tc>
          <w:tcPr>
            <w:tcW w:w="631" w:type="dxa"/>
          </w:tcPr>
          <w:p w14:paraId="4E79FE28" w14:textId="77777777" w:rsidR="004A6199" w:rsidRDefault="00000000">
            <w:pPr>
              <w:pStyle w:val="TableParagraph"/>
              <w:spacing w:before="125"/>
              <w:ind w:left="11" w:right="3"/>
            </w:pPr>
            <w:r>
              <w:rPr>
                <w:spacing w:val="-10"/>
              </w:rPr>
              <w:t>4</w:t>
            </w:r>
          </w:p>
        </w:tc>
        <w:tc>
          <w:tcPr>
            <w:tcW w:w="632" w:type="dxa"/>
          </w:tcPr>
          <w:p w14:paraId="39182B42" w14:textId="77777777" w:rsidR="004A6199" w:rsidRDefault="00000000">
            <w:pPr>
              <w:pStyle w:val="TableParagraph"/>
              <w:spacing w:before="125"/>
              <w:ind w:left="9" w:right="1"/>
            </w:pPr>
            <w:r>
              <w:rPr>
                <w:spacing w:val="-10"/>
              </w:rPr>
              <w:t>1</w:t>
            </w:r>
          </w:p>
        </w:tc>
        <w:tc>
          <w:tcPr>
            <w:tcW w:w="634" w:type="dxa"/>
          </w:tcPr>
          <w:p w14:paraId="6F405DF0" w14:textId="77777777" w:rsidR="004A6199" w:rsidRDefault="00000000">
            <w:pPr>
              <w:pStyle w:val="TableParagraph"/>
              <w:spacing w:before="125"/>
              <w:ind w:left="6" w:right="1"/>
            </w:pPr>
            <w:r>
              <w:rPr>
                <w:spacing w:val="-10"/>
              </w:rPr>
              <w:t>4</w:t>
            </w:r>
          </w:p>
        </w:tc>
        <w:tc>
          <w:tcPr>
            <w:tcW w:w="632" w:type="dxa"/>
          </w:tcPr>
          <w:p w14:paraId="1360ADA9" w14:textId="77777777" w:rsidR="004A6199" w:rsidRDefault="00000000">
            <w:pPr>
              <w:pStyle w:val="TableParagraph"/>
              <w:spacing w:before="125"/>
              <w:ind w:left="9" w:right="3"/>
            </w:pPr>
            <w:r>
              <w:rPr>
                <w:spacing w:val="-10"/>
              </w:rPr>
              <w:t>3</w:t>
            </w:r>
          </w:p>
        </w:tc>
        <w:tc>
          <w:tcPr>
            <w:tcW w:w="644" w:type="dxa"/>
          </w:tcPr>
          <w:p w14:paraId="7EF2EE67" w14:textId="77777777" w:rsidR="004A6199" w:rsidRDefault="00000000">
            <w:pPr>
              <w:pStyle w:val="TableParagraph"/>
              <w:spacing w:line="251" w:lineRule="exact"/>
              <w:ind w:right="8"/>
              <w:rPr>
                <w:b/>
              </w:rPr>
            </w:pPr>
            <w:r>
              <w:rPr>
                <w:b/>
                <w:spacing w:val="-5"/>
              </w:rPr>
              <w:t>12</w:t>
            </w:r>
          </w:p>
        </w:tc>
        <w:tc>
          <w:tcPr>
            <w:tcW w:w="646" w:type="dxa"/>
          </w:tcPr>
          <w:p w14:paraId="48B0E698" w14:textId="77777777" w:rsidR="004A6199" w:rsidRDefault="00000000">
            <w:pPr>
              <w:pStyle w:val="TableParagraph"/>
              <w:spacing w:before="125"/>
              <w:ind w:left="12" w:right="8"/>
            </w:pPr>
            <w:r>
              <w:rPr>
                <w:spacing w:val="-10"/>
              </w:rPr>
              <w:t>5</w:t>
            </w:r>
          </w:p>
        </w:tc>
        <w:tc>
          <w:tcPr>
            <w:tcW w:w="644" w:type="dxa"/>
          </w:tcPr>
          <w:p w14:paraId="458B34C1" w14:textId="77777777" w:rsidR="004A6199" w:rsidRDefault="00000000">
            <w:pPr>
              <w:pStyle w:val="TableParagraph"/>
              <w:spacing w:before="125"/>
              <w:ind w:right="10"/>
            </w:pPr>
            <w:r>
              <w:rPr>
                <w:spacing w:val="-10"/>
              </w:rPr>
              <w:t>5</w:t>
            </w:r>
          </w:p>
        </w:tc>
        <w:tc>
          <w:tcPr>
            <w:tcW w:w="644" w:type="dxa"/>
          </w:tcPr>
          <w:p w14:paraId="08739A4C" w14:textId="77777777" w:rsidR="004A6199" w:rsidRDefault="00000000">
            <w:pPr>
              <w:pStyle w:val="TableParagraph"/>
              <w:spacing w:before="125"/>
              <w:ind w:right="12"/>
            </w:pPr>
            <w:r>
              <w:rPr>
                <w:spacing w:val="-10"/>
              </w:rPr>
              <w:t>4</w:t>
            </w:r>
          </w:p>
        </w:tc>
        <w:tc>
          <w:tcPr>
            <w:tcW w:w="647" w:type="dxa"/>
          </w:tcPr>
          <w:p w14:paraId="55F30257" w14:textId="77777777" w:rsidR="004A6199" w:rsidRDefault="00000000">
            <w:pPr>
              <w:pStyle w:val="TableParagraph"/>
              <w:spacing w:before="125"/>
              <w:ind w:left="1" w:right="1"/>
            </w:pPr>
            <w:r>
              <w:rPr>
                <w:spacing w:val="-10"/>
              </w:rPr>
              <w:t>5</w:t>
            </w:r>
          </w:p>
        </w:tc>
        <w:tc>
          <w:tcPr>
            <w:tcW w:w="644" w:type="dxa"/>
          </w:tcPr>
          <w:p w14:paraId="66ADAE4D" w14:textId="77777777" w:rsidR="004A6199" w:rsidRDefault="00000000">
            <w:pPr>
              <w:pStyle w:val="TableParagraph"/>
              <w:spacing w:line="251" w:lineRule="exact"/>
              <w:ind w:right="15"/>
              <w:rPr>
                <w:b/>
              </w:rPr>
            </w:pPr>
            <w:r>
              <w:rPr>
                <w:b/>
                <w:spacing w:val="-5"/>
              </w:rPr>
              <w:t>19</w:t>
            </w:r>
          </w:p>
        </w:tc>
        <w:tc>
          <w:tcPr>
            <w:tcW w:w="925" w:type="dxa"/>
          </w:tcPr>
          <w:p w14:paraId="3004B2FD" w14:textId="77777777" w:rsidR="004A6199" w:rsidRDefault="00000000">
            <w:pPr>
              <w:pStyle w:val="TableParagraph"/>
              <w:spacing w:before="125"/>
              <w:ind w:left="0" w:right="1"/>
              <w:rPr>
                <w:b/>
              </w:rPr>
            </w:pPr>
            <w:r>
              <w:rPr>
                <w:b/>
                <w:spacing w:val="-5"/>
              </w:rPr>
              <w:t>31</w:t>
            </w:r>
          </w:p>
        </w:tc>
        <w:tc>
          <w:tcPr>
            <w:tcW w:w="786" w:type="dxa"/>
          </w:tcPr>
          <w:p w14:paraId="3F5366C8" w14:textId="77777777" w:rsidR="004A6199" w:rsidRDefault="00000000">
            <w:pPr>
              <w:pStyle w:val="TableParagraph"/>
              <w:spacing w:before="125"/>
              <w:ind w:left="12" w:right="13"/>
            </w:pPr>
            <w:r>
              <w:rPr>
                <w:spacing w:val="-2"/>
              </w:rPr>
              <w:t>15.6%</w:t>
            </w:r>
          </w:p>
        </w:tc>
      </w:tr>
      <w:tr w:rsidR="004A6199" w14:paraId="54FCB86F" w14:textId="77777777">
        <w:trPr>
          <w:trHeight w:val="410"/>
        </w:trPr>
        <w:tc>
          <w:tcPr>
            <w:tcW w:w="1562" w:type="dxa"/>
          </w:tcPr>
          <w:p w14:paraId="390800CB" w14:textId="77777777" w:rsidR="004A6199" w:rsidRDefault="00000000">
            <w:pPr>
              <w:pStyle w:val="TableParagraph"/>
              <w:spacing w:before="77"/>
              <w:ind w:left="8" w:right="1"/>
              <w:rPr>
                <w:b/>
              </w:rPr>
            </w:pPr>
            <w:r>
              <w:rPr>
                <w:b/>
                <w:spacing w:val="-2"/>
              </w:rPr>
              <w:t>Elicitation</w:t>
            </w:r>
          </w:p>
        </w:tc>
        <w:tc>
          <w:tcPr>
            <w:tcW w:w="631" w:type="dxa"/>
          </w:tcPr>
          <w:p w14:paraId="03133D7F" w14:textId="77777777" w:rsidR="004A6199" w:rsidRDefault="00000000">
            <w:pPr>
              <w:pStyle w:val="TableParagraph"/>
              <w:spacing w:before="77"/>
              <w:ind w:left="11" w:right="3"/>
            </w:pPr>
            <w:r>
              <w:rPr>
                <w:spacing w:val="-10"/>
              </w:rPr>
              <w:t>1</w:t>
            </w:r>
          </w:p>
        </w:tc>
        <w:tc>
          <w:tcPr>
            <w:tcW w:w="632" w:type="dxa"/>
          </w:tcPr>
          <w:p w14:paraId="142AEB22" w14:textId="77777777" w:rsidR="004A6199" w:rsidRDefault="00000000">
            <w:pPr>
              <w:pStyle w:val="TableParagraph"/>
              <w:spacing w:before="77"/>
              <w:ind w:left="9" w:right="1"/>
            </w:pPr>
            <w:r>
              <w:rPr>
                <w:spacing w:val="-10"/>
              </w:rPr>
              <w:t>2</w:t>
            </w:r>
          </w:p>
        </w:tc>
        <w:tc>
          <w:tcPr>
            <w:tcW w:w="634" w:type="dxa"/>
          </w:tcPr>
          <w:p w14:paraId="4D8B4175" w14:textId="77777777" w:rsidR="004A6199" w:rsidRDefault="00000000">
            <w:pPr>
              <w:pStyle w:val="TableParagraph"/>
              <w:spacing w:before="77"/>
              <w:ind w:left="6" w:right="1"/>
            </w:pPr>
            <w:r>
              <w:rPr>
                <w:spacing w:val="-10"/>
              </w:rPr>
              <w:t>5</w:t>
            </w:r>
          </w:p>
        </w:tc>
        <w:tc>
          <w:tcPr>
            <w:tcW w:w="632" w:type="dxa"/>
          </w:tcPr>
          <w:p w14:paraId="725B08A2" w14:textId="77777777" w:rsidR="004A6199" w:rsidRDefault="00000000">
            <w:pPr>
              <w:pStyle w:val="TableParagraph"/>
              <w:spacing w:before="77"/>
              <w:ind w:left="9" w:right="3"/>
            </w:pPr>
            <w:r>
              <w:rPr>
                <w:spacing w:val="-10"/>
              </w:rPr>
              <w:t>3</w:t>
            </w:r>
          </w:p>
        </w:tc>
        <w:tc>
          <w:tcPr>
            <w:tcW w:w="644" w:type="dxa"/>
          </w:tcPr>
          <w:p w14:paraId="2967149B" w14:textId="77777777" w:rsidR="004A6199" w:rsidRDefault="00000000">
            <w:pPr>
              <w:pStyle w:val="TableParagraph"/>
              <w:spacing w:line="251" w:lineRule="exact"/>
              <w:ind w:right="8"/>
              <w:rPr>
                <w:b/>
              </w:rPr>
            </w:pPr>
            <w:r>
              <w:rPr>
                <w:b/>
                <w:spacing w:val="-5"/>
              </w:rPr>
              <w:t>11</w:t>
            </w:r>
          </w:p>
        </w:tc>
        <w:tc>
          <w:tcPr>
            <w:tcW w:w="646" w:type="dxa"/>
          </w:tcPr>
          <w:p w14:paraId="728E4B8F" w14:textId="77777777" w:rsidR="004A6199" w:rsidRDefault="00000000">
            <w:pPr>
              <w:pStyle w:val="TableParagraph"/>
              <w:spacing w:before="77"/>
              <w:ind w:left="12" w:right="8"/>
            </w:pPr>
            <w:r>
              <w:rPr>
                <w:spacing w:val="-10"/>
              </w:rPr>
              <w:t>5</w:t>
            </w:r>
          </w:p>
        </w:tc>
        <w:tc>
          <w:tcPr>
            <w:tcW w:w="644" w:type="dxa"/>
          </w:tcPr>
          <w:p w14:paraId="57F59134" w14:textId="77777777" w:rsidR="004A6199" w:rsidRDefault="00000000">
            <w:pPr>
              <w:pStyle w:val="TableParagraph"/>
              <w:spacing w:before="77"/>
              <w:ind w:right="10"/>
            </w:pPr>
            <w:r>
              <w:rPr>
                <w:spacing w:val="-10"/>
              </w:rPr>
              <w:t>5</w:t>
            </w:r>
          </w:p>
        </w:tc>
        <w:tc>
          <w:tcPr>
            <w:tcW w:w="644" w:type="dxa"/>
          </w:tcPr>
          <w:p w14:paraId="02D0533B" w14:textId="77777777" w:rsidR="004A6199" w:rsidRDefault="00000000">
            <w:pPr>
              <w:pStyle w:val="TableParagraph"/>
              <w:spacing w:before="77"/>
              <w:ind w:right="12"/>
            </w:pPr>
            <w:r>
              <w:rPr>
                <w:spacing w:val="-10"/>
              </w:rPr>
              <w:t>3</w:t>
            </w:r>
          </w:p>
        </w:tc>
        <w:tc>
          <w:tcPr>
            <w:tcW w:w="647" w:type="dxa"/>
          </w:tcPr>
          <w:p w14:paraId="0D15C206" w14:textId="77777777" w:rsidR="004A6199" w:rsidRDefault="00000000">
            <w:pPr>
              <w:pStyle w:val="TableParagraph"/>
              <w:spacing w:before="77"/>
              <w:ind w:left="1" w:right="1"/>
            </w:pPr>
            <w:r>
              <w:rPr>
                <w:spacing w:val="-10"/>
              </w:rPr>
              <w:t>3</w:t>
            </w:r>
          </w:p>
        </w:tc>
        <w:tc>
          <w:tcPr>
            <w:tcW w:w="644" w:type="dxa"/>
          </w:tcPr>
          <w:p w14:paraId="16C10D84" w14:textId="77777777" w:rsidR="004A6199" w:rsidRDefault="00000000">
            <w:pPr>
              <w:pStyle w:val="TableParagraph"/>
              <w:spacing w:line="251" w:lineRule="exact"/>
              <w:ind w:right="15"/>
              <w:rPr>
                <w:b/>
              </w:rPr>
            </w:pPr>
            <w:r>
              <w:rPr>
                <w:b/>
                <w:spacing w:val="-5"/>
              </w:rPr>
              <w:t>16</w:t>
            </w:r>
          </w:p>
        </w:tc>
        <w:tc>
          <w:tcPr>
            <w:tcW w:w="925" w:type="dxa"/>
          </w:tcPr>
          <w:p w14:paraId="0730474E" w14:textId="77777777" w:rsidR="004A6199" w:rsidRDefault="00000000">
            <w:pPr>
              <w:pStyle w:val="TableParagraph"/>
              <w:spacing w:before="77"/>
              <w:ind w:left="0" w:right="1"/>
              <w:rPr>
                <w:b/>
              </w:rPr>
            </w:pPr>
            <w:r>
              <w:rPr>
                <w:b/>
                <w:spacing w:val="-5"/>
              </w:rPr>
              <w:t>27</w:t>
            </w:r>
          </w:p>
        </w:tc>
        <w:tc>
          <w:tcPr>
            <w:tcW w:w="786" w:type="dxa"/>
          </w:tcPr>
          <w:p w14:paraId="622C3511" w14:textId="77777777" w:rsidR="004A6199" w:rsidRDefault="00000000">
            <w:pPr>
              <w:pStyle w:val="TableParagraph"/>
              <w:spacing w:before="77"/>
              <w:ind w:left="12" w:right="13"/>
            </w:pPr>
            <w:r>
              <w:rPr>
                <w:spacing w:val="-2"/>
              </w:rPr>
              <w:t>13.6%</w:t>
            </w:r>
          </w:p>
        </w:tc>
      </w:tr>
      <w:tr w:rsidR="004A6199" w14:paraId="12E8669E" w14:textId="77777777">
        <w:trPr>
          <w:trHeight w:val="506"/>
        </w:trPr>
        <w:tc>
          <w:tcPr>
            <w:tcW w:w="1562" w:type="dxa"/>
          </w:tcPr>
          <w:p w14:paraId="7E3C6804" w14:textId="77777777" w:rsidR="004A6199" w:rsidRDefault="00000000">
            <w:pPr>
              <w:pStyle w:val="TableParagraph"/>
              <w:spacing w:line="252" w:lineRule="exact"/>
              <w:ind w:left="357" w:hanging="178"/>
              <w:jc w:val="left"/>
              <w:rPr>
                <w:b/>
              </w:rPr>
            </w:pPr>
            <w:r>
              <w:rPr>
                <w:b/>
                <w:spacing w:val="-2"/>
              </w:rPr>
              <w:t>Clarification Requests</w:t>
            </w:r>
          </w:p>
        </w:tc>
        <w:tc>
          <w:tcPr>
            <w:tcW w:w="631" w:type="dxa"/>
          </w:tcPr>
          <w:p w14:paraId="6E6F5EA8" w14:textId="77777777" w:rsidR="004A6199" w:rsidRDefault="00000000">
            <w:pPr>
              <w:pStyle w:val="TableParagraph"/>
              <w:spacing w:before="125"/>
              <w:ind w:left="11" w:right="3"/>
            </w:pPr>
            <w:r>
              <w:rPr>
                <w:spacing w:val="-10"/>
              </w:rPr>
              <w:t>2</w:t>
            </w:r>
          </w:p>
        </w:tc>
        <w:tc>
          <w:tcPr>
            <w:tcW w:w="632" w:type="dxa"/>
          </w:tcPr>
          <w:p w14:paraId="418F40F4" w14:textId="77777777" w:rsidR="004A6199" w:rsidRDefault="00000000">
            <w:pPr>
              <w:pStyle w:val="TableParagraph"/>
              <w:spacing w:before="125"/>
              <w:ind w:left="9" w:right="1"/>
            </w:pPr>
            <w:r>
              <w:rPr>
                <w:spacing w:val="-10"/>
              </w:rPr>
              <w:t>0</w:t>
            </w:r>
          </w:p>
        </w:tc>
        <w:tc>
          <w:tcPr>
            <w:tcW w:w="634" w:type="dxa"/>
          </w:tcPr>
          <w:p w14:paraId="2FBB961A" w14:textId="77777777" w:rsidR="004A6199" w:rsidRDefault="00000000">
            <w:pPr>
              <w:pStyle w:val="TableParagraph"/>
              <w:spacing w:before="125"/>
              <w:ind w:left="6" w:right="1"/>
            </w:pPr>
            <w:r>
              <w:rPr>
                <w:spacing w:val="-10"/>
              </w:rPr>
              <w:t>2</w:t>
            </w:r>
          </w:p>
        </w:tc>
        <w:tc>
          <w:tcPr>
            <w:tcW w:w="632" w:type="dxa"/>
          </w:tcPr>
          <w:p w14:paraId="4A7A2588" w14:textId="77777777" w:rsidR="004A6199" w:rsidRDefault="00000000">
            <w:pPr>
              <w:pStyle w:val="TableParagraph"/>
              <w:spacing w:before="125"/>
              <w:ind w:left="9" w:right="3"/>
            </w:pPr>
            <w:r>
              <w:rPr>
                <w:spacing w:val="-10"/>
              </w:rPr>
              <w:t>4</w:t>
            </w:r>
          </w:p>
        </w:tc>
        <w:tc>
          <w:tcPr>
            <w:tcW w:w="644" w:type="dxa"/>
          </w:tcPr>
          <w:p w14:paraId="4AFEB430" w14:textId="77777777" w:rsidR="004A6199" w:rsidRDefault="00000000">
            <w:pPr>
              <w:pStyle w:val="TableParagraph"/>
              <w:spacing w:line="251" w:lineRule="exact"/>
              <w:ind w:right="8"/>
              <w:rPr>
                <w:b/>
              </w:rPr>
            </w:pPr>
            <w:r>
              <w:rPr>
                <w:b/>
                <w:spacing w:val="-10"/>
              </w:rPr>
              <w:t>8</w:t>
            </w:r>
          </w:p>
        </w:tc>
        <w:tc>
          <w:tcPr>
            <w:tcW w:w="646" w:type="dxa"/>
          </w:tcPr>
          <w:p w14:paraId="285370DA" w14:textId="77777777" w:rsidR="004A6199" w:rsidRDefault="00000000">
            <w:pPr>
              <w:pStyle w:val="TableParagraph"/>
              <w:spacing w:before="125"/>
              <w:ind w:left="12" w:right="8"/>
            </w:pPr>
            <w:r>
              <w:rPr>
                <w:spacing w:val="-10"/>
              </w:rPr>
              <w:t>2</w:t>
            </w:r>
          </w:p>
        </w:tc>
        <w:tc>
          <w:tcPr>
            <w:tcW w:w="644" w:type="dxa"/>
          </w:tcPr>
          <w:p w14:paraId="241D25C0" w14:textId="77777777" w:rsidR="004A6199" w:rsidRDefault="00000000">
            <w:pPr>
              <w:pStyle w:val="TableParagraph"/>
              <w:spacing w:before="125"/>
              <w:ind w:right="10"/>
            </w:pPr>
            <w:r>
              <w:rPr>
                <w:spacing w:val="-10"/>
              </w:rPr>
              <w:t>2</w:t>
            </w:r>
          </w:p>
        </w:tc>
        <w:tc>
          <w:tcPr>
            <w:tcW w:w="644" w:type="dxa"/>
          </w:tcPr>
          <w:p w14:paraId="0D3E0654" w14:textId="77777777" w:rsidR="004A6199" w:rsidRDefault="00000000">
            <w:pPr>
              <w:pStyle w:val="TableParagraph"/>
              <w:spacing w:before="125"/>
              <w:ind w:right="12"/>
            </w:pPr>
            <w:r>
              <w:rPr>
                <w:spacing w:val="-10"/>
              </w:rPr>
              <w:t>5</w:t>
            </w:r>
          </w:p>
        </w:tc>
        <w:tc>
          <w:tcPr>
            <w:tcW w:w="647" w:type="dxa"/>
          </w:tcPr>
          <w:p w14:paraId="1F85743F" w14:textId="77777777" w:rsidR="004A6199" w:rsidRDefault="00000000">
            <w:pPr>
              <w:pStyle w:val="TableParagraph"/>
              <w:spacing w:before="125"/>
              <w:ind w:left="1" w:right="1"/>
            </w:pPr>
            <w:r>
              <w:rPr>
                <w:spacing w:val="-10"/>
              </w:rPr>
              <w:t>3</w:t>
            </w:r>
          </w:p>
        </w:tc>
        <w:tc>
          <w:tcPr>
            <w:tcW w:w="644" w:type="dxa"/>
          </w:tcPr>
          <w:p w14:paraId="5DC96369" w14:textId="77777777" w:rsidR="004A6199" w:rsidRDefault="00000000">
            <w:pPr>
              <w:pStyle w:val="TableParagraph"/>
              <w:spacing w:line="251" w:lineRule="exact"/>
              <w:ind w:right="15"/>
              <w:rPr>
                <w:b/>
              </w:rPr>
            </w:pPr>
            <w:r>
              <w:rPr>
                <w:b/>
                <w:spacing w:val="-5"/>
              </w:rPr>
              <w:t>12</w:t>
            </w:r>
          </w:p>
        </w:tc>
        <w:tc>
          <w:tcPr>
            <w:tcW w:w="925" w:type="dxa"/>
          </w:tcPr>
          <w:p w14:paraId="11F79AC6" w14:textId="77777777" w:rsidR="004A6199" w:rsidRDefault="00000000">
            <w:pPr>
              <w:pStyle w:val="TableParagraph"/>
              <w:spacing w:before="125"/>
              <w:ind w:left="0" w:right="1"/>
              <w:rPr>
                <w:b/>
              </w:rPr>
            </w:pPr>
            <w:r>
              <w:rPr>
                <w:b/>
                <w:spacing w:val="-5"/>
              </w:rPr>
              <w:t>20</w:t>
            </w:r>
          </w:p>
        </w:tc>
        <w:tc>
          <w:tcPr>
            <w:tcW w:w="786" w:type="dxa"/>
          </w:tcPr>
          <w:p w14:paraId="62F9596C" w14:textId="77777777" w:rsidR="004A6199" w:rsidRDefault="00000000">
            <w:pPr>
              <w:pStyle w:val="TableParagraph"/>
              <w:spacing w:before="125"/>
              <w:ind w:left="12" w:right="13"/>
            </w:pPr>
            <w:r>
              <w:rPr>
                <w:spacing w:val="-2"/>
              </w:rPr>
              <w:t>10.1%</w:t>
            </w:r>
          </w:p>
        </w:tc>
      </w:tr>
      <w:tr w:rsidR="004A6199" w14:paraId="3C3DBB0C" w14:textId="77777777">
        <w:trPr>
          <w:trHeight w:val="505"/>
        </w:trPr>
        <w:tc>
          <w:tcPr>
            <w:tcW w:w="1562" w:type="dxa"/>
          </w:tcPr>
          <w:p w14:paraId="78B581D4" w14:textId="77777777" w:rsidR="004A6199" w:rsidRDefault="00000000">
            <w:pPr>
              <w:pStyle w:val="TableParagraph"/>
              <w:spacing w:line="252" w:lineRule="exact"/>
              <w:ind w:left="326" w:hanging="219"/>
              <w:jc w:val="left"/>
              <w:rPr>
                <w:b/>
              </w:rPr>
            </w:pPr>
            <w:r>
              <w:rPr>
                <w:b/>
                <w:spacing w:val="-2"/>
              </w:rPr>
              <w:t>Metalinguistic Feedback</w:t>
            </w:r>
          </w:p>
        </w:tc>
        <w:tc>
          <w:tcPr>
            <w:tcW w:w="631" w:type="dxa"/>
          </w:tcPr>
          <w:p w14:paraId="66429853" w14:textId="77777777" w:rsidR="004A6199" w:rsidRDefault="00000000">
            <w:pPr>
              <w:pStyle w:val="TableParagraph"/>
              <w:spacing w:before="125"/>
              <w:ind w:left="11" w:right="3"/>
            </w:pPr>
            <w:r>
              <w:rPr>
                <w:spacing w:val="-10"/>
              </w:rPr>
              <w:t>1</w:t>
            </w:r>
          </w:p>
        </w:tc>
        <w:tc>
          <w:tcPr>
            <w:tcW w:w="632" w:type="dxa"/>
          </w:tcPr>
          <w:p w14:paraId="23DAA12A" w14:textId="77777777" w:rsidR="004A6199" w:rsidRDefault="00000000">
            <w:pPr>
              <w:pStyle w:val="TableParagraph"/>
              <w:spacing w:before="125"/>
              <w:ind w:left="9" w:right="1"/>
            </w:pPr>
            <w:r>
              <w:rPr>
                <w:spacing w:val="-10"/>
              </w:rPr>
              <w:t>0</w:t>
            </w:r>
          </w:p>
        </w:tc>
        <w:tc>
          <w:tcPr>
            <w:tcW w:w="634" w:type="dxa"/>
          </w:tcPr>
          <w:p w14:paraId="15658926" w14:textId="77777777" w:rsidR="004A6199" w:rsidRDefault="00000000">
            <w:pPr>
              <w:pStyle w:val="TableParagraph"/>
              <w:spacing w:before="125"/>
              <w:ind w:left="6" w:right="1"/>
            </w:pPr>
            <w:r>
              <w:rPr>
                <w:spacing w:val="-10"/>
              </w:rPr>
              <w:t>0</w:t>
            </w:r>
          </w:p>
        </w:tc>
        <w:tc>
          <w:tcPr>
            <w:tcW w:w="632" w:type="dxa"/>
          </w:tcPr>
          <w:p w14:paraId="734B35D1" w14:textId="77777777" w:rsidR="004A6199" w:rsidRDefault="00000000">
            <w:pPr>
              <w:pStyle w:val="TableParagraph"/>
              <w:spacing w:before="125"/>
              <w:ind w:left="9" w:right="3"/>
            </w:pPr>
            <w:r>
              <w:rPr>
                <w:spacing w:val="-10"/>
              </w:rPr>
              <w:t>5</w:t>
            </w:r>
          </w:p>
        </w:tc>
        <w:tc>
          <w:tcPr>
            <w:tcW w:w="644" w:type="dxa"/>
          </w:tcPr>
          <w:p w14:paraId="275C89EA" w14:textId="77777777" w:rsidR="004A6199" w:rsidRDefault="00000000">
            <w:pPr>
              <w:pStyle w:val="TableParagraph"/>
              <w:spacing w:line="251" w:lineRule="exact"/>
              <w:ind w:right="8"/>
              <w:rPr>
                <w:b/>
              </w:rPr>
            </w:pPr>
            <w:r>
              <w:rPr>
                <w:b/>
                <w:spacing w:val="-10"/>
              </w:rPr>
              <w:t>6</w:t>
            </w:r>
          </w:p>
        </w:tc>
        <w:tc>
          <w:tcPr>
            <w:tcW w:w="646" w:type="dxa"/>
          </w:tcPr>
          <w:p w14:paraId="24239A92" w14:textId="77777777" w:rsidR="004A6199" w:rsidRDefault="00000000">
            <w:pPr>
              <w:pStyle w:val="TableParagraph"/>
              <w:spacing w:before="125"/>
              <w:ind w:left="12" w:right="8"/>
            </w:pPr>
            <w:r>
              <w:rPr>
                <w:spacing w:val="-10"/>
              </w:rPr>
              <w:t>6</w:t>
            </w:r>
          </w:p>
        </w:tc>
        <w:tc>
          <w:tcPr>
            <w:tcW w:w="644" w:type="dxa"/>
          </w:tcPr>
          <w:p w14:paraId="04ED8E3D" w14:textId="77777777" w:rsidR="004A6199" w:rsidRDefault="00000000">
            <w:pPr>
              <w:pStyle w:val="TableParagraph"/>
              <w:spacing w:before="125"/>
              <w:ind w:right="10"/>
            </w:pPr>
            <w:r>
              <w:rPr>
                <w:spacing w:val="-10"/>
              </w:rPr>
              <w:t>3</w:t>
            </w:r>
          </w:p>
        </w:tc>
        <w:tc>
          <w:tcPr>
            <w:tcW w:w="644" w:type="dxa"/>
          </w:tcPr>
          <w:p w14:paraId="28765A4E" w14:textId="77777777" w:rsidR="004A6199" w:rsidRDefault="00000000">
            <w:pPr>
              <w:pStyle w:val="TableParagraph"/>
              <w:spacing w:before="125"/>
              <w:ind w:right="12"/>
            </w:pPr>
            <w:r>
              <w:rPr>
                <w:spacing w:val="-10"/>
              </w:rPr>
              <w:t>1</w:t>
            </w:r>
          </w:p>
        </w:tc>
        <w:tc>
          <w:tcPr>
            <w:tcW w:w="647" w:type="dxa"/>
          </w:tcPr>
          <w:p w14:paraId="5F733940" w14:textId="77777777" w:rsidR="004A6199" w:rsidRDefault="00000000">
            <w:pPr>
              <w:pStyle w:val="TableParagraph"/>
              <w:spacing w:before="125"/>
              <w:ind w:left="1" w:right="1"/>
            </w:pPr>
            <w:r>
              <w:rPr>
                <w:spacing w:val="-10"/>
              </w:rPr>
              <w:t>2</w:t>
            </w:r>
          </w:p>
        </w:tc>
        <w:tc>
          <w:tcPr>
            <w:tcW w:w="644" w:type="dxa"/>
          </w:tcPr>
          <w:p w14:paraId="62684110" w14:textId="77777777" w:rsidR="004A6199" w:rsidRDefault="00000000">
            <w:pPr>
              <w:pStyle w:val="TableParagraph"/>
              <w:spacing w:line="251" w:lineRule="exact"/>
              <w:ind w:right="15"/>
              <w:rPr>
                <w:b/>
              </w:rPr>
            </w:pPr>
            <w:r>
              <w:rPr>
                <w:b/>
                <w:spacing w:val="-5"/>
              </w:rPr>
              <w:t>12</w:t>
            </w:r>
          </w:p>
        </w:tc>
        <w:tc>
          <w:tcPr>
            <w:tcW w:w="925" w:type="dxa"/>
          </w:tcPr>
          <w:p w14:paraId="5494E378" w14:textId="77777777" w:rsidR="004A6199" w:rsidRDefault="00000000">
            <w:pPr>
              <w:pStyle w:val="TableParagraph"/>
              <w:spacing w:before="125"/>
              <w:ind w:left="0" w:right="1"/>
              <w:rPr>
                <w:b/>
              </w:rPr>
            </w:pPr>
            <w:r>
              <w:rPr>
                <w:b/>
                <w:spacing w:val="-5"/>
              </w:rPr>
              <w:t>18</w:t>
            </w:r>
          </w:p>
        </w:tc>
        <w:tc>
          <w:tcPr>
            <w:tcW w:w="786" w:type="dxa"/>
          </w:tcPr>
          <w:p w14:paraId="6EE75892" w14:textId="77777777" w:rsidR="004A6199" w:rsidRDefault="00000000">
            <w:pPr>
              <w:pStyle w:val="TableParagraph"/>
              <w:spacing w:before="125"/>
              <w:ind w:left="12" w:right="13"/>
            </w:pPr>
            <w:r>
              <w:rPr>
                <w:spacing w:val="-4"/>
              </w:rPr>
              <w:t>9.0%</w:t>
            </w:r>
          </w:p>
        </w:tc>
      </w:tr>
      <w:tr w:rsidR="004A6199" w14:paraId="3757ED77" w14:textId="77777777">
        <w:trPr>
          <w:trHeight w:val="396"/>
        </w:trPr>
        <w:tc>
          <w:tcPr>
            <w:tcW w:w="1562" w:type="dxa"/>
          </w:tcPr>
          <w:p w14:paraId="273D8551" w14:textId="77777777" w:rsidR="004A6199" w:rsidRDefault="00000000">
            <w:pPr>
              <w:pStyle w:val="TableParagraph"/>
              <w:spacing w:before="71"/>
              <w:ind w:left="8"/>
              <w:rPr>
                <w:b/>
              </w:rPr>
            </w:pPr>
            <w:r>
              <w:rPr>
                <w:b/>
                <w:spacing w:val="-2"/>
              </w:rPr>
              <w:t>Others</w:t>
            </w:r>
          </w:p>
        </w:tc>
        <w:tc>
          <w:tcPr>
            <w:tcW w:w="631" w:type="dxa"/>
          </w:tcPr>
          <w:p w14:paraId="7E30329D" w14:textId="77777777" w:rsidR="004A6199" w:rsidRDefault="00000000">
            <w:pPr>
              <w:pStyle w:val="TableParagraph"/>
              <w:spacing w:before="71"/>
              <w:ind w:left="11" w:right="3"/>
            </w:pPr>
            <w:r>
              <w:rPr>
                <w:spacing w:val="-10"/>
              </w:rPr>
              <w:t>0</w:t>
            </w:r>
          </w:p>
        </w:tc>
        <w:tc>
          <w:tcPr>
            <w:tcW w:w="632" w:type="dxa"/>
          </w:tcPr>
          <w:p w14:paraId="1A12A819" w14:textId="77777777" w:rsidR="004A6199" w:rsidRDefault="00000000">
            <w:pPr>
              <w:pStyle w:val="TableParagraph"/>
              <w:spacing w:before="71"/>
              <w:ind w:left="9" w:right="1"/>
            </w:pPr>
            <w:r>
              <w:rPr>
                <w:spacing w:val="-10"/>
              </w:rPr>
              <w:t>0</w:t>
            </w:r>
          </w:p>
        </w:tc>
        <w:tc>
          <w:tcPr>
            <w:tcW w:w="634" w:type="dxa"/>
          </w:tcPr>
          <w:p w14:paraId="58C792AF" w14:textId="77777777" w:rsidR="004A6199" w:rsidRDefault="00000000">
            <w:pPr>
              <w:pStyle w:val="TableParagraph"/>
              <w:spacing w:before="71"/>
              <w:ind w:left="6" w:right="1"/>
            </w:pPr>
            <w:r>
              <w:rPr>
                <w:spacing w:val="-10"/>
              </w:rPr>
              <w:t>2</w:t>
            </w:r>
          </w:p>
        </w:tc>
        <w:tc>
          <w:tcPr>
            <w:tcW w:w="632" w:type="dxa"/>
          </w:tcPr>
          <w:p w14:paraId="7B5327FA" w14:textId="77777777" w:rsidR="004A6199" w:rsidRDefault="00000000">
            <w:pPr>
              <w:pStyle w:val="TableParagraph"/>
              <w:spacing w:before="71"/>
              <w:ind w:left="9" w:right="3"/>
            </w:pPr>
            <w:r>
              <w:rPr>
                <w:spacing w:val="-10"/>
              </w:rPr>
              <w:t>0</w:t>
            </w:r>
          </w:p>
        </w:tc>
        <w:tc>
          <w:tcPr>
            <w:tcW w:w="644" w:type="dxa"/>
          </w:tcPr>
          <w:p w14:paraId="40318AF2" w14:textId="77777777" w:rsidR="004A6199" w:rsidRDefault="00000000">
            <w:pPr>
              <w:pStyle w:val="TableParagraph"/>
              <w:spacing w:line="251" w:lineRule="exact"/>
              <w:ind w:right="8"/>
              <w:rPr>
                <w:b/>
              </w:rPr>
            </w:pPr>
            <w:r>
              <w:rPr>
                <w:b/>
                <w:spacing w:val="-10"/>
              </w:rPr>
              <w:t>2</w:t>
            </w:r>
          </w:p>
        </w:tc>
        <w:tc>
          <w:tcPr>
            <w:tcW w:w="646" w:type="dxa"/>
          </w:tcPr>
          <w:p w14:paraId="47AC39C2" w14:textId="77777777" w:rsidR="004A6199" w:rsidRDefault="00000000">
            <w:pPr>
              <w:pStyle w:val="TableParagraph"/>
              <w:spacing w:before="71"/>
              <w:ind w:left="12" w:right="8"/>
            </w:pPr>
            <w:r>
              <w:rPr>
                <w:spacing w:val="-10"/>
              </w:rPr>
              <w:t>0</w:t>
            </w:r>
          </w:p>
        </w:tc>
        <w:tc>
          <w:tcPr>
            <w:tcW w:w="644" w:type="dxa"/>
          </w:tcPr>
          <w:p w14:paraId="3530AB22" w14:textId="77777777" w:rsidR="004A6199" w:rsidRDefault="00000000">
            <w:pPr>
              <w:pStyle w:val="TableParagraph"/>
              <w:spacing w:before="71"/>
              <w:ind w:right="10"/>
            </w:pPr>
            <w:r>
              <w:rPr>
                <w:spacing w:val="-10"/>
              </w:rPr>
              <w:t>2</w:t>
            </w:r>
          </w:p>
        </w:tc>
        <w:tc>
          <w:tcPr>
            <w:tcW w:w="644" w:type="dxa"/>
          </w:tcPr>
          <w:p w14:paraId="27220128" w14:textId="77777777" w:rsidR="004A6199" w:rsidRDefault="00000000">
            <w:pPr>
              <w:pStyle w:val="TableParagraph"/>
              <w:spacing w:before="71"/>
              <w:ind w:right="12"/>
            </w:pPr>
            <w:r>
              <w:rPr>
                <w:spacing w:val="-10"/>
              </w:rPr>
              <w:t>0</w:t>
            </w:r>
          </w:p>
        </w:tc>
        <w:tc>
          <w:tcPr>
            <w:tcW w:w="647" w:type="dxa"/>
          </w:tcPr>
          <w:p w14:paraId="5E933226" w14:textId="77777777" w:rsidR="004A6199" w:rsidRDefault="00000000">
            <w:pPr>
              <w:pStyle w:val="TableParagraph"/>
              <w:spacing w:before="71"/>
              <w:ind w:left="1" w:right="1"/>
            </w:pPr>
            <w:r>
              <w:rPr>
                <w:spacing w:val="-10"/>
              </w:rPr>
              <w:t>0</w:t>
            </w:r>
          </w:p>
        </w:tc>
        <w:tc>
          <w:tcPr>
            <w:tcW w:w="644" w:type="dxa"/>
          </w:tcPr>
          <w:p w14:paraId="4FF7B4BE" w14:textId="77777777" w:rsidR="004A6199" w:rsidRDefault="00000000">
            <w:pPr>
              <w:pStyle w:val="TableParagraph"/>
              <w:spacing w:line="251" w:lineRule="exact"/>
              <w:ind w:right="15"/>
              <w:rPr>
                <w:b/>
              </w:rPr>
            </w:pPr>
            <w:r>
              <w:rPr>
                <w:b/>
                <w:spacing w:val="-10"/>
              </w:rPr>
              <w:t>2</w:t>
            </w:r>
          </w:p>
        </w:tc>
        <w:tc>
          <w:tcPr>
            <w:tcW w:w="925" w:type="dxa"/>
          </w:tcPr>
          <w:p w14:paraId="6CDDCE2A" w14:textId="77777777" w:rsidR="004A6199" w:rsidRDefault="00000000">
            <w:pPr>
              <w:pStyle w:val="TableParagraph"/>
              <w:spacing w:before="71"/>
              <w:ind w:left="0" w:right="1"/>
              <w:rPr>
                <w:b/>
              </w:rPr>
            </w:pPr>
            <w:r>
              <w:rPr>
                <w:b/>
                <w:spacing w:val="-10"/>
              </w:rPr>
              <w:t>4</w:t>
            </w:r>
          </w:p>
        </w:tc>
        <w:tc>
          <w:tcPr>
            <w:tcW w:w="786" w:type="dxa"/>
          </w:tcPr>
          <w:p w14:paraId="143B05BD" w14:textId="77777777" w:rsidR="004A6199" w:rsidRDefault="00000000">
            <w:pPr>
              <w:pStyle w:val="TableParagraph"/>
              <w:spacing w:before="71"/>
              <w:ind w:left="12" w:right="13"/>
            </w:pPr>
            <w:r>
              <w:rPr>
                <w:spacing w:val="-4"/>
              </w:rPr>
              <w:t>2.0%</w:t>
            </w:r>
          </w:p>
        </w:tc>
      </w:tr>
      <w:tr w:rsidR="004A6199" w14:paraId="492B0CFA" w14:textId="77777777">
        <w:trPr>
          <w:trHeight w:val="397"/>
        </w:trPr>
        <w:tc>
          <w:tcPr>
            <w:tcW w:w="1562" w:type="dxa"/>
          </w:tcPr>
          <w:p w14:paraId="433DC4D9" w14:textId="77777777" w:rsidR="004A6199" w:rsidRDefault="00000000">
            <w:pPr>
              <w:pStyle w:val="TableParagraph"/>
              <w:spacing w:before="73"/>
              <w:ind w:left="8" w:right="2"/>
              <w:rPr>
                <w:b/>
              </w:rPr>
            </w:pPr>
            <w:r>
              <w:rPr>
                <w:b/>
                <w:spacing w:val="-2"/>
              </w:rPr>
              <w:t>Total</w:t>
            </w:r>
          </w:p>
        </w:tc>
        <w:tc>
          <w:tcPr>
            <w:tcW w:w="631" w:type="dxa"/>
          </w:tcPr>
          <w:p w14:paraId="33B591C6" w14:textId="77777777" w:rsidR="004A6199" w:rsidRDefault="00000000">
            <w:pPr>
              <w:pStyle w:val="TableParagraph"/>
              <w:spacing w:before="73"/>
              <w:ind w:left="11" w:right="3"/>
            </w:pPr>
            <w:r>
              <w:rPr>
                <w:spacing w:val="-5"/>
              </w:rPr>
              <w:t>21</w:t>
            </w:r>
          </w:p>
        </w:tc>
        <w:tc>
          <w:tcPr>
            <w:tcW w:w="632" w:type="dxa"/>
          </w:tcPr>
          <w:p w14:paraId="57A623B5" w14:textId="77777777" w:rsidR="004A6199" w:rsidRDefault="00000000">
            <w:pPr>
              <w:pStyle w:val="TableParagraph"/>
              <w:spacing w:before="73"/>
              <w:ind w:left="9" w:right="1"/>
            </w:pPr>
            <w:r>
              <w:rPr>
                <w:spacing w:val="-5"/>
              </w:rPr>
              <w:t>12</w:t>
            </w:r>
          </w:p>
        </w:tc>
        <w:tc>
          <w:tcPr>
            <w:tcW w:w="634" w:type="dxa"/>
          </w:tcPr>
          <w:p w14:paraId="1BB4BB3C" w14:textId="77777777" w:rsidR="004A6199" w:rsidRDefault="00000000">
            <w:pPr>
              <w:pStyle w:val="TableParagraph"/>
              <w:spacing w:before="73"/>
              <w:ind w:left="6" w:right="1"/>
            </w:pPr>
            <w:r>
              <w:rPr>
                <w:spacing w:val="-5"/>
              </w:rPr>
              <w:t>29</w:t>
            </w:r>
          </w:p>
        </w:tc>
        <w:tc>
          <w:tcPr>
            <w:tcW w:w="632" w:type="dxa"/>
          </w:tcPr>
          <w:p w14:paraId="7F7FB686" w14:textId="77777777" w:rsidR="004A6199" w:rsidRDefault="00000000">
            <w:pPr>
              <w:pStyle w:val="TableParagraph"/>
              <w:spacing w:before="73"/>
              <w:ind w:left="9" w:right="3"/>
            </w:pPr>
            <w:r>
              <w:rPr>
                <w:spacing w:val="-5"/>
              </w:rPr>
              <w:t>22</w:t>
            </w:r>
          </w:p>
        </w:tc>
        <w:tc>
          <w:tcPr>
            <w:tcW w:w="644" w:type="dxa"/>
          </w:tcPr>
          <w:p w14:paraId="618A28B1" w14:textId="77777777" w:rsidR="004A6199" w:rsidRDefault="00000000">
            <w:pPr>
              <w:pStyle w:val="TableParagraph"/>
              <w:spacing w:before="1"/>
              <w:ind w:right="8"/>
              <w:rPr>
                <w:b/>
              </w:rPr>
            </w:pPr>
            <w:r>
              <w:rPr>
                <w:b/>
                <w:spacing w:val="-5"/>
              </w:rPr>
              <w:t>84</w:t>
            </w:r>
          </w:p>
        </w:tc>
        <w:tc>
          <w:tcPr>
            <w:tcW w:w="646" w:type="dxa"/>
          </w:tcPr>
          <w:p w14:paraId="0C47EB71" w14:textId="77777777" w:rsidR="004A6199" w:rsidRDefault="00000000">
            <w:pPr>
              <w:pStyle w:val="TableParagraph"/>
              <w:spacing w:before="73"/>
              <w:ind w:left="12" w:right="8"/>
            </w:pPr>
            <w:r>
              <w:rPr>
                <w:spacing w:val="-5"/>
              </w:rPr>
              <w:t>26</w:t>
            </w:r>
          </w:p>
        </w:tc>
        <w:tc>
          <w:tcPr>
            <w:tcW w:w="644" w:type="dxa"/>
          </w:tcPr>
          <w:p w14:paraId="3E1FF90F" w14:textId="77777777" w:rsidR="004A6199" w:rsidRDefault="00000000">
            <w:pPr>
              <w:pStyle w:val="TableParagraph"/>
              <w:spacing w:before="73"/>
              <w:ind w:right="10"/>
            </w:pPr>
            <w:r>
              <w:rPr>
                <w:spacing w:val="-5"/>
              </w:rPr>
              <w:t>32</w:t>
            </w:r>
          </w:p>
        </w:tc>
        <w:tc>
          <w:tcPr>
            <w:tcW w:w="644" w:type="dxa"/>
          </w:tcPr>
          <w:p w14:paraId="6BA29854" w14:textId="77777777" w:rsidR="004A6199" w:rsidRDefault="00000000">
            <w:pPr>
              <w:pStyle w:val="TableParagraph"/>
              <w:spacing w:before="73"/>
              <w:ind w:right="12"/>
            </w:pPr>
            <w:r>
              <w:rPr>
                <w:spacing w:val="-5"/>
              </w:rPr>
              <w:t>32</w:t>
            </w:r>
          </w:p>
        </w:tc>
        <w:tc>
          <w:tcPr>
            <w:tcW w:w="647" w:type="dxa"/>
          </w:tcPr>
          <w:p w14:paraId="57BAAD39" w14:textId="77777777" w:rsidR="004A6199" w:rsidRDefault="00000000">
            <w:pPr>
              <w:pStyle w:val="TableParagraph"/>
              <w:spacing w:before="73"/>
              <w:ind w:left="1" w:right="1"/>
            </w:pPr>
            <w:r>
              <w:rPr>
                <w:spacing w:val="-5"/>
              </w:rPr>
              <w:t>25</w:t>
            </w:r>
          </w:p>
        </w:tc>
        <w:tc>
          <w:tcPr>
            <w:tcW w:w="644" w:type="dxa"/>
          </w:tcPr>
          <w:p w14:paraId="2F945453" w14:textId="77777777" w:rsidR="004A6199" w:rsidRDefault="00000000">
            <w:pPr>
              <w:pStyle w:val="TableParagraph"/>
              <w:spacing w:before="1"/>
              <w:ind w:right="15"/>
              <w:rPr>
                <w:b/>
              </w:rPr>
            </w:pPr>
            <w:r>
              <w:rPr>
                <w:b/>
                <w:spacing w:val="-5"/>
              </w:rPr>
              <w:t>115</w:t>
            </w:r>
          </w:p>
        </w:tc>
        <w:tc>
          <w:tcPr>
            <w:tcW w:w="925" w:type="dxa"/>
          </w:tcPr>
          <w:p w14:paraId="6873CE37" w14:textId="77777777" w:rsidR="004A6199" w:rsidRDefault="00000000">
            <w:pPr>
              <w:pStyle w:val="TableParagraph"/>
              <w:spacing w:before="73"/>
              <w:ind w:left="0" w:right="1"/>
              <w:rPr>
                <w:b/>
              </w:rPr>
            </w:pPr>
            <w:r>
              <w:rPr>
                <w:b/>
                <w:spacing w:val="-5"/>
              </w:rPr>
              <w:t>199</w:t>
            </w:r>
          </w:p>
        </w:tc>
        <w:tc>
          <w:tcPr>
            <w:tcW w:w="786" w:type="dxa"/>
          </w:tcPr>
          <w:p w14:paraId="3DBAFA8F" w14:textId="77777777" w:rsidR="004A6199" w:rsidRDefault="00000000">
            <w:pPr>
              <w:pStyle w:val="TableParagraph"/>
              <w:spacing w:before="73"/>
              <w:ind w:left="12" w:right="14"/>
            </w:pPr>
            <w:r>
              <w:rPr>
                <w:spacing w:val="-4"/>
              </w:rPr>
              <w:t>100%</w:t>
            </w:r>
          </w:p>
        </w:tc>
      </w:tr>
    </w:tbl>
    <w:p w14:paraId="139DA22C" w14:textId="77777777" w:rsidR="004A6199" w:rsidRDefault="004A6199">
      <w:pPr>
        <w:pStyle w:val="BodyText"/>
        <w:spacing w:before="240"/>
        <w:ind w:left="0"/>
        <w:jc w:val="left"/>
        <w:rPr>
          <w:i/>
        </w:rPr>
      </w:pPr>
    </w:p>
    <w:p w14:paraId="2163332D" w14:textId="77777777" w:rsidR="004A6199" w:rsidRDefault="00000000">
      <w:pPr>
        <w:pStyle w:val="BodyText"/>
        <w:spacing w:before="1"/>
        <w:ind w:right="5759"/>
      </w:pPr>
      <w:r>
        <w:t>Among the 199 oral corrective feedback moves observed,</w:t>
      </w:r>
      <w:r>
        <w:rPr>
          <w:spacing w:val="-4"/>
        </w:rPr>
        <w:t xml:space="preserve"> </w:t>
      </w:r>
      <w:r>
        <w:t>recasts</w:t>
      </w:r>
      <w:r>
        <w:rPr>
          <w:spacing w:val="-3"/>
        </w:rPr>
        <w:t xml:space="preserve"> </w:t>
      </w:r>
      <w:r>
        <w:t>were</w:t>
      </w:r>
      <w:r>
        <w:rPr>
          <w:spacing w:val="-4"/>
        </w:rPr>
        <w:t xml:space="preserve"> </w:t>
      </w:r>
      <w:r>
        <w:t>the</w:t>
      </w:r>
      <w:r>
        <w:rPr>
          <w:spacing w:val="-6"/>
        </w:rPr>
        <w:t xml:space="preserve"> </w:t>
      </w:r>
      <w:r>
        <w:t>most</w:t>
      </w:r>
      <w:r>
        <w:rPr>
          <w:spacing w:val="-2"/>
        </w:rPr>
        <w:t xml:space="preserve"> </w:t>
      </w:r>
      <w:r>
        <w:t>common,</w:t>
      </w:r>
      <w:r>
        <w:rPr>
          <w:spacing w:val="-4"/>
        </w:rPr>
        <w:t xml:space="preserve"> </w:t>
      </w:r>
      <w:r>
        <w:t>making up nearly half (47.7%), followed by explicit correction (15.5%) and elicitation (13.6%). Clarification</w:t>
      </w:r>
      <w:r>
        <w:rPr>
          <w:spacing w:val="-12"/>
        </w:rPr>
        <w:t xml:space="preserve"> </w:t>
      </w:r>
      <w:r>
        <w:t>requests</w:t>
      </w:r>
      <w:r>
        <w:rPr>
          <w:spacing w:val="-11"/>
        </w:rPr>
        <w:t xml:space="preserve"> </w:t>
      </w:r>
      <w:r>
        <w:t>and</w:t>
      </w:r>
      <w:r>
        <w:rPr>
          <w:spacing w:val="-13"/>
        </w:rPr>
        <w:t xml:space="preserve"> </w:t>
      </w:r>
      <w:r>
        <w:t>metalinguistic</w:t>
      </w:r>
      <w:r>
        <w:rPr>
          <w:spacing w:val="-11"/>
        </w:rPr>
        <w:t xml:space="preserve"> </w:t>
      </w:r>
      <w:r>
        <w:t>feedback accounted</w:t>
      </w:r>
      <w:r>
        <w:rPr>
          <w:spacing w:val="-7"/>
        </w:rPr>
        <w:t xml:space="preserve"> </w:t>
      </w:r>
      <w:r>
        <w:t>for</w:t>
      </w:r>
      <w:r>
        <w:rPr>
          <w:spacing w:val="-5"/>
        </w:rPr>
        <w:t xml:space="preserve"> </w:t>
      </w:r>
      <w:r>
        <w:t>smaller</w:t>
      </w:r>
      <w:r>
        <w:rPr>
          <w:spacing w:val="-4"/>
        </w:rPr>
        <w:t xml:space="preserve"> </w:t>
      </w:r>
      <w:r>
        <w:t>portions</w:t>
      </w:r>
      <w:r>
        <w:rPr>
          <w:spacing w:val="-5"/>
        </w:rPr>
        <w:t xml:space="preserve"> </w:t>
      </w:r>
      <w:r>
        <w:t>(10.1%</w:t>
      </w:r>
      <w:r>
        <w:rPr>
          <w:spacing w:val="-5"/>
        </w:rPr>
        <w:t xml:space="preserve"> </w:t>
      </w:r>
      <w:r>
        <w:t>and</w:t>
      </w:r>
      <w:r>
        <w:rPr>
          <w:spacing w:val="-5"/>
        </w:rPr>
        <w:t xml:space="preserve"> </w:t>
      </w:r>
      <w:r>
        <w:t>9.0%), while repetition was rarely used (2.0%). A few moves (2.0%) did not fit</w:t>
      </w:r>
      <w:r>
        <w:rPr>
          <w:spacing w:val="-1"/>
        </w:rPr>
        <w:t xml:space="preserve"> </w:t>
      </w:r>
      <w:r>
        <w:t>into standard categories.</w:t>
      </w:r>
    </w:p>
    <w:p w14:paraId="75AEF9DF" w14:textId="77777777" w:rsidR="004A6199" w:rsidRDefault="00000000">
      <w:pPr>
        <w:pStyle w:val="Heading5"/>
        <w:numPr>
          <w:ilvl w:val="2"/>
          <w:numId w:val="2"/>
        </w:numPr>
        <w:tabs>
          <w:tab w:val="left" w:pos="1154"/>
        </w:tabs>
        <w:spacing w:before="124"/>
        <w:ind w:left="1154" w:hanging="551"/>
      </w:pPr>
      <w:r>
        <w:t>The</w:t>
      </w:r>
      <w:r>
        <w:rPr>
          <w:spacing w:val="-4"/>
        </w:rPr>
        <w:t xml:space="preserve"> </w:t>
      </w:r>
      <w:r>
        <w:t>timing</w:t>
      </w:r>
      <w:r>
        <w:rPr>
          <w:spacing w:val="-2"/>
        </w:rPr>
        <w:t xml:space="preserve"> </w:t>
      </w:r>
      <w:r>
        <w:t>of</w:t>
      </w:r>
      <w:r>
        <w:rPr>
          <w:spacing w:val="-2"/>
        </w:rPr>
        <w:t xml:space="preserve"> </w:t>
      </w:r>
      <w:r>
        <w:rPr>
          <w:spacing w:val="-5"/>
        </w:rPr>
        <w:t>OCF</w:t>
      </w:r>
    </w:p>
    <w:p w14:paraId="54B4C683" w14:textId="77777777" w:rsidR="004A6199" w:rsidRDefault="00000000">
      <w:pPr>
        <w:pStyle w:val="BodyText"/>
        <w:ind w:left="1323"/>
      </w:pPr>
      <w:r>
        <w:t>The</w:t>
      </w:r>
      <w:r>
        <w:rPr>
          <w:spacing w:val="-2"/>
        </w:rPr>
        <w:t xml:space="preserve"> </w:t>
      </w:r>
      <w:r>
        <w:t>timing</w:t>
      </w:r>
      <w:r>
        <w:rPr>
          <w:spacing w:val="-1"/>
        </w:rPr>
        <w:t xml:space="preserve"> </w:t>
      </w:r>
      <w:r>
        <w:t>of</w:t>
      </w:r>
      <w:r>
        <w:rPr>
          <w:spacing w:val="-2"/>
        </w:rPr>
        <w:t xml:space="preserve"> </w:t>
      </w:r>
      <w:r>
        <w:t>OCF</w:t>
      </w:r>
      <w:r>
        <w:rPr>
          <w:spacing w:val="-1"/>
        </w:rPr>
        <w:t xml:space="preserve"> </w:t>
      </w:r>
      <w:r>
        <w:t>can</w:t>
      </w:r>
      <w:r>
        <w:rPr>
          <w:spacing w:val="-4"/>
        </w:rPr>
        <w:t xml:space="preserve"> </w:t>
      </w:r>
      <w:r>
        <w:t>be</w:t>
      </w:r>
      <w:r>
        <w:rPr>
          <w:spacing w:val="-3"/>
        </w:rPr>
        <w:t xml:space="preserve"> </w:t>
      </w:r>
      <w:r>
        <w:t>seen</w:t>
      </w:r>
      <w:r>
        <w:rPr>
          <w:spacing w:val="-4"/>
        </w:rPr>
        <w:t xml:space="preserve"> </w:t>
      </w:r>
      <w:r>
        <w:t>in</w:t>
      </w:r>
      <w:r>
        <w:rPr>
          <w:spacing w:val="-1"/>
        </w:rPr>
        <w:t xml:space="preserve"> </w:t>
      </w:r>
      <w:r>
        <w:t>Table</w:t>
      </w:r>
      <w:r>
        <w:rPr>
          <w:spacing w:val="-3"/>
        </w:rPr>
        <w:t xml:space="preserve"> </w:t>
      </w:r>
      <w:r>
        <w:rPr>
          <w:spacing w:val="-5"/>
        </w:rPr>
        <w:t>7.</w:t>
      </w:r>
    </w:p>
    <w:p w14:paraId="36307C03" w14:textId="77777777" w:rsidR="004A6199" w:rsidRDefault="00000000">
      <w:pPr>
        <w:spacing w:before="122"/>
        <w:ind w:left="4139"/>
        <w:jc w:val="both"/>
        <w:rPr>
          <w:i/>
        </w:rPr>
      </w:pPr>
      <w:r>
        <w:rPr>
          <w:i/>
        </w:rPr>
        <w:t>Table</w:t>
      </w:r>
      <w:r>
        <w:rPr>
          <w:i/>
          <w:spacing w:val="-4"/>
        </w:rPr>
        <w:t xml:space="preserve"> </w:t>
      </w:r>
      <w:r>
        <w:rPr>
          <w:i/>
        </w:rPr>
        <w:t>7.</w:t>
      </w:r>
      <w:r>
        <w:rPr>
          <w:i/>
          <w:spacing w:val="-2"/>
        </w:rPr>
        <w:t xml:space="preserve"> </w:t>
      </w:r>
      <w:r>
        <w:rPr>
          <w:i/>
        </w:rPr>
        <w:t>The</w:t>
      </w:r>
      <w:r>
        <w:rPr>
          <w:i/>
          <w:spacing w:val="-4"/>
        </w:rPr>
        <w:t xml:space="preserve"> </w:t>
      </w:r>
      <w:r>
        <w:rPr>
          <w:i/>
        </w:rPr>
        <w:t>timing</w:t>
      </w:r>
      <w:r>
        <w:rPr>
          <w:i/>
          <w:spacing w:val="-2"/>
        </w:rPr>
        <w:t xml:space="preserve"> </w:t>
      </w:r>
      <w:r>
        <w:rPr>
          <w:i/>
        </w:rPr>
        <w:t>of</w:t>
      </w:r>
      <w:r>
        <w:rPr>
          <w:i/>
          <w:spacing w:val="-1"/>
        </w:rPr>
        <w:t xml:space="preserve"> </w:t>
      </w:r>
      <w:r>
        <w:rPr>
          <w:i/>
          <w:spacing w:val="-5"/>
        </w:rPr>
        <w:t>OCF</w:t>
      </w:r>
    </w:p>
    <w:p w14:paraId="7D12528E" w14:textId="77777777" w:rsidR="004A6199" w:rsidRDefault="004A6199">
      <w:pPr>
        <w:pStyle w:val="BodyText"/>
        <w:spacing w:before="2" w:after="1"/>
        <w:ind w:left="0"/>
        <w:jc w:val="left"/>
        <w:rPr>
          <w:i/>
          <w:sz w:val="10"/>
        </w:rPr>
      </w:pPr>
    </w:p>
    <w:tbl>
      <w:tblPr>
        <w:tblW w:w="0" w:type="auto"/>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7"/>
        <w:gridCol w:w="785"/>
        <w:gridCol w:w="786"/>
        <w:gridCol w:w="785"/>
        <w:gridCol w:w="785"/>
        <w:gridCol w:w="821"/>
        <w:gridCol w:w="785"/>
        <w:gridCol w:w="785"/>
        <w:gridCol w:w="786"/>
        <w:gridCol w:w="788"/>
        <w:gridCol w:w="822"/>
        <w:gridCol w:w="933"/>
      </w:tblGrid>
      <w:tr w:rsidR="004A6199" w14:paraId="7C3263F4" w14:textId="77777777">
        <w:trPr>
          <w:trHeight w:val="717"/>
        </w:trPr>
        <w:tc>
          <w:tcPr>
            <w:tcW w:w="1697" w:type="dxa"/>
          </w:tcPr>
          <w:p w14:paraId="42F61F20" w14:textId="77777777" w:rsidR="004A6199" w:rsidRDefault="00000000">
            <w:pPr>
              <w:pStyle w:val="TableParagraph"/>
              <w:spacing w:before="231"/>
              <w:ind w:left="77" w:right="68"/>
              <w:rPr>
                <w:b/>
              </w:rPr>
            </w:pPr>
            <w:r>
              <w:rPr>
                <w:b/>
                <w:spacing w:val="-2"/>
              </w:rPr>
              <w:t>Feedback</w:t>
            </w:r>
            <w:r>
              <w:rPr>
                <w:b/>
                <w:spacing w:val="1"/>
              </w:rPr>
              <w:t xml:space="preserve"> </w:t>
            </w:r>
            <w:r>
              <w:rPr>
                <w:b/>
                <w:spacing w:val="-4"/>
              </w:rPr>
              <w:t>Type</w:t>
            </w:r>
          </w:p>
        </w:tc>
        <w:tc>
          <w:tcPr>
            <w:tcW w:w="785" w:type="dxa"/>
          </w:tcPr>
          <w:p w14:paraId="7714ED1B" w14:textId="77777777" w:rsidR="004A6199" w:rsidRDefault="00000000">
            <w:pPr>
              <w:pStyle w:val="TableParagraph"/>
              <w:spacing w:before="231"/>
              <w:ind w:left="14" w:right="5"/>
              <w:rPr>
                <w:b/>
              </w:rPr>
            </w:pPr>
            <w:r>
              <w:rPr>
                <w:b/>
                <w:spacing w:val="-5"/>
              </w:rPr>
              <w:t>TN1</w:t>
            </w:r>
          </w:p>
        </w:tc>
        <w:tc>
          <w:tcPr>
            <w:tcW w:w="786" w:type="dxa"/>
          </w:tcPr>
          <w:p w14:paraId="78D926E2" w14:textId="77777777" w:rsidR="004A6199" w:rsidRDefault="00000000">
            <w:pPr>
              <w:pStyle w:val="TableParagraph"/>
              <w:spacing w:before="231"/>
              <w:ind w:left="12" w:right="5"/>
              <w:rPr>
                <w:b/>
              </w:rPr>
            </w:pPr>
            <w:r>
              <w:rPr>
                <w:b/>
                <w:spacing w:val="-5"/>
              </w:rPr>
              <w:t>TN2</w:t>
            </w:r>
          </w:p>
        </w:tc>
        <w:tc>
          <w:tcPr>
            <w:tcW w:w="785" w:type="dxa"/>
          </w:tcPr>
          <w:p w14:paraId="3DB59287" w14:textId="77777777" w:rsidR="004A6199" w:rsidRDefault="00000000">
            <w:pPr>
              <w:pStyle w:val="TableParagraph"/>
              <w:spacing w:before="231"/>
              <w:ind w:left="14" w:right="7"/>
              <w:rPr>
                <w:b/>
              </w:rPr>
            </w:pPr>
            <w:r>
              <w:rPr>
                <w:b/>
                <w:spacing w:val="-5"/>
              </w:rPr>
              <w:t>TN3</w:t>
            </w:r>
          </w:p>
        </w:tc>
        <w:tc>
          <w:tcPr>
            <w:tcW w:w="785" w:type="dxa"/>
          </w:tcPr>
          <w:p w14:paraId="79C32A91" w14:textId="77777777" w:rsidR="004A6199" w:rsidRDefault="00000000">
            <w:pPr>
              <w:pStyle w:val="TableParagraph"/>
              <w:spacing w:before="231"/>
              <w:ind w:left="14" w:right="7"/>
              <w:rPr>
                <w:b/>
              </w:rPr>
            </w:pPr>
            <w:r>
              <w:rPr>
                <w:b/>
                <w:spacing w:val="-5"/>
              </w:rPr>
              <w:t>TN4</w:t>
            </w:r>
          </w:p>
        </w:tc>
        <w:tc>
          <w:tcPr>
            <w:tcW w:w="821" w:type="dxa"/>
          </w:tcPr>
          <w:p w14:paraId="4F450199" w14:textId="77777777" w:rsidR="004A6199" w:rsidRDefault="00000000">
            <w:pPr>
              <w:pStyle w:val="TableParagraph"/>
              <w:spacing w:line="251" w:lineRule="exact"/>
              <w:ind w:left="255"/>
              <w:jc w:val="left"/>
              <w:rPr>
                <w:b/>
              </w:rPr>
            </w:pPr>
            <w:r>
              <w:rPr>
                <w:b/>
                <w:spacing w:val="-5"/>
              </w:rPr>
              <w:t>TN</w:t>
            </w:r>
          </w:p>
          <w:p w14:paraId="255B2D6A" w14:textId="77777777" w:rsidR="004A6199" w:rsidRDefault="00000000">
            <w:pPr>
              <w:pStyle w:val="TableParagraph"/>
              <w:spacing w:before="1"/>
              <w:ind w:left="169"/>
              <w:jc w:val="left"/>
              <w:rPr>
                <w:b/>
              </w:rPr>
            </w:pPr>
            <w:r>
              <w:rPr>
                <w:b/>
                <w:spacing w:val="-2"/>
              </w:rPr>
              <w:t>Total</w:t>
            </w:r>
          </w:p>
        </w:tc>
        <w:tc>
          <w:tcPr>
            <w:tcW w:w="785" w:type="dxa"/>
          </w:tcPr>
          <w:p w14:paraId="35EA0563" w14:textId="77777777" w:rsidR="004A6199" w:rsidRDefault="00000000">
            <w:pPr>
              <w:pStyle w:val="TableParagraph"/>
              <w:spacing w:before="231"/>
              <w:ind w:left="14" w:right="2"/>
              <w:rPr>
                <w:b/>
              </w:rPr>
            </w:pPr>
            <w:r>
              <w:rPr>
                <w:b/>
                <w:spacing w:val="-5"/>
              </w:rPr>
              <w:t>TH1</w:t>
            </w:r>
          </w:p>
        </w:tc>
        <w:tc>
          <w:tcPr>
            <w:tcW w:w="785" w:type="dxa"/>
          </w:tcPr>
          <w:p w14:paraId="6DDD848C" w14:textId="77777777" w:rsidR="004A6199" w:rsidRDefault="00000000">
            <w:pPr>
              <w:pStyle w:val="TableParagraph"/>
              <w:spacing w:before="231"/>
              <w:ind w:left="14" w:right="2"/>
              <w:rPr>
                <w:b/>
              </w:rPr>
            </w:pPr>
            <w:r>
              <w:rPr>
                <w:b/>
                <w:spacing w:val="-5"/>
              </w:rPr>
              <w:t>TH2</w:t>
            </w:r>
          </w:p>
        </w:tc>
        <w:tc>
          <w:tcPr>
            <w:tcW w:w="786" w:type="dxa"/>
          </w:tcPr>
          <w:p w14:paraId="6632EA0A" w14:textId="77777777" w:rsidR="004A6199" w:rsidRDefault="00000000">
            <w:pPr>
              <w:pStyle w:val="TableParagraph"/>
              <w:spacing w:before="231"/>
              <w:ind w:left="13" w:right="3"/>
              <w:rPr>
                <w:b/>
              </w:rPr>
            </w:pPr>
            <w:r>
              <w:rPr>
                <w:b/>
                <w:spacing w:val="-5"/>
              </w:rPr>
              <w:t>TH3</w:t>
            </w:r>
          </w:p>
        </w:tc>
        <w:tc>
          <w:tcPr>
            <w:tcW w:w="788" w:type="dxa"/>
          </w:tcPr>
          <w:p w14:paraId="4A497326" w14:textId="77777777" w:rsidR="004A6199" w:rsidRDefault="00000000">
            <w:pPr>
              <w:pStyle w:val="TableParagraph"/>
              <w:spacing w:before="231"/>
              <w:ind w:left="9" w:right="2"/>
              <w:rPr>
                <w:b/>
              </w:rPr>
            </w:pPr>
            <w:r>
              <w:rPr>
                <w:b/>
                <w:spacing w:val="-5"/>
              </w:rPr>
              <w:t>TH4</w:t>
            </w:r>
          </w:p>
        </w:tc>
        <w:tc>
          <w:tcPr>
            <w:tcW w:w="822" w:type="dxa"/>
          </w:tcPr>
          <w:p w14:paraId="7ED359C2" w14:textId="77777777" w:rsidR="004A6199" w:rsidRDefault="00000000">
            <w:pPr>
              <w:pStyle w:val="TableParagraph"/>
              <w:spacing w:line="251" w:lineRule="exact"/>
              <w:ind w:left="246"/>
              <w:jc w:val="left"/>
              <w:rPr>
                <w:b/>
              </w:rPr>
            </w:pPr>
            <w:r>
              <w:rPr>
                <w:b/>
                <w:spacing w:val="-5"/>
              </w:rPr>
              <w:t>TH</w:t>
            </w:r>
          </w:p>
          <w:p w14:paraId="0D276955" w14:textId="77777777" w:rsidR="004A6199" w:rsidRDefault="00000000">
            <w:pPr>
              <w:pStyle w:val="TableParagraph"/>
              <w:spacing w:before="1"/>
              <w:ind w:left="167"/>
              <w:jc w:val="left"/>
              <w:rPr>
                <w:b/>
              </w:rPr>
            </w:pPr>
            <w:r>
              <w:rPr>
                <w:b/>
                <w:spacing w:val="-2"/>
              </w:rPr>
              <w:t>Total</w:t>
            </w:r>
          </w:p>
        </w:tc>
        <w:tc>
          <w:tcPr>
            <w:tcW w:w="933" w:type="dxa"/>
          </w:tcPr>
          <w:p w14:paraId="3C008D1D" w14:textId="77777777" w:rsidR="004A6199" w:rsidRDefault="00000000">
            <w:pPr>
              <w:pStyle w:val="TableParagraph"/>
              <w:spacing w:before="104"/>
              <w:ind w:left="248" w:right="105" w:hanging="142"/>
              <w:jc w:val="left"/>
              <w:rPr>
                <w:b/>
              </w:rPr>
            </w:pPr>
            <w:r>
              <w:rPr>
                <w:b/>
                <w:spacing w:val="-2"/>
              </w:rPr>
              <w:t>Overall total</w:t>
            </w:r>
          </w:p>
        </w:tc>
      </w:tr>
      <w:tr w:rsidR="004A6199" w14:paraId="4207F90D" w14:textId="77777777">
        <w:trPr>
          <w:trHeight w:val="719"/>
        </w:trPr>
        <w:tc>
          <w:tcPr>
            <w:tcW w:w="1697" w:type="dxa"/>
          </w:tcPr>
          <w:p w14:paraId="3431805A" w14:textId="77777777" w:rsidR="004A6199" w:rsidRDefault="00000000">
            <w:pPr>
              <w:pStyle w:val="TableParagraph"/>
              <w:spacing w:before="106"/>
              <w:ind w:left="395" w:right="329" w:hanging="58"/>
              <w:jc w:val="left"/>
              <w:rPr>
                <w:b/>
              </w:rPr>
            </w:pPr>
            <w:r>
              <w:rPr>
                <w:b/>
                <w:spacing w:val="-2"/>
              </w:rPr>
              <w:t>Immediate Feedback</w:t>
            </w:r>
          </w:p>
        </w:tc>
        <w:tc>
          <w:tcPr>
            <w:tcW w:w="785" w:type="dxa"/>
          </w:tcPr>
          <w:p w14:paraId="6A15C825" w14:textId="77777777" w:rsidR="004A6199" w:rsidRDefault="00000000">
            <w:pPr>
              <w:pStyle w:val="TableParagraph"/>
              <w:spacing w:before="231"/>
              <w:ind w:left="14" w:right="7"/>
            </w:pPr>
            <w:r>
              <w:rPr>
                <w:spacing w:val="-5"/>
              </w:rPr>
              <w:t>16</w:t>
            </w:r>
          </w:p>
        </w:tc>
        <w:tc>
          <w:tcPr>
            <w:tcW w:w="786" w:type="dxa"/>
          </w:tcPr>
          <w:p w14:paraId="60AC3045" w14:textId="77777777" w:rsidR="004A6199" w:rsidRDefault="00000000">
            <w:pPr>
              <w:pStyle w:val="TableParagraph"/>
              <w:spacing w:before="231"/>
              <w:ind w:left="12" w:right="6"/>
            </w:pPr>
            <w:r>
              <w:rPr>
                <w:spacing w:val="-10"/>
              </w:rPr>
              <w:t>8</w:t>
            </w:r>
          </w:p>
        </w:tc>
        <w:tc>
          <w:tcPr>
            <w:tcW w:w="785" w:type="dxa"/>
          </w:tcPr>
          <w:p w14:paraId="48C4B86F" w14:textId="77777777" w:rsidR="004A6199" w:rsidRDefault="00000000">
            <w:pPr>
              <w:pStyle w:val="TableParagraph"/>
              <w:spacing w:before="231"/>
              <w:ind w:left="14" w:right="9"/>
            </w:pPr>
            <w:r>
              <w:rPr>
                <w:spacing w:val="-5"/>
              </w:rPr>
              <w:t>20</w:t>
            </w:r>
          </w:p>
        </w:tc>
        <w:tc>
          <w:tcPr>
            <w:tcW w:w="785" w:type="dxa"/>
          </w:tcPr>
          <w:p w14:paraId="3DE44D58" w14:textId="77777777" w:rsidR="004A6199" w:rsidRDefault="00000000">
            <w:pPr>
              <w:pStyle w:val="TableParagraph"/>
              <w:spacing w:before="231"/>
              <w:ind w:left="14" w:right="9"/>
            </w:pPr>
            <w:r>
              <w:rPr>
                <w:spacing w:val="-5"/>
              </w:rPr>
              <w:t>14</w:t>
            </w:r>
          </w:p>
        </w:tc>
        <w:tc>
          <w:tcPr>
            <w:tcW w:w="821" w:type="dxa"/>
          </w:tcPr>
          <w:p w14:paraId="7A780CB2" w14:textId="77777777" w:rsidR="004A6199" w:rsidRDefault="00000000">
            <w:pPr>
              <w:pStyle w:val="TableParagraph"/>
              <w:spacing w:line="251" w:lineRule="exact"/>
              <w:ind w:left="9" w:right="2"/>
              <w:rPr>
                <w:b/>
              </w:rPr>
            </w:pPr>
            <w:r>
              <w:rPr>
                <w:b/>
                <w:spacing w:val="-5"/>
              </w:rPr>
              <w:t>58</w:t>
            </w:r>
          </w:p>
        </w:tc>
        <w:tc>
          <w:tcPr>
            <w:tcW w:w="785" w:type="dxa"/>
          </w:tcPr>
          <w:p w14:paraId="6A8BFFCC" w14:textId="77777777" w:rsidR="004A6199" w:rsidRDefault="00000000">
            <w:pPr>
              <w:pStyle w:val="TableParagraph"/>
              <w:spacing w:before="231"/>
              <w:ind w:left="14" w:right="4"/>
            </w:pPr>
            <w:r>
              <w:rPr>
                <w:spacing w:val="-5"/>
              </w:rPr>
              <w:t>21</w:t>
            </w:r>
          </w:p>
        </w:tc>
        <w:tc>
          <w:tcPr>
            <w:tcW w:w="785" w:type="dxa"/>
          </w:tcPr>
          <w:p w14:paraId="17E12E1F" w14:textId="77777777" w:rsidR="004A6199" w:rsidRDefault="00000000">
            <w:pPr>
              <w:pStyle w:val="TableParagraph"/>
              <w:spacing w:before="231"/>
              <w:ind w:left="14" w:right="5"/>
            </w:pPr>
            <w:r>
              <w:rPr>
                <w:spacing w:val="-5"/>
              </w:rPr>
              <w:t>21</w:t>
            </w:r>
          </w:p>
        </w:tc>
        <w:tc>
          <w:tcPr>
            <w:tcW w:w="786" w:type="dxa"/>
          </w:tcPr>
          <w:p w14:paraId="34B31C27" w14:textId="77777777" w:rsidR="004A6199" w:rsidRDefault="00000000">
            <w:pPr>
              <w:pStyle w:val="TableParagraph"/>
              <w:spacing w:before="231"/>
              <w:ind w:left="12" w:right="4"/>
            </w:pPr>
            <w:r>
              <w:rPr>
                <w:spacing w:val="-5"/>
              </w:rPr>
              <w:t>18</w:t>
            </w:r>
          </w:p>
        </w:tc>
        <w:tc>
          <w:tcPr>
            <w:tcW w:w="788" w:type="dxa"/>
          </w:tcPr>
          <w:p w14:paraId="564BC32E" w14:textId="77777777" w:rsidR="004A6199" w:rsidRDefault="00000000">
            <w:pPr>
              <w:pStyle w:val="TableParagraph"/>
              <w:spacing w:before="231"/>
              <w:ind w:left="9" w:right="4"/>
            </w:pPr>
            <w:r>
              <w:rPr>
                <w:spacing w:val="-5"/>
              </w:rPr>
              <w:t>16</w:t>
            </w:r>
          </w:p>
        </w:tc>
        <w:tc>
          <w:tcPr>
            <w:tcW w:w="822" w:type="dxa"/>
          </w:tcPr>
          <w:p w14:paraId="338BB2B3" w14:textId="77777777" w:rsidR="004A6199" w:rsidRDefault="00000000">
            <w:pPr>
              <w:pStyle w:val="TableParagraph"/>
              <w:spacing w:line="251" w:lineRule="exact"/>
              <w:ind w:left="5" w:right="2"/>
              <w:rPr>
                <w:b/>
              </w:rPr>
            </w:pPr>
            <w:r>
              <w:rPr>
                <w:b/>
                <w:spacing w:val="-5"/>
              </w:rPr>
              <w:t>76</w:t>
            </w:r>
          </w:p>
        </w:tc>
        <w:tc>
          <w:tcPr>
            <w:tcW w:w="933" w:type="dxa"/>
          </w:tcPr>
          <w:p w14:paraId="11534197" w14:textId="77777777" w:rsidR="004A6199" w:rsidRDefault="00000000">
            <w:pPr>
              <w:pStyle w:val="TableParagraph"/>
              <w:spacing w:before="231"/>
              <w:ind w:left="2" w:right="2"/>
              <w:rPr>
                <w:b/>
              </w:rPr>
            </w:pPr>
            <w:r>
              <w:rPr>
                <w:b/>
                <w:spacing w:val="-5"/>
              </w:rPr>
              <w:t>134</w:t>
            </w:r>
          </w:p>
        </w:tc>
      </w:tr>
      <w:tr w:rsidR="004A6199" w14:paraId="46166F18" w14:textId="77777777">
        <w:trPr>
          <w:trHeight w:val="729"/>
        </w:trPr>
        <w:tc>
          <w:tcPr>
            <w:tcW w:w="1697" w:type="dxa"/>
          </w:tcPr>
          <w:p w14:paraId="46EA2E3B" w14:textId="77777777" w:rsidR="004A6199" w:rsidRDefault="00000000">
            <w:pPr>
              <w:pStyle w:val="TableParagraph"/>
              <w:spacing w:before="236"/>
              <w:ind w:left="9" w:right="77"/>
              <w:rPr>
                <w:b/>
              </w:rPr>
            </w:pPr>
            <w:r>
              <w:rPr>
                <w:b/>
              </w:rPr>
              <w:t xml:space="preserve">% </w:t>
            </w:r>
            <w:r>
              <w:rPr>
                <w:b/>
                <w:spacing w:val="-2"/>
              </w:rPr>
              <w:t>Immediate</w:t>
            </w:r>
          </w:p>
        </w:tc>
        <w:tc>
          <w:tcPr>
            <w:tcW w:w="785" w:type="dxa"/>
          </w:tcPr>
          <w:p w14:paraId="20FC645A" w14:textId="77777777" w:rsidR="004A6199" w:rsidRDefault="00000000">
            <w:pPr>
              <w:pStyle w:val="TableParagraph"/>
              <w:spacing w:before="236"/>
              <w:ind w:left="14" w:right="3"/>
            </w:pPr>
            <w:r>
              <w:rPr>
                <w:spacing w:val="-2"/>
              </w:rPr>
              <w:t>76.2%</w:t>
            </w:r>
          </w:p>
        </w:tc>
        <w:tc>
          <w:tcPr>
            <w:tcW w:w="786" w:type="dxa"/>
          </w:tcPr>
          <w:p w14:paraId="0DA29F26" w14:textId="77777777" w:rsidR="004A6199" w:rsidRDefault="00000000">
            <w:pPr>
              <w:pStyle w:val="TableParagraph"/>
              <w:spacing w:before="236"/>
              <w:ind w:left="12" w:right="3"/>
            </w:pPr>
            <w:r>
              <w:rPr>
                <w:spacing w:val="-2"/>
              </w:rPr>
              <w:t>66.7%</w:t>
            </w:r>
          </w:p>
        </w:tc>
        <w:tc>
          <w:tcPr>
            <w:tcW w:w="785" w:type="dxa"/>
          </w:tcPr>
          <w:p w14:paraId="32C02F1A" w14:textId="77777777" w:rsidR="004A6199" w:rsidRDefault="00000000">
            <w:pPr>
              <w:pStyle w:val="TableParagraph"/>
              <w:spacing w:before="236"/>
              <w:ind w:left="14" w:right="5"/>
            </w:pPr>
            <w:r>
              <w:rPr>
                <w:spacing w:val="-2"/>
              </w:rPr>
              <w:t>69.0%</w:t>
            </w:r>
          </w:p>
        </w:tc>
        <w:tc>
          <w:tcPr>
            <w:tcW w:w="785" w:type="dxa"/>
          </w:tcPr>
          <w:p w14:paraId="11DBB810" w14:textId="77777777" w:rsidR="004A6199" w:rsidRDefault="00000000">
            <w:pPr>
              <w:pStyle w:val="TableParagraph"/>
              <w:spacing w:before="236"/>
              <w:ind w:left="14" w:right="5"/>
            </w:pPr>
            <w:r>
              <w:rPr>
                <w:spacing w:val="-2"/>
              </w:rPr>
              <w:t>63.6%</w:t>
            </w:r>
          </w:p>
        </w:tc>
        <w:tc>
          <w:tcPr>
            <w:tcW w:w="821" w:type="dxa"/>
          </w:tcPr>
          <w:p w14:paraId="3530F975" w14:textId="77777777" w:rsidR="004A6199" w:rsidRDefault="00000000">
            <w:pPr>
              <w:pStyle w:val="TableParagraph"/>
              <w:spacing w:line="251" w:lineRule="exact"/>
              <w:ind w:left="9"/>
              <w:rPr>
                <w:b/>
              </w:rPr>
            </w:pPr>
            <w:r>
              <w:rPr>
                <w:b/>
                <w:spacing w:val="-2"/>
              </w:rPr>
              <w:t>69.0%</w:t>
            </w:r>
          </w:p>
        </w:tc>
        <w:tc>
          <w:tcPr>
            <w:tcW w:w="785" w:type="dxa"/>
          </w:tcPr>
          <w:p w14:paraId="32DEC776" w14:textId="77777777" w:rsidR="004A6199" w:rsidRDefault="00000000">
            <w:pPr>
              <w:pStyle w:val="TableParagraph"/>
              <w:spacing w:before="236"/>
              <w:ind w:left="14"/>
            </w:pPr>
            <w:r>
              <w:rPr>
                <w:spacing w:val="-2"/>
              </w:rPr>
              <w:t>80.8%</w:t>
            </w:r>
          </w:p>
        </w:tc>
        <w:tc>
          <w:tcPr>
            <w:tcW w:w="785" w:type="dxa"/>
          </w:tcPr>
          <w:p w14:paraId="2796B80F" w14:textId="77777777" w:rsidR="004A6199" w:rsidRDefault="00000000">
            <w:pPr>
              <w:pStyle w:val="TableParagraph"/>
              <w:spacing w:before="236"/>
              <w:ind w:left="14" w:right="1"/>
            </w:pPr>
            <w:r>
              <w:rPr>
                <w:spacing w:val="-2"/>
              </w:rPr>
              <w:t>65.6%</w:t>
            </w:r>
          </w:p>
        </w:tc>
        <w:tc>
          <w:tcPr>
            <w:tcW w:w="786" w:type="dxa"/>
          </w:tcPr>
          <w:p w14:paraId="5C1FE825" w14:textId="77777777" w:rsidR="004A6199" w:rsidRDefault="00000000">
            <w:pPr>
              <w:pStyle w:val="TableParagraph"/>
              <w:spacing w:before="236"/>
              <w:ind w:right="3"/>
            </w:pPr>
            <w:r>
              <w:rPr>
                <w:spacing w:val="-2"/>
              </w:rPr>
              <w:t>56.3%</w:t>
            </w:r>
          </w:p>
        </w:tc>
        <w:tc>
          <w:tcPr>
            <w:tcW w:w="788" w:type="dxa"/>
          </w:tcPr>
          <w:p w14:paraId="4F19C555" w14:textId="77777777" w:rsidR="004A6199" w:rsidRDefault="00000000">
            <w:pPr>
              <w:pStyle w:val="TableParagraph"/>
              <w:spacing w:before="236"/>
              <w:ind w:left="9"/>
            </w:pPr>
            <w:r>
              <w:rPr>
                <w:spacing w:val="-2"/>
              </w:rPr>
              <w:t>64.0%</w:t>
            </w:r>
          </w:p>
        </w:tc>
        <w:tc>
          <w:tcPr>
            <w:tcW w:w="822" w:type="dxa"/>
          </w:tcPr>
          <w:p w14:paraId="2AB42B51" w14:textId="77777777" w:rsidR="004A6199" w:rsidRDefault="00000000">
            <w:pPr>
              <w:pStyle w:val="TableParagraph"/>
              <w:spacing w:line="251" w:lineRule="exact"/>
              <w:ind w:left="5"/>
              <w:rPr>
                <w:b/>
              </w:rPr>
            </w:pPr>
            <w:r>
              <w:rPr>
                <w:b/>
                <w:spacing w:val="-2"/>
              </w:rPr>
              <w:t>66.1%</w:t>
            </w:r>
          </w:p>
        </w:tc>
        <w:tc>
          <w:tcPr>
            <w:tcW w:w="933" w:type="dxa"/>
          </w:tcPr>
          <w:p w14:paraId="5CEE894E" w14:textId="77777777" w:rsidR="004A6199" w:rsidRDefault="00000000">
            <w:pPr>
              <w:pStyle w:val="TableParagraph"/>
              <w:spacing w:before="236"/>
              <w:ind w:left="2"/>
              <w:rPr>
                <w:b/>
              </w:rPr>
            </w:pPr>
            <w:r>
              <w:rPr>
                <w:b/>
                <w:spacing w:val="-2"/>
              </w:rPr>
              <w:t>67.34%</w:t>
            </w:r>
          </w:p>
        </w:tc>
      </w:tr>
      <w:tr w:rsidR="004A6199" w14:paraId="1E1AD38C" w14:textId="77777777">
        <w:trPr>
          <w:trHeight w:val="566"/>
        </w:trPr>
        <w:tc>
          <w:tcPr>
            <w:tcW w:w="1697" w:type="dxa"/>
          </w:tcPr>
          <w:p w14:paraId="65B0CBED" w14:textId="77777777" w:rsidR="004A6199" w:rsidRDefault="00000000">
            <w:pPr>
              <w:pStyle w:val="TableParagraph"/>
              <w:spacing w:before="28"/>
              <w:ind w:left="395" w:right="325" w:firstLine="72"/>
              <w:jc w:val="left"/>
              <w:rPr>
                <w:b/>
              </w:rPr>
            </w:pPr>
            <w:r>
              <w:rPr>
                <w:b/>
                <w:spacing w:val="-2"/>
              </w:rPr>
              <w:t>Delayed Feedback</w:t>
            </w:r>
          </w:p>
        </w:tc>
        <w:tc>
          <w:tcPr>
            <w:tcW w:w="785" w:type="dxa"/>
          </w:tcPr>
          <w:p w14:paraId="4A8C25A1" w14:textId="77777777" w:rsidR="004A6199" w:rsidRDefault="00000000">
            <w:pPr>
              <w:pStyle w:val="TableParagraph"/>
              <w:spacing w:before="155"/>
              <w:ind w:left="14" w:right="7"/>
            </w:pPr>
            <w:r>
              <w:rPr>
                <w:spacing w:val="-10"/>
              </w:rPr>
              <w:t>5</w:t>
            </w:r>
          </w:p>
        </w:tc>
        <w:tc>
          <w:tcPr>
            <w:tcW w:w="786" w:type="dxa"/>
          </w:tcPr>
          <w:p w14:paraId="7D8C65DB" w14:textId="77777777" w:rsidR="004A6199" w:rsidRDefault="00000000">
            <w:pPr>
              <w:pStyle w:val="TableParagraph"/>
              <w:spacing w:before="155"/>
              <w:ind w:left="12" w:right="6"/>
            </w:pPr>
            <w:r>
              <w:rPr>
                <w:spacing w:val="-10"/>
              </w:rPr>
              <w:t>4</w:t>
            </w:r>
          </w:p>
        </w:tc>
        <w:tc>
          <w:tcPr>
            <w:tcW w:w="785" w:type="dxa"/>
          </w:tcPr>
          <w:p w14:paraId="0E2C70A2" w14:textId="77777777" w:rsidR="004A6199" w:rsidRDefault="00000000">
            <w:pPr>
              <w:pStyle w:val="TableParagraph"/>
              <w:spacing w:before="155"/>
              <w:ind w:left="14" w:right="9"/>
            </w:pPr>
            <w:r>
              <w:rPr>
                <w:spacing w:val="-10"/>
              </w:rPr>
              <w:t>9</w:t>
            </w:r>
          </w:p>
        </w:tc>
        <w:tc>
          <w:tcPr>
            <w:tcW w:w="785" w:type="dxa"/>
          </w:tcPr>
          <w:p w14:paraId="59E9A3E2" w14:textId="77777777" w:rsidR="004A6199" w:rsidRDefault="00000000">
            <w:pPr>
              <w:pStyle w:val="TableParagraph"/>
              <w:spacing w:before="155"/>
              <w:ind w:left="14" w:right="9"/>
            </w:pPr>
            <w:r>
              <w:rPr>
                <w:spacing w:val="-10"/>
              </w:rPr>
              <w:t>8</w:t>
            </w:r>
          </w:p>
        </w:tc>
        <w:tc>
          <w:tcPr>
            <w:tcW w:w="821" w:type="dxa"/>
          </w:tcPr>
          <w:p w14:paraId="7340F54F" w14:textId="77777777" w:rsidR="004A6199" w:rsidRDefault="00000000">
            <w:pPr>
              <w:pStyle w:val="TableParagraph"/>
              <w:spacing w:line="252" w:lineRule="exact"/>
              <w:ind w:left="9" w:right="2"/>
              <w:rPr>
                <w:b/>
              </w:rPr>
            </w:pPr>
            <w:r>
              <w:rPr>
                <w:b/>
                <w:spacing w:val="-5"/>
              </w:rPr>
              <w:t>26</w:t>
            </w:r>
          </w:p>
        </w:tc>
        <w:tc>
          <w:tcPr>
            <w:tcW w:w="785" w:type="dxa"/>
          </w:tcPr>
          <w:p w14:paraId="1E0FBA3B" w14:textId="77777777" w:rsidR="004A6199" w:rsidRDefault="00000000">
            <w:pPr>
              <w:pStyle w:val="TableParagraph"/>
              <w:spacing w:before="155"/>
              <w:ind w:left="14" w:right="4"/>
            </w:pPr>
            <w:r>
              <w:rPr>
                <w:spacing w:val="-10"/>
              </w:rPr>
              <w:t>5</w:t>
            </w:r>
          </w:p>
        </w:tc>
        <w:tc>
          <w:tcPr>
            <w:tcW w:w="785" w:type="dxa"/>
          </w:tcPr>
          <w:p w14:paraId="5C683DE0" w14:textId="77777777" w:rsidR="004A6199" w:rsidRDefault="00000000">
            <w:pPr>
              <w:pStyle w:val="TableParagraph"/>
              <w:spacing w:before="155"/>
              <w:ind w:left="14" w:right="9"/>
            </w:pPr>
            <w:r>
              <w:rPr>
                <w:spacing w:val="-5"/>
              </w:rPr>
              <w:t>11</w:t>
            </w:r>
          </w:p>
        </w:tc>
        <w:tc>
          <w:tcPr>
            <w:tcW w:w="786" w:type="dxa"/>
          </w:tcPr>
          <w:p w14:paraId="261AAF6A" w14:textId="77777777" w:rsidR="004A6199" w:rsidRDefault="00000000">
            <w:pPr>
              <w:pStyle w:val="TableParagraph"/>
              <w:spacing w:before="155"/>
              <w:ind w:left="12" w:right="4"/>
            </w:pPr>
            <w:r>
              <w:rPr>
                <w:spacing w:val="-5"/>
              </w:rPr>
              <w:t>14</w:t>
            </w:r>
          </w:p>
        </w:tc>
        <w:tc>
          <w:tcPr>
            <w:tcW w:w="788" w:type="dxa"/>
          </w:tcPr>
          <w:p w14:paraId="68C844B4" w14:textId="77777777" w:rsidR="004A6199" w:rsidRDefault="00000000">
            <w:pPr>
              <w:pStyle w:val="TableParagraph"/>
              <w:spacing w:before="155"/>
              <w:ind w:left="9" w:right="4"/>
            </w:pPr>
            <w:r>
              <w:rPr>
                <w:spacing w:val="-10"/>
              </w:rPr>
              <w:t>9</w:t>
            </w:r>
          </w:p>
        </w:tc>
        <w:tc>
          <w:tcPr>
            <w:tcW w:w="822" w:type="dxa"/>
          </w:tcPr>
          <w:p w14:paraId="6600AD5E" w14:textId="77777777" w:rsidR="004A6199" w:rsidRDefault="00000000">
            <w:pPr>
              <w:pStyle w:val="TableParagraph"/>
              <w:spacing w:line="252" w:lineRule="exact"/>
              <w:ind w:left="5" w:right="2"/>
              <w:rPr>
                <w:b/>
              </w:rPr>
            </w:pPr>
            <w:r>
              <w:rPr>
                <w:b/>
                <w:spacing w:val="-5"/>
              </w:rPr>
              <w:t>39</w:t>
            </w:r>
          </w:p>
        </w:tc>
        <w:tc>
          <w:tcPr>
            <w:tcW w:w="933" w:type="dxa"/>
          </w:tcPr>
          <w:p w14:paraId="4307D247" w14:textId="77777777" w:rsidR="004A6199" w:rsidRDefault="00000000">
            <w:pPr>
              <w:pStyle w:val="TableParagraph"/>
              <w:spacing w:before="155"/>
              <w:ind w:left="2" w:right="1"/>
              <w:rPr>
                <w:b/>
              </w:rPr>
            </w:pPr>
            <w:r>
              <w:rPr>
                <w:b/>
                <w:spacing w:val="-5"/>
              </w:rPr>
              <w:t>65</w:t>
            </w:r>
          </w:p>
        </w:tc>
      </w:tr>
      <w:tr w:rsidR="004A6199" w14:paraId="22A94F9F" w14:textId="77777777">
        <w:trPr>
          <w:trHeight w:val="717"/>
        </w:trPr>
        <w:tc>
          <w:tcPr>
            <w:tcW w:w="1697" w:type="dxa"/>
          </w:tcPr>
          <w:p w14:paraId="06326EF7" w14:textId="77777777" w:rsidR="004A6199" w:rsidRDefault="00000000">
            <w:pPr>
              <w:pStyle w:val="TableParagraph"/>
              <w:spacing w:before="231"/>
              <w:ind w:left="77" w:right="68"/>
              <w:rPr>
                <w:b/>
              </w:rPr>
            </w:pPr>
            <w:r>
              <w:rPr>
                <w:b/>
              </w:rPr>
              <w:t xml:space="preserve">% </w:t>
            </w:r>
            <w:r>
              <w:rPr>
                <w:b/>
                <w:spacing w:val="-2"/>
              </w:rPr>
              <w:t>Delayed</w:t>
            </w:r>
          </w:p>
        </w:tc>
        <w:tc>
          <w:tcPr>
            <w:tcW w:w="785" w:type="dxa"/>
          </w:tcPr>
          <w:p w14:paraId="57D7A9AF" w14:textId="77777777" w:rsidR="004A6199" w:rsidRDefault="00000000">
            <w:pPr>
              <w:pStyle w:val="TableParagraph"/>
              <w:spacing w:before="231"/>
              <w:ind w:left="14" w:right="3"/>
            </w:pPr>
            <w:r>
              <w:rPr>
                <w:spacing w:val="-2"/>
              </w:rPr>
              <w:t>23.8%</w:t>
            </w:r>
          </w:p>
        </w:tc>
        <w:tc>
          <w:tcPr>
            <w:tcW w:w="786" w:type="dxa"/>
          </w:tcPr>
          <w:p w14:paraId="07958202" w14:textId="77777777" w:rsidR="004A6199" w:rsidRDefault="00000000">
            <w:pPr>
              <w:pStyle w:val="TableParagraph"/>
              <w:spacing w:before="231"/>
              <w:ind w:left="12" w:right="3"/>
            </w:pPr>
            <w:r>
              <w:rPr>
                <w:spacing w:val="-2"/>
              </w:rPr>
              <w:t>33.3%</w:t>
            </w:r>
          </w:p>
        </w:tc>
        <w:tc>
          <w:tcPr>
            <w:tcW w:w="785" w:type="dxa"/>
          </w:tcPr>
          <w:p w14:paraId="0DA93BA1" w14:textId="77777777" w:rsidR="004A6199" w:rsidRDefault="00000000">
            <w:pPr>
              <w:pStyle w:val="TableParagraph"/>
              <w:spacing w:before="231"/>
              <w:ind w:left="14" w:right="5"/>
            </w:pPr>
            <w:r>
              <w:rPr>
                <w:spacing w:val="-2"/>
              </w:rPr>
              <w:t>31.0%</w:t>
            </w:r>
          </w:p>
        </w:tc>
        <w:tc>
          <w:tcPr>
            <w:tcW w:w="785" w:type="dxa"/>
          </w:tcPr>
          <w:p w14:paraId="30614C1B" w14:textId="77777777" w:rsidR="004A6199" w:rsidRDefault="00000000">
            <w:pPr>
              <w:pStyle w:val="TableParagraph"/>
              <w:spacing w:before="231"/>
              <w:ind w:left="14" w:right="5"/>
            </w:pPr>
            <w:r>
              <w:rPr>
                <w:spacing w:val="-2"/>
              </w:rPr>
              <w:t>36.4%</w:t>
            </w:r>
          </w:p>
        </w:tc>
        <w:tc>
          <w:tcPr>
            <w:tcW w:w="821" w:type="dxa"/>
          </w:tcPr>
          <w:p w14:paraId="1FB17FA0" w14:textId="77777777" w:rsidR="004A6199" w:rsidRDefault="00000000">
            <w:pPr>
              <w:pStyle w:val="TableParagraph"/>
              <w:spacing w:line="251" w:lineRule="exact"/>
              <w:ind w:left="9"/>
              <w:rPr>
                <w:b/>
              </w:rPr>
            </w:pPr>
            <w:r>
              <w:rPr>
                <w:b/>
                <w:spacing w:val="-2"/>
              </w:rPr>
              <w:t>31.0%</w:t>
            </w:r>
          </w:p>
        </w:tc>
        <w:tc>
          <w:tcPr>
            <w:tcW w:w="785" w:type="dxa"/>
          </w:tcPr>
          <w:p w14:paraId="7779F277" w14:textId="77777777" w:rsidR="004A6199" w:rsidRDefault="00000000">
            <w:pPr>
              <w:pStyle w:val="TableParagraph"/>
              <w:spacing w:before="231"/>
              <w:ind w:left="14"/>
            </w:pPr>
            <w:r>
              <w:rPr>
                <w:spacing w:val="-2"/>
              </w:rPr>
              <w:t>19.2%</w:t>
            </w:r>
          </w:p>
        </w:tc>
        <w:tc>
          <w:tcPr>
            <w:tcW w:w="785" w:type="dxa"/>
          </w:tcPr>
          <w:p w14:paraId="1C57BB2A" w14:textId="77777777" w:rsidR="004A6199" w:rsidRDefault="00000000">
            <w:pPr>
              <w:pStyle w:val="TableParagraph"/>
              <w:spacing w:before="231"/>
              <w:ind w:left="14" w:right="1"/>
            </w:pPr>
            <w:r>
              <w:rPr>
                <w:spacing w:val="-2"/>
              </w:rPr>
              <w:t>34.4%</w:t>
            </w:r>
          </w:p>
        </w:tc>
        <w:tc>
          <w:tcPr>
            <w:tcW w:w="786" w:type="dxa"/>
          </w:tcPr>
          <w:p w14:paraId="6CB3FE84" w14:textId="77777777" w:rsidR="004A6199" w:rsidRDefault="00000000">
            <w:pPr>
              <w:pStyle w:val="TableParagraph"/>
              <w:spacing w:before="231"/>
              <w:ind w:right="3"/>
            </w:pPr>
            <w:r>
              <w:rPr>
                <w:spacing w:val="-2"/>
              </w:rPr>
              <w:t>43.8%</w:t>
            </w:r>
          </w:p>
        </w:tc>
        <w:tc>
          <w:tcPr>
            <w:tcW w:w="788" w:type="dxa"/>
          </w:tcPr>
          <w:p w14:paraId="5037FA00" w14:textId="77777777" w:rsidR="004A6199" w:rsidRDefault="00000000">
            <w:pPr>
              <w:pStyle w:val="TableParagraph"/>
              <w:spacing w:before="231"/>
              <w:ind w:left="9"/>
            </w:pPr>
            <w:r>
              <w:rPr>
                <w:spacing w:val="-2"/>
              </w:rPr>
              <w:t>36.0%</w:t>
            </w:r>
          </w:p>
        </w:tc>
        <w:tc>
          <w:tcPr>
            <w:tcW w:w="822" w:type="dxa"/>
          </w:tcPr>
          <w:p w14:paraId="0E7EA925" w14:textId="77777777" w:rsidR="004A6199" w:rsidRDefault="00000000">
            <w:pPr>
              <w:pStyle w:val="TableParagraph"/>
              <w:spacing w:line="251" w:lineRule="exact"/>
              <w:ind w:left="5"/>
              <w:rPr>
                <w:b/>
              </w:rPr>
            </w:pPr>
            <w:r>
              <w:rPr>
                <w:b/>
                <w:spacing w:val="-2"/>
              </w:rPr>
              <w:t>33.9%</w:t>
            </w:r>
          </w:p>
        </w:tc>
        <w:tc>
          <w:tcPr>
            <w:tcW w:w="933" w:type="dxa"/>
          </w:tcPr>
          <w:p w14:paraId="2C2BAD6F" w14:textId="77777777" w:rsidR="004A6199" w:rsidRDefault="00000000">
            <w:pPr>
              <w:pStyle w:val="TableParagraph"/>
              <w:spacing w:before="231"/>
              <w:ind w:left="2"/>
              <w:rPr>
                <w:b/>
              </w:rPr>
            </w:pPr>
            <w:r>
              <w:rPr>
                <w:b/>
                <w:spacing w:val="-2"/>
              </w:rPr>
              <w:t>32.66%</w:t>
            </w:r>
          </w:p>
        </w:tc>
      </w:tr>
      <w:tr w:rsidR="004A6199" w14:paraId="3A82F9ED" w14:textId="77777777">
        <w:trPr>
          <w:trHeight w:val="505"/>
        </w:trPr>
        <w:tc>
          <w:tcPr>
            <w:tcW w:w="1697" w:type="dxa"/>
          </w:tcPr>
          <w:p w14:paraId="54604780" w14:textId="77777777" w:rsidR="004A6199" w:rsidRDefault="00000000">
            <w:pPr>
              <w:pStyle w:val="TableParagraph"/>
              <w:spacing w:line="252" w:lineRule="exact"/>
              <w:ind w:left="542" w:right="325" w:hanging="193"/>
              <w:jc w:val="left"/>
              <w:rPr>
                <w:b/>
              </w:rPr>
            </w:pPr>
            <w:r>
              <w:rPr>
                <w:b/>
                <w:spacing w:val="-2"/>
              </w:rPr>
              <w:t>Total</w:t>
            </w:r>
            <w:r>
              <w:rPr>
                <w:b/>
                <w:spacing w:val="-12"/>
              </w:rPr>
              <w:t xml:space="preserve"> </w:t>
            </w:r>
            <w:r>
              <w:rPr>
                <w:b/>
                <w:spacing w:val="-2"/>
              </w:rPr>
              <w:t>OCF Moves</w:t>
            </w:r>
          </w:p>
        </w:tc>
        <w:tc>
          <w:tcPr>
            <w:tcW w:w="785" w:type="dxa"/>
          </w:tcPr>
          <w:p w14:paraId="0CA3D0F2" w14:textId="77777777" w:rsidR="004A6199" w:rsidRDefault="00000000">
            <w:pPr>
              <w:pStyle w:val="TableParagraph"/>
              <w:spacing w:before="125"/>
              <w:ind w:left="14" w:right="7"/>
            </w:pPr>
            <w:r>
              <w:rPr>
                <w:spacing w:val="-5"/>
              </w:rPr>
              <w:t>21</w:t>
            </w:r>
          </w:p>
        </w:tc>
        <w:tc>
          <w:tcPr>
            <w:tcW w:w="786" w:type="dxa"/>
          </w:tcPr>
          <w:p w14:paraId="0393866B" w14:textId="77777777" w:rsidR="004A6199" w:rsidRDefault="00000000">
            <w:pPr>
              <w:pStyle w:val="TableParagraph"/>
              <w:spacing w:before="125"/>
              <w:ind w:left="12" w:right="6"/>
            </w:pPr>
            <w:r>
              <w:rPr>
                <w:spacing w:val="-5"/>
              </w:rPr>
              <w:t>12</w:t>
            </w:r>
          </w:p>
        </w:tc>
        <w:tc>
          <w:tcPr>
            <w:tcW w:w="785" w:type="dxa"/>
          </w:tcPr>
          <w:p w14:paraId="4D987AAE" w14:textId="77777777" w:rsidR="004A6199" w:rsidRDefault="00000000">
            <w:pPr>
              <w:pStyle w:val="TableParagraph"/>
              <w:spacing w:before="125"/>
              <w:ind w:left="14" w:right="9"/>
            </w:pPr>
            <w:r>
              <w:rPr>
                <w:spacing w:val="-5"/>
              </w:rPr>
              <w:t>29</w:t>
            </w:r>
          </w:p>
        </w:tc>
        <w:tc>
          <w:tcPr>
            <w:tcW w:w="785" w:type="dxa"/>
          </w:tcPr>
          <w:p w14:paraId="6DA74DCF" w14:textId="77777777" w:rsidR="004A6199" w:rsidRDefault="00000000">
            <w:pPr>
              <w:pStyle w:val="TableParagraph"/>
              <w:spacing w:before="125"/>
              <w:ind w:left="14" w:right="9"/>
            </w:pPr>
            <w:r>
              <w:rPr>
                <w:spacing w:val="-5"/>
              </w:rPr>
              <w:t>22</w:t>
            </w:r>
          </w:p>
        </w:tc>
        <w:tc>
          <w:tcPr>
            <w:tcW w:w="821" w:type="dxa"/>
          </w:tcPr>
          <w:p w14:paraId="4660EDEB" w14:textId="77777777" w:rsidR="004A6199" w:rsidRDefault="00000000">
            <w:pPr>
              <w:pStyle w:val="TableParagraph"/>
              <w:spacing w:line="251" w:lineRule="exact"/>
              <w:ind w:left="9" w:right="2"/>
              <w:rPr>
                <w:b/>
              </w:rPr>
            </w:pPr>
            <w:r>
              <w:rPr>
                <w:b/>
                <w:spacing w:val="-5"/>
              </w:rPr>
              <w:t>84</w:t>
            </w:r>
          </w:p>
        </w:tc>
        <w:tc>
          <w:tcPr>
            <w:tcW w:w="785" w:type="dxa"/>
          </w:tcPr>
          <w:p w14:paraId="0F94239F" w14:textId="77777777" w:rsidR="004A6199" w:rsidRDefault="00000000">
            <w:pPr>
              <w:pStyle w:val="TableParagraph"/>
              <w:spacing w:before="125"/>
              <w:ind w:left="14" w:right="4"/>
            </w:pPr>
            <w:r>
              <w:rPr>
                <w:spacing w:val="-5"/>
              </w:rPr>
              <w:t>26</w:t>
            </w:r>
          </w:p>
        </w:tc>
        <w:tc>
          <w:tcPr>
            <w:tcW w:w="785" w:type="dxa"/>
          </w:tcPr>
          <w:p w14:paraId="412736AC" w14:textId="77777777" w:rsidR="004A6199" w:rsidRDefault="00000000">
            <w:pPr>
              <w:pStyle w:val="TableParagraph"/>
              <w:spacing w:before="125"/>
              <w:ind w:left="14" w:right="5"/>
            </w:pPr>
            <w:r>
              <w:rPr>
                <w:spacing w:val="-5"/>
              </w:rPr>
              <w:t>32</w:t>
            </w:r>
          </w:p>
        </w:tc>
        <w:tc>
          <w:tcPr>
            <w:tcW w:w="786" w:type="dxa"/>
          </w:tcPr>
          <w:p w14:paraId="186928E6" w14:textId="77777777" w:rsidR="004A6199" w:rsidRDefault="00000000">
            <w:pPr>
              <w:pStyle w:val="TableParagraph"/>
              <w:spacing w:before="125"/>
              <w:ind w:left="12" w:right="4"/>
            </w:pPr>
            <w:r>
              <w:rPr>
                <w:spacing w:val="-5"/>
              </w:rPr>
              <w:t>32</w:t>
            </w:r>
          </w:p>
        </w:tc>
        <w:tc>
          <w:tcPr>
            <w:tcW w:w="788" w:type="dxa"/>
          </w:tcPr>
          <w:p w14:paraId="1552ACD0" w14:textId="77777777" w:rsidR="004A6199" w:rsidRDefault="00000000">
            <w:pPr>
              <w:pStyle w:val="TableParagraph"/>
              <w:spacing w:before="125"/>
              <w:ind w:left="9" w:right="4"/>
            </w:pPr>
            <w:r>
              <w:rPr>
                <w:spacing w:val="-5"/>
              </w:rPr>
              <w:t>25</w:t>
            </w:r>
          </w:p>
        </w:tc>
        <w:tc>
          <w:tcPr>
            <w:tcW w:w="822" w:type="dxa"/>
          </w:tcPr>
          <w:p w14:paraId="1FBC7650" w14:textId="77777777" w:rsidR="004A6199" w:rsidRDefault="00000000">
            <w:pPr>
              <w:pStyle w:val="TableParagraph"/>
              <w:spacing w:line="251" w:lineRule="exact"/>
              <w:ind w:left="5"/>
              <w:rPr>
                <w:b/>
              </w:rPr>
            </w:pPr>
            <w:r>
              <w:rPr>
                <w:b/>
                <w:spacing w:val="-5"/>
              </w:rPr>
              <w:t>115</w:t>
            </w:r>
          </w:p>
        </w:tc>
        <w:tc>
          <w:tcPr>
            <w:tcW w:w="933" w:type="dxa"/>
          </w:tcPr>
          <w:p w14:paraId="1C13B13C" w14:textId="77777777" w:rsidR="004A6199" w:rsidRDefault="00000000">
            <w:pPr>
              <w:pStyle w:val="TableParagraph"/>
              <w:spacing w:before="125"/>
              <w:ind w:left="2" w:right="2"/>
              <w:rPr>
                <w:b/>
              </w:rPr>
            </w:pPr>
            <w:r>
              <w:rPr>
                <w:b/>
                <w:spacing w:val="-5"/>
              </w:rPr>
              <w:t>199</w:t>
            </w:r>
          </w:p>
        </w:tc>
      </w:tr>
    </w:tbl>
    <w:p w14:paraId="4DBADC9A" w14:textId="77777777" w:rsidR="004A6199" w:rsidRDefault="004A6199">
      <w:pPr>
        <w:pStyle w:val="TableParagraph"/>
        <w:rPr>
          <w:b/>
        </w:rPr>
        <w:sectPr w:rsidR="004A6199">
          <w:pgSz w:w="11900" w:h="16850"/>
          <w:pgMar w:top="940" w:right="566" w:bottom="280" w:left="566" w:header="720" w:footer="720" w:gutter="0"/>
          <w:cols w:space="720"/>
        </w:sectPr>
      </w:pPr>
    </w:p>
    <w:p w14:paraId="14ADE22E" w14:textId="6835AC64" w:rsidR="004A6199" w:rsidRDefault="00000000">
      <w:pPr>
        <w:pStyle w:val="BodyText"/>
        <w:spacing w:before="68"/>
        <w:ind w:right="38"/>
      </w:pPr>
      <w:r>
        <w:lastRenderedPageBreak/>
        <w:t>Out</w:t>
      </w:r>
      <w:r>
        <w:rPr>
          <w:spacing w:val="-4"/>
        </w:rPr>
        <w:t xml:space="preserve"> </w:t>
      </w:r>
      <w:r>
        <w:t>of</w:t>
      </w:r>
      <w:r>
        <w:rPr>
          <w:spacing w:val="-4"/>
        </w:rPr>
        <w:t xml:space="preserve"> </w:t>
      </w:r>
      <w:r>
        <w:t>199</w:t>
      </w:r>
      <w:r>
        <w:rPr>
          <w:spacing w:val="-4"/>
        </w:rPr>
        <w:t xml:space="preserve"> </w:t>
      </w:r>
      <w:del w:id="134" w:author="Thanh Le" w:date="2026-03-18T00:16:00Z" w16du:dateUtc="2026-03-17T17:16:00Z">
        <w:r w:rsidDel="00C952C8">
          <w:delText>oral</w:delText>
        </w:r>
        <w:r w:rsidDel="00C952C8">
          <w:rPr>
            <w:spacing w:val="-4"/>
          </w:rPr>
          <w:delText xml:space="preserve"> </w:delText>
        </w:r>
        <w:r w:rsidDel="00C952C8">
          <w:delText>corrective</w:delText>
        </w:r>
        <w:r w:rsidDel="00C952C8">
          <w:rPr>
            <w:spacing w:val="-6"/>
          </w:rPr>
          <w:delText xml:space="preserve"> </w:delText>
        </w:r>
        <w:r w:rsidDel="00C952C8">
          <w:delText>feedback</w:delText>
        </w:r>
        <w:r w:rsidDel="00C952C8">
          <w:rPr>
            <w:spacing w:val="-4"/>
          </w:rPr>
          <w:delText xml:space="preserve"> </w:delText>
        </w:r>
        <w:r w:rsidDel="00C952C8">
          <w:delText>(OCF)</w:delText>
        </w:r>
      </w:del>
      <w:ins w:id="135" w:author="Thanh Le" w:date="2026-03-18T00:16:00Z" w16du:dateUtc="2026-03-17T17:16:00Z">
        <w:r w:rsidR="00C952C8">
          <w:t>OCF</w:t>
        </w:r>
      </w:ins>
      <w:r>
        <w:rPr>
          <w:spacing w:val="-4"/>
        </w:rPr>
        <w:t xml:space="preserve"> </w:t>
      </w:r>
      <w:r>
        <w:t xml:space="preserve">moves observed, about two-thirds (67.34%) were given immediately during students’ speech, while one-third (32.66%) were delayed until after speaking. </w:t>
      </w:r>
      <w:ins w:id="136" w:author="Thanh Le" w:date="2026-03-18T00:17:00Z" w16du:dateUtc="2026-03-17T17:17:00Z">
        <w:r w:rsidR="00C952C8">
          <w:t>The t</w:t>
        </w:r>
      </w:ins>
      <w:del w:id="137" w:author="Thanh Le" w:date="2026-03-18T00:17:00Z" w16du:dateUtc="2026-03-17T17:17:00Z">
        <w:r w:rsidDel="00C952C8">
          <w:delText>T</w:delText>
        </w:r>
      </w:del>
      <w:r>
        <w:t xml:space="preserve">eachers at both TN and TH schools generally preferred immediate feedback, with </w:t>
      </w:r>
      <w:del w:id="138" w:author="Thanh Le" w:date="2026-03-18T00:17:00Z" w16du:dateUtc="2026-03-17T17:17:00Z">
        <w:r w:rsidDel="00C952C8">
          <w:delText xml:space="preserve">TN showing </w:delText>
        </w:r>
      </w:del>
      <w:r>
        <w:t xml:space="preserve">69% and </w:t>
      </w:r>
      <w:del w:id="139" w:author="Thanh Le" w:date="2026-03-18T00:17:00Z" w16du:dateUtc="2026-03-17T17:17:00Z">
        <w:r w:rsidDel="00C952C8">
          <w:delText xml:space="preserve">TH </w:delText>
        </w:r>
      </w:del>
      <w:r>
        <w:t>66.1% immediate corrections</w:t>
      </w:r>
      <w:ins w:id="140" w:author="Thanh Le" w:date="2026-03-18T00:17:00Z" w16du:dateUtc="2026-03-17T17:17:00Z">
        <w:r w:rsidR="00C952C8">
          <w:t>, respectively</w:t>
        </w:r>
      </w:ins>
      <w:r>
        <w:t>. However,</w:t>
      </w:r>
      <w:r>
        <w:rPr>
          <w:spacing w:val="-8"/>
        </w:rPr>
        <w:t xml:space="preserve"> </w:t>
      </w:r>
      <w:r>
        <w:t>individual</w:t>
      </w:r>
      <w:r>
        <w:rPr>
          <w:spacing w:val="-7"/>
        </w:rPr>
        <w:t xml:space="preserve"> </w:t>
      </w:r>
      <w:r>
        <w:t>teachers</w:t>
      </w:r>
      <w:r>
        <w:rPr>
          <w:spacing w:val="-5"/>
        </w:rPr>
        <w:t xml:space="preserve"> </w:t>
      </w:r>
      <w:r>
        <w:t>varied,</w:t>
      </w:r>
      <w:r>
        <w:rPr>
          <w:spacing w:val="-5"/>
        </w:rPr>
        <w:t xml:space="preserve"> </w:t>
      </w:r>
      <w:r>
        <w:t>such</w:t>
      </w:r>
      <w:r>
        <w:rPr>
          <w:spacing w:val="-5"/>
        </w:rPr>
        <w:t xml:space="preserve"> </w:t>
      </w:r>
      <w:r>
        <w:t>as</w:t>
      </w:r>
      <w:r>
        <w:rPr>
          <w:spacing w:val="-5"/>
        </w:rPr>
        <w:t xml:space="preserve"> </w:t>
      </w:r>
      <w:r>
        <w:t>TN3 and TH3, who balanced immediate and delayed feedback to support both fluency and accuracy. Overall, immediate feedback was favored for its real-time effectiveness, though delayed feedback was also valued for encouraging reflection.</w:t>
      </w:r>
    </w:p>
    <w:p w14:paraId="6DCAB734" w14:textId="77777777" w:rsidR="004A6199" w:rsidRDefault="00000000">
      <w:pPr>
        <w:pStyle w:val="Heading5"/>
        <w:ind w:firstLine="0"/>
      </w:pPr>
      <w:r w:rsidRPr="00C952C8">
        <w:rPr>
          <w:spacing w:val="-2"/>
          <w:highlight w:val="yellow"/>
          <w:rPrChange w:id="141" w:author="Thanh Le" w:date="2026-03-18T00:18:00Z" w16du:dateUtc="2026-03-17T17:18:00Z">
            <w:rPr>
              <w:spacing w:val="-2"/>
            </w:rPr>
          </w:rPrChange>
        </w:rPr>
        <w:t>4.2.4 Linguistic</w:t>
      </w:r>
      <w:r w:rsidRPr="00C952C8">
        <w:rPr>
          <w:spacing w:val="-4"/>
          <w:highlight w:val="yellow"/>
          <w:rPrChange w:id="142" w:author="Thanh Le" w:date="2026-03-18T00:18:00Z" w16du:dateUtc="2026-03-17T17:18:00Z">
            <w:rPr>
              <w:spacing w:val="-4"/>
            </w:rPr>
          </w:rPrChange>
        </w:rPr>
        <w:t xml:space="preserve"> </w:t>
      </w:r>
      <w:r w:rsidRPr="00C952C8">
        <w:rPr>
          <w:spacing w:val="-2"/>
          <w:highlight w:val="yellow"/>
          <w:rPrChange w:id="143" w:author="Thanh Le" w:date="2026-03-18T00:18:00Z" w16du:dateUtc="2026-03-17T17:18:00Z">
            <w:rPr>
              <w:spacing w:val="-2"/>
            </w:rPr>
          </w:rPrChange>
        </w:rPr>
        <w:t>target of</w:t>
      </w:r>
      <w:r w:rsidRPr="00C952C8">
        <w:rPr>
          <w:spacing w:val="-3"/>
          <w:highlight w:val="yellow"/>
          <w:rPrChange w:id="144" w:author="Thanh Le" w:date="2026-03-18T00:18:00Z" w16du:dateUtc="2026-03-17T17:18:00Z">
            <w:rPr>
              <w:spacing w:val="-3"/>
            </w:rPr>
          </w:rPrChange>
        </w:rPr>
        <w:t xml:space="preserve"> </w:t>
      </w:r>
      <w:r w:rsidRPr="00C952C8">
        <w:rPr>
          <w:spacing w:val="-2"/>
          <w:highlight w:val="yellow"/>
          <w:rPrChange w:id="145" w:author="Thanh Le" w:date="2026-03-18T00:18:00Z" w16du:dateUtc="2026-03-17T17:18:00Z">
            <w:rPr>
              <w:spacing w:val="-2"/>
            </w:rPr>
          </w:rPrChange>
        </w:rPr>
        <w:t>oral</w:t>
      </w:r>
      <w:r w:rsidRPr="00C952C8">
        <w:rPr>
          <w:highlight w:val="yellow"/>
          <w:rPrChange w:id="146" w:author="Thanh Le" w:date="2026-03-18T00:18:00Z" w16du:dateUtc="2026-03-17T17:18:00Z">
            <w:rPr/>
          </w:rPrChange>
        </w:rPr>
        <w:t xml:space="preserve"> </w:t>
      </w:r>
      <w:r w:rsidRPr="00C952C8">
        <w:rPr>
          <w:spacing w:val="-2"/>
          <w:highlight w:val="yellow"/>
          <w:rPrChange w:id="147" w:author="Thanh Le" w:date="2026-03-18T00:18:00Z" w16du:dateUtc="2026-03-17T17:18:00Z">
            <w:rPr>
              <w:spacing w:val="-2"/>
            </w:rPr>
          </w:rPrChange>
        </w:rPr>
        <w:t>corrective</w:t>
      </w:r>
      <w:r w:rsidRPr="00C952C8">
        <w:rPr>
          <w:spacing w:val="-3"/>
          <w:highlight w:val="yellow"/>
          <w:rPrChange w:id="148" w:author="Thanh Le" w:date="2026-03-18T00:18:00Z" w16du:dateUtc="2026-03-17T17:18:00Z">
            <w:rPr>
              <w:spacing w:val="-3"/>
            </w:rPr>
          </w:rPrChange>
        </w:rPr>
        <w:t xml:space="preserve"> </w:t>
      </w:r>
      <w:r w:rsidRPr="00C952C8">
        <w:rPr>
          <w:spacing w:val="-2"/>
          <w:highlight w:val="yellow"/>
          <w:rPrChange w:id="149" w:author="Thanh Le" w:date="2026-03-18T00:18:00Z" w16du:dateUtc="2026-03-17T17:18:00Z">
            <w:rPr>
              <w:spacing w:val="-2"/>
            </w:rPr>
          </w:rPrChange>
        </w:rPr>
        <w:t>feedback</w:t>
      </w:r>
    </w:p>
    <w:p w14:paraId="14E34473" w14:textId="77777777" w:rsidR="004A6199" w:rsidRDefault="00000000">
      <w:pPr>
        <w:pStyle w:val="BodyText"/>
        <w:spacing w:before="120"/>
        <w:ind w:left="1323"/>
      </w:pPr>
      <w:r>
        <w:t>Linguistic</w:t>
      </w:r>
      <w:r>
        <w:rPr>
          <w:spacing w:val="-5"/>
        </w:rPr>
        <w:t xml:space="preserve"> </w:t>
      </w:r>
      <w:r>
        <w:t>features</w:t>
      </w:r>
      <w:r>
        <w:rPr>
          <w:spacing w:val="-3"/>
        </w:rPr>
        <w:t xml:space="preserve"> </w:t>
      </w:r>
      <w:r>
        <w:t>of</w:t>
      </w:r>
      <w:r>
        <w:rPr>
          <w:spacing w:val="-3"/>
        </w:rPr>
        <w:t xml:space="preserve"> </w:t>
      </w:r>
      <w:r>
        <w:t>OCF</w:t>
      </w:r>
      <w:r>
        <w:rPr>
          <w:spacing w:val="-6"/>
        </w:rPr>
        <w:t xml:space="preserve"> </w:t>
      </w:r>
      <w:r>
        <w:t>can</w:t>
      </w:r>
      <w:r>
        <w:rPr>
          <w:spacing w:val="-3"/>
        </w:rPr>
        <w:t xml:space="preserve"> </w:t>
      </w:r>
      <w:r>
        <w:t>been</w:t>
      </w:r>
      <w:r>
        <w:rPr>
          <w:spacing w:val="-2"/>
        </w:rPr>
        <w:t xml:space="preserve"> </w:t>
      </w:r>
      <w:r>
        <w:rPr>
          <w:spacing w:val="-4"/>
        </w:rPr>
        <w:t>seen</w:t>
      </w:r>
    </w:p>
    <w:p w14:paraId="6DC59B4F" w14:textId="77777777" w:rsidR="004A6199" w:rsidRDefault="00000000">
      <w:pPr>
        <w:pStyle w:val="BodyText"/>
        <w:spacing w:before="70"/>
        <w:jc w:val="left"/>
      </w:pPr>
      <w:r>
        <w:br w:type="column"/>
      </w:r>
      <w:r>
        <w:t>in</w:t>
      </w:r>
      <w:r>
        <w:rPr>
          <w:spacing w:val="-2"/>
        </w:rPr>
        <w:t xml:space="preserve"> </w:t>
      </w:r>
      <w:r>
        <w:t>Table</w:t>
      </w:r>
      <w:r>
        <w:rPr>
          <w:spacing w:val="-1"/>
        </w:rPr>
        <w:t xml:space="preserve"> </w:t>
      </w:r>
      <w:r>
        <w:rPr>
          <w:spacing w:val="-5"/>
        </w:rPr>
        <w:t>8.</w:t>
      </w:r>
    </w:p>
    <w:p w14:paraId="50E413FE" w14:textId="77777777" w:rsidR="004A6199" w:rsidRDefault="004A6199">
      <w:pPr>
        <w:pStyle w:val="BodyText"/>
        <w:jc w:val="left"/>
        <w:sectPr w:rsidR="004A6199">
          <w:pgSz w:w="11900" w:h="16850"/>
          <w:pgMar w:top="940" w:right="566" w:bottom="280" w:left="566" w:header="720" w:footer="720" w:gutter="0"/>
          <w:cols w:num="2" w:space="720" w:equalWidth="0">
            <w:col w:w="5046" w:space="75"/>
            <w:col w:w="5647"/>
          </w:cols>
        </w:sectPr>
      </w:pPr>
    </w:p>
    <w:p w14:paraId="58DFDF7F" w14:textId="77777777" w:rsidR="004A6199" w:rsidRDefault="00000000">
      <w:pPr>
        <w:spacing w:before="1"/>
        <w:ind w:left="316" w:right="353"/>
        <w:jc w:val="center"/>
        <w:rPr>
          <w:i/>
        </w:rPr>
      </w:pPr>
      <w:r>
        <w:rPr>
          <w:i/>
        </w:rPr>
        <w:t>Table</w:t>
      </w:r>
      <w:r>
        <w:rPr>
          <w:i/>
          <w:spacing w:val="-3"/>
        </w:rPr>
        <w:t xml:space="preserve"> </w:t>
      </w:r>
      <w:r>
        <w:rPr>
          <w:i/>
        </w:rPr>
        <w:t>8:</w:t>
      </w:r>
      <w:r>
        <w:rPr>
          <w:i/>
          <w:spacing w:val="-3"/>
        </w:rPr>
        <w:t xml:space="preserve"> </w:t>
      </w:r>
      <w:r>
        <w:rPr>
          <w:i/>
        </w:rPr>
        <w:t>Linguistic</w:t>
      </w:r>
      <w:r>
        <w:rPr>
          <w:i/>
          <w:spacing w:val="-6"/>
        </w:rPr>
        <w:t xml:space="preserve"> </w:t>
      </w:r>
      <w:r>
        <w:rPr>
          <w:i/>
        </w:rPr>
        <w:t>features</w:t>
      </w:r>
      <w:r>
        <w:rPr>
          <w:i/>
          <w:spacing w:val="-5"/>
        </w:rPr>
        <w:t xml:space="preserve"> </w:t>
      </w:r>
      <w:r>
        <w:rPr>
          <w:i/>
        </w:rPr>
        <w:t>of</w:t>
      </w:r>
      <w:r>
        <w:rPr>
          <w:i/>
          <w:spacing w:val="-2"/>
        </w:rPr>
        <w:t xml:space="preserve"> </w:t>
      </w:r>
      <w:r>
        <w:rPr>
          <w:i/>
          <w:spacing w:val="-5"/>
        </w:rPr>
        <w:t>OCF</w:t>
      </w:r>
    </w:p>
    <w:p w14:paraId="1F8DFE61" w14:textId="77777777" w:rsidR="004A6199" w:rsidRDefault="004A6199">
      <w:pPr>
        <w:pStyle w:val="BodyText"/>
        <w:spacing w:before="3"/>
        <w:ind w:left="0"/>
        <w:jc w:val="left"/>
        <w:rPr>
          <w:i/>
          <w:sz w:val="10"/>
        </w:rPr>
      </w:pPr>
    </w:p>
    <w:tbl>
      <w:tblPr>
        <w:tblW w:w="0" w:type="auto"/>
        <w:tblInd w:w="1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6"/>
        <w:gridCol w:w="631"/>
        <w:gridCol w:w="633"/>
        <w:gridCol w:w="631"/>
        <w:gridCol w:w="631"/>
        <w:gridCol w:w="645"/>
        <w:gridCol w:w="643"/>
        <w:gridCol w:w="644"/>
        <w:gridCol w:w="646"/>
        <w:gridCol w:w="718"/>
      </w:tblGrid>
      <w:tr w:rsidR="004A6199" w14:paraId="03E7480B" w14:textId="77777777">
        <w:trPr>
          <w:trHeight w:val="494"/>
        </w:trPr>
        <w:tc>
          <w:tcPr>
            <w:tcW w:w="2336" w:type="dxa"/>
          </w:tcPr>
          <w:p w14:paraId="256490A7" w14:textId="77777777" w:rsidR="004A6199" w:rsidRDefault="00000000">
            <w:pPr>
              <w:pStyle w:val="TableParagraph"/>
              <w:spacing w:before="123"/>
              <w:ind w:left="10" w:right="3"/>
              <w:rPr>
                <w:b/>
              </w:rPr>
            </w:pPr>
            <w:r>
              <w:rPr>
                <w:b/>
              </w:rPr>
              <w:t>Linguistic</w:t>
            </w:r>
            <w:r>
              <w:rPr>
                <w:b/>
                <w:spacing w:val="-9"/>
              </w:rPr>
              <w:t xml:space="preserve"> </w:t>
            </w:r>
            <w:r>
              <w:rPr>
                <w:b/>
                <w:spacing w:val="-2"/>
              </w:rPr>
              <w:t>Features</w:t>
            </w:r>
          </w:p>
        </w:tc>
        <w:tc>
          <w:tcPr>
            <w:tcW w:w="631" w:type="dxa"/>
          </w:tcPr>
          <w:p w14:paraId="1E0E201A" w14:textId="77777777" w:rsidR="004A6199" w:rsidRDefault="00000000">
            <w:pPr>
              <w:pStyle w:val="TableParagraph"/>
              <w:spacing w:before="123"/>
              <w:ind w:left="11" w:right="3"/>
              <w:rPr>
                <w:b/>
              </w:rPr>
            </w:pPr>
            <w:r>
              <w:rPr>
                <w:b/>
                <w:spacing w:val="-5"/>
              </w:rPr>
              <w:t>TN1</w:t>
            </w:r>
          </w:p>
        </w:tc>
        <w:tc>
          <w:tcPr>
            <w:tcW w:w="633" w:type="dxa"/>
          </w:tcPr>
          <w:p w14:paraId="1EF23939" w14:textId="77777777" w:rsidR="004A6199" w:rsidRDefault="00000000">
            <w:pPr>
              <w:pStyle w:val="TableParagraph"/>
              <w:spacing w:before="123"/>
              <w:ind w:left="8" w:right="2"/>
              <w:rPr>
                <w:b/>
              </w:rPr>
            </w:pPr>
            <w:r>
              <w:rPr>
                <w:b/>
                <w:spacing w:val="-5"/>
              </w:rPr>
              <w:t>TN2</w:t>
            </w:r>
          </w:p>
        </w:tc>
        <w:tc>
          <w:tcPr>
            <w:tcW w:w="631" w:type="dxa"/>
          </w:tcPr>
          <w:p w14:paraId="4D8A06E3" w14:textId="77777777" w:rsidR="004A6199" w:rsidRDefault="00000000">
            <w:pPr>
              <w:pStyle w:val="TableParagraph"/>
              <w:spacing w:before="123"/>
              <w:ind w:left="11" w:right="6"/>
              <w:rPr>
                <w:b/>
              </w:rPr>
            </w:pPr>
            <w:r>
              <w:rPr>
                <w:b/>
                <w:spacing w:val="-5"/>
              </w:rPr>
              <w:t>TN3</w:t>
            </w:r>
          </w:p>
        </w:tc>
        <w:tc>
          <w:tcPr>
            <w:tcW w:w="631" w:type="dxa"/>
          </w:tcPr>
          <w:p w14:paraId="433721BC" w14:textId="77777777" w:rsidR="004A6199" w:rsidRDefault="00000000">
            <w:pPr>
              <w:pStyle w:val="TableParagraph"/>
              <w:spacing w:before="123"/>
              <w:ind w:left="11"/>
              <w:rPr>
                <w:b/>
              </w:rPr>
            </w:pPr>
            <w:r>
              <w:rPr>
                <w:b/>
                <w:spacing w:val="-5"/>
              </w:rPr>
              <w:t>TN4</w:t>
            </w:r>
          </w:p>
        </w:tc>
        <w:tc>
          <w:tcPr>
            <w:tcW w:w="645" w:type="dxa"/>
          </w:tcPr>
          <w:p w14:paraId="3515F906" w14:textId="77777777" w:rsidR="004A6199" w:rsidRDefault="00000000">
            <w:pPr>
              <w:pStyle w:val="TableParagraph"/>
              <w:spacing w:before="123"/>
              <w:ind w:left="12"/>
              <w:rPr>
                <w:b/>
              </w:rPr>
            </w:pPr>
            <w:r>
              <w:rPr>
                <w:b/>
                <w:spacing w:val="-5"/>
              </w:rPr>
              <w:t>TH1</w:t>
            </w:r>
          </w:p>
        </w:tc>
        <w:tc>
          <w:tcPr>
            <w:tcW w:w="643" w:type="dxa"/>
          </w:tcPr>
          <w:p w14:paraId="26FF18D9" w14:textId="77777777" w:rsidR="004A6199" w:rsidRDefault="00000000">
            <w:pPr>
              <w:pStyle w:val="TableParagraph"/>
              <w:spacing w:before="123"/>
              <w:ind w:left="16" w:right="5"/>
              <w:rPr>
                <w:b/>
              </w:rPr>
            </w:pPr>
            <w:r>
              <w:rPr>
                <w:b/>
                <w:spacing w:val="-5"/>
              </w:rPr>
              <w:t>TH2</w:t>
            </w:r>
          </w:p>
        </w:tc>
        <w:tc>
          <w:tcPr>
            <w:tcW w:w="644" w:type="dxa"/>
          </w:tcPr>
          <w:p w14:paraId="2369031E" w14:textId="77777777" w:rsidR="004A6199" w:rsidRDefault="00000000">
            <w:pPr>
              <w:pStyle w:val="TableParagraph"/>
              <w:spacing w:before="123"/>
              <w:rPr>
                <w:b/>
              </w:rPr>
            </w:pPr>
            <w:r>
              <w:rPr>
                <w:b/>
                <w:spacing w:val="-5"/>
              </w:rPr>
              <w:t>TH3</w:t>
            </w:r>
          </w:p>
        </w:tc>
        <w:tc>
          <w:tcPr>
            <w:tcW w:w="646" w:type="dxa"/>
          </w:tcPr>
          <w:p w14:paraId="0EA957EA" w14:textId="77777777" w:rsidR="004A6199" w:rsidRDefault="00000000">
            <w:pPr>
              <w:pStyle w:val="TableParagraph"/>
              <w:spacing w:before="123"/>
              <w:ind w:left="12"/>
              <w:rPr>
                <w:b/>
              </w:rPr>
            </w:pPr>
            <w:r>
              <w:rPr>
                <w:b/>
                <w:spacing w:val="-5"/>
              </w:rPr>
              <w:t>TH4</w:t>
            </w:r>
          </w:p>
        </w:tc>
        <w:tc>
          <w:tcPr>
            <w:tcW w:w="718" w:type="dxa"/>
          </w:tcPr>
          <w:p w14:paraId="119E6076" w14:textId="77777777" w:rsidR="004A6199" w:rsidRDefault="00000000">
            <w:pPr>
              <w:pStyle w:val="TableParagraph"/>
              <w:spacing w:before="123"/>
              <w:ind w:left="8"/>
              <w:rPr>
                <w:b/>
              </w:rPr>
            </w:pPr>
            <w:r>
              <w:rPr>
                <w:b/>
                <w:spacing w:val="-2"/>
              </w:rPr>
              <w:t>Total</w:t>
            </w:r>
          </w:p>
        </w:tc>
      </w:tr>
      <w:tr w:rsidR="004A6199" w14:paraId="08AB55ED" w14:textId="77777777">
        <w:trPr>
          <w:trHeight w:val="493"/>
        </w:trPr>
        <w:tc>
          <w:tcPr>
            <w:tcW w:w="2336" w:type="dxa"/>
          </w:tcPr>
          <w:p w14:paraId="5AC371CF" w14:textId="77777777" w:rsidR="004A6199" w:rsidRDefault="00000000">
            <w:pPr>
              <w:pStyle w:val="TableParagraph"/>
              <w:spacing w:before="121"/>
              <w:ind w:left="10"/>
              <w:rPr>
                <w:b/>
              </w:rPr>
            </w:pPr>
            <w:r>
              <w:rPr>
                <w:b/>
                <w:spacing w:val="-2"/>
              </w:rPr>
              <w:t>Grammar</w:t>
            </w:r>
          </w:p>
        </w:tc>
        <w:tc>
          <w:tcPr>
            <w:tcW w:w="631" w:type="dxa"/>
          </w:tcPr>
          <w:p w14:paraId="16F20BA9" w14:textId="77777777" w:rsidR="004A6199" w:rsidRDefault="00000000">
            <w:pPr>
              <w:pStyle w:val="TableParagraph"/>
              <w:spacing w:before="121"/>
              <w:ind w:left="11" w:right="5"/>
            </w:pPr>
            <w:r>
              <w:rPr>
                <w:spacing w:val="-10"/>
              </w:rPr>
              <w:t>2</w:t>
            </w:r>
          </w:p>
        </w:tc>
        <w:tc>
          <w:tcPr>
            <w:tcW w:w="633" w:type="dxa"/>
          </w:tcPr>
          <w:p w14:paraId="5EB616BA" w14:textId="77777777" w:rsidR="004A6199" w:rsidRDefault="00000000">
            <w:pPr>
              <w:pStyle w:val="TableParagraph"/>
              <w:spacing w:before="121"/>
              <w:ind w:left="8" w:right="3"/>
            </w:pPr>
            <w:r>
              <w:rPr>
                <w:spacing w:val="-10"/>
              </w:rPr>
              <w:t>6</w:t>
            </w:r>
          </w:p>
        </w:tc>
        <w:tc>
          <w:tcPr>
            <w:tcW w:w="631" w:type="dxa"/>
          </w:tcPr>
          <w:p w14:paraId="0A92D097" w14:textId="77777777" w:rsidR="004A6199" w:rsidRDefault="00000000">
            <w:pPr>
              <w:pStyle w:val="TableParagraph"/>
              <w:spacing w:before="121"/>
              <w:ind w:left="11" w:right="8"/>
            </w:pPr>
            <w:r>
              <w:rPr>
                <w:spacing w:val="-10"/>
              </w:rPr>
              <w:t>8</w:t>
            </w:r>
          </w:p>
        </w:tc>
        <w:tc>
          <w:tcPr>
            <w:tcW w:w="631" w:type="dxa"/>
          </w:tcPr>
          <w:p w14:paraId="3D58DD5D" w14:textId="77777777" w:rsidR="004A6199" w:rsidRDefault="00000000">
            <w:pPr>
              <w:pStyle w:val="TableParagraph"/>
              <w:spacing w:before="121"/>
              <w:ind w:left="11" w:right="2"/>
            </w:pPr>
            <w:r>
              <w:rPr>
                <w:spacing w:val="-10"/>
              </w:rPr>
              <w:t>8</w:t>
            </w:r>
          </w:p>
        </w:tc>
        <w:tc>
          <w:tcPr>
            <w:tcW w:w="645" w:type="dxa"/>
          </w:tcPr>
          <w:p w14:paraId="15310E95" w14:textId="77777777" w:rsidR="004A6199" w:rsidRDefault="00000000">
            <w:pPr>
              <w:pStyle w:val="TableParagraph"/>
              <w:spacing w:before="121"/>
              <w:ind w:left="12" w:right="2"/>
            </w:pPr>
            <w:r>
              <w:rPr>
                <w:spacing w:val="-5"/>
              </w:rPr>
              <w:t>16</w:t>
            </w:r>
          </w:p>
        </w:tc>
        <w:tc>
          <w:tcPr>
            <w:tcW w:w="643" w:type="dxa"/>
          </w:tcPr>
          <w:p w14:paraId="16091CC9" w14:textId="77777777" w:rsidR="004A6199" w:rsidRDefault="00000000">
            <w:pPr>
              <w:pStyle w:val="TableParagraph"/>
              <w:spacing w:before="121"/>
              <w:ind w:left="16" w:right="8"/>
            </w:pPr>
            <w:r>
              <w:rPr>
                <w:spacing w:val="-5"/>
              </w:rPr>
              <w:t>15</w:t>
            </w:r>
          </w:p>
        </w:tc>
        <w:tc>
          <w:tcPr>
            <w:tcW w:w="644" w:type="dxa"/>
          </w:tcPr>
          <w:p w14:paraId="76A1F666" w14:textId="77777777" w:rsidR="004A6199" w:rsidRDefault="00000000">
            <w:pPr>
              <w:pStyle w:val="TableParagraph"/>
              <w:spacing w:before="121"/>
              <w:ind w:right="2"/>
            </w:pPr>
            <w:r>
              <w:rPr>
                <w:spacing w:val="-5"/>
              </w:rPr>
              <w:t>15</w:t>
            </w:r>
          </w:p>
        </w:tc>
        <w:tc>
          <w:tcPr>
            <w:tcW w:w="646" w:type="dxa"/>
          </w:tcPr>
          <w:p w14:paraId="3E76ADC7" w14:textId="77777777" w:rsidR="004A6199" w:rsidRDefault="00000000">
            <w:pPr>
              <w:pStyle w:val="TableParagraph"/>
              <w:spacing w:before="121"/>
              <w:ind w:left="12" w:right="2"/>
            </w:pPr>
            <w:r>
              <w:rPr>
                <w:spacing w:val="-5"/>
              </w:rPr>
              <w:t>10</w:t>
            </w:r>
          </w:p>
        </w:tc>
        <w:tc>
          <w:tcPr>
            <w:tcW w:w="718" w:type="dxa"/>
          </w:tcPr>
          <w:p w14:paraId="69F5758B" w14:textId="77777777" w:rsidR="004A6199" w:rsidRDefault="00000000">
            <w:pPr>
              <w:pStyle w:val="TableParagraph"/>
              <w:spacing w:before="121"/>
              <w:ind w:left="8" w:right="3"/>
              <w:rPr>
                <w:b/>
              </w:rPr>
            </w:pPr>
            <w:r>
              <w:rPr>
                <w:b/>
                <w:spacing w:val="-5"/>
              </w:rPr>
              <w:t>80</w:t>
            </w:r>
          </w:p>
        </w:tc>
      </w:tr>
      <w:tr w:rsidR="004A6199" w14:paraId="377783A2" w14:textId="77777777">
        <w:trPr>
          <w:trHeight w:val="491"/>
        </w:trPr>
        <w:tc>
          <w:tcPr>
            <w:tcW w:w="2336" w:type="dxa"/>
          </w:tcPr>
          <w:p w14:paraId="300C2550" w14:textId="77777777" w:rsidR="004A6199" w:rsidRDefault="00000000">
            <w:pPr>
              <w:pStyle w:val="TableParagraph"/>
              <w:spacing w:before="121"/>
              <w:ind w:left="10" w:right="2"/>
              <w:rPr>
                <w:b/>
              </w:rPr>
            </w:pPr>
            <w:r>
              <w:rPr>
                <w:b/>
                <w:spacing w:val="-2"/>
              </w:rPr>
              <w:t>Pronunciation</w:t>
            </w:r>
          </w:p>
        </w:tc>
        <w:tc>
          <w:tcPr>
            <w:tcW w:w="631" w:type="dxa"/>
          </w:tcPr>
          <w:p w14:paraId="5D003B16" w14:textId="77777777" w:rsidR="004A6199" w:rsidRDefault="00000000">
            <w:pPr>
              <w:pStyle w:val="TableParagraph"/>
              <w:spacing w:before="121"/>
              <w:ind w:left="11" w:right="5"/>
            </w:pPr>
            <w:r>
              <w:rPr>
                <w:spacing w:val="-5"/>
              </w:rPr>
              <w:t>11</w:t>
            </w:r>
          </w:p>
        </w:tc>
        <w:tc>
          <w:tcPr>
            <w:tcW w:w="633" w:type="dxa"/>
          </w:tcPr>
          <w:p w14:paraId="6CE7B0B4" w14:textId="77777777" w:rsidR="004A6199" w:rsidRDefault="00000000">
            <w:pPr>
              <w:pStyle w:val="TableParagraph"/>
              <w:spacing w:before="121"/>
              <w:ind w:left="8" w:right="3"/>
            </w:pPr>
            <w:r>
              <w:rPr>
                <w:spacing w:val="-10"/>
              </w:rPr>
              <w:t>5</w:t>
            </w:r>
          </w:p>
        </w:tc>
        <w:tc>
          <w:tcPr>
            <w:tcW w:w="631" w:type="dxa"/>
          </w:tcPr>
          <w:p w14:paraId="0F72D0F2" w14:textId="77777777" w:rsidR="004A6199" w:rsidRDefault="00000000">
            <w:pPr>
              <w:pStyle w:val="TableParagraph"/>
              <w:spacing w:before="121"/>
              <w:ind w:left="11" w:right="8"/>
            </w:pPr>
            <w:r>
              <w:rPr>
                <w:spacing w:val="-5"/>
              </w:rPr>
              <w:t>13</w:t>
            </w:r>
          </w:p>
        </w:tc>
        <w:tc>
          <w:tcPr>
            <w:tcW w:w="631" w:type="dxa"/>
          </w:tcPr>
          <w:p w14:paraId="42C68897" w14:textId="77777777" w:rsidR="004A6199" w:rsidRDefault="00000000">
            <w:pPr>
              <w:pStyle w:val="TableParagraph"/>
              <w:spacing w:before="121"/>
              <w:ind w:left="11" w:right="2"/>
            </w:pPr>
            <w:r>
              <w:rPr>
                <w:spacing w:val="-5"/>
              </w:rPr>
              <w:t>10</w:t>
            </w:r>
          </w:p>
        </w:tc>
        <w:tc>
          <w:tcPr>
            <w:tcW w:w="645" w:type="dxa"/>
          </w:tcPr>
          <w:p w14:paraId="5572D6EE" w14:textId="77777777" w:rsidR="004A6199" w:rsidRDefault="00000000">
            <w:pPr>
              <w:pStyle w:val="TableParagraph"/>
              <w:spacing w:before="121"/>
              <w:ind w:left="12" w:right="2"/>
            </w:pPr>
            <w:r>
              <w:rPr>
                <w:spacing w:val="-10"/>
              </w:rPr>
              <w:t>5</w:t>
            </w:r>
          </w:p>
        </w:tc>
        <w:tc>
          <w:tcPr>
            <w:tcW w:w="643" w:type="dxa"/>
          </w:tcPr>
          <w:p w14:paraId="31AC4CA4" w14:textId="77777777" w:rsidR="004A6199" w:rsidRDefault="00000000">
            <w:pPr>
              <w:pStyle w:val="TableParagraph"/>
              <w:spacing w:before="121"/>
              <w:ind w:left="16" w:right="8"/>
            </w:pPr>
            <w:r>
              <w:rPr>
                <w:spacing w:val="-5"/>
              </w:rPr>
              <w:t>12</w:t>
            </w:r>
          </w:p>
        </w:tc>
        <w:tc>
          <w:tcPr>
            <w:tcW w:w="644" w:type="dxa"/>
          </w:tcPr>
          <w:p w14:paraId="3A0503CC" w14:textId="77777777" w:rsidR="004A6199" w:rsidRDefault="00000000">
            <w:pPr>
              <w:pStyle w:val="TableParagraph"/>
              <w:spacing w:before="121"/>
              <w:ind w:right="1"/>
            </w:pPr>
            <w:r>
              <w:rPr>
                <w:spacing w:val="-10"/>
              </w:rPr>
              <w:t>9</w:t>
            </w:r>
          </w:p>
        </w:tc>
        <w:tc>
          <w:tcPr>
            <w:tcW w:w="646" w:type="dxa"/>
          </w:tcPr>
          <w:p w14:paraId="6D6F893D" w14:textId="77777777" w:rsidR="004A6199" w:rsidRDefault="00000000">
            <w:pPr>
              <w:pStyle w:val="TableParagraph"/>
              <w:spacing w:before="121"/>
              <w:ind w:left="12" w:right="2"/>
            </w:pPr>
            <w:r>
              <w:rPr>
                <w:spacing w:val="-10"/>
              </w:rPr>
              <w:t>8</w:t>
            </w:r>
          </w:p>
        </w:tc>
        <w:tc>
          <w:tcPr>
            <w:tcW w:w="718" w:type="dxa"/>
          </w:tcPr>
          <w:p w14:paraId="6AF0EB15" w14:textId="77777777" w:rsidR="004A6199" w:rsidRDefault="00000000">
            <w:pPr>
              <w:pStyle w:val="TableParagraph"/>
              <w:spacing w:before="121"/>
              <w:ind w:left="8" w:right="3"/>
              <w:rPr>
                <w:b/>
              </w:rPr>
            </w:pPr>
            <w:r>
              <w:rPr>
                <w:b/>
                <w:spacing w:val="-5"/>
              </w:rPr>
              <w:t>73</w:t>
            </w:r>
          </w:p>
        </w:tc>
      </w:tr>
      <w:tr w:rsidR="004A6199" w14:paraId="77EE5D71" w14:textId="77777777">
        <w:trPr>
          <w:trHeight w:val="493"/>
        </w:trPr>
        <w:tc>
          <w:tcPr>
            <w:tcW w:w="2336" w:type="dxa"/>
          </w:tcPr>
          <w:p w14:paraId="7F01B331" w14:textId="77777777" w:rsidR="004A6199" w:rsidRDefault="00000000">
            <w:pPr>
              <w:pStyle w:val="TableParagraph"/>
              <w:spacing w:before="121"/>
              <w:ind w:left="10" w:right="2"/>
              <w:rPr>
                <w:b/>
              </w:rPr>
            </w:pPr>
            <w:r>
              <w:rPr>
                <w:b/>
                <w:spacing w:val="-2"/>
              </w:rPr>
              <w:t>Vocabulary</w:t>
            </w:r>
          </w:p>
        </w:tc>
        <w:tc>
          <w:tcPr>
            <w:tcW w:w="631" w:type="dxa"/>
          </w:tcPr>
          <w:p w14:paraId="7F445ABB" w14:textId="77777777" w:rsidR="004A6199" w:rsidRDefault="00000000">
            <w:pPr>
              <w:pStyle w:val="TableParagraph"/>
              <w:spacing w:before="121"/>
              <w:ind w:left="11" w:right="5"/>
            </w:pPr>
            <w:r>
              <w:rPr>
                <w:spacing w:val="-10"/>
              </w:rPr>
              <w:t>5</w:t>
            </w:r>
          </w:p>
        </w:tc>
        <w:tc>
          <w:tcPr>
            <w:tcW w:w="633" w:type="dxa"/>
          </w:tcPr>
          <w:p w14:paraId="7C59A28E" w14:textId="77777777" w:rsidR="004A6199" w:rsidRDefault="00000000">
            <w:pPr>
              <w:pStyle w:val="TableParagraph"/>
              <w:spacing w:before="121"/>
              <w:ind w:left="8" w:right="3"/>
            </w:pPr>
            <w:r>
              <w:rPr>
                <w:spacing w:val="-10"/>
              </w:rPr>
              <w:t>1</w:t>
            </w:r>
          </w:p>
        </w:tc>
        <w:tc>
          <w:tcPr>
            <w:tcW w:w="631" w:type="dxa"/>
          </w:tcPr>
          <w:p w14:paraId="15BE0DB6" w14:textId="77777777" w:rsidR="004A6199" w:rsidRDefault="00000000">
            <w:pPr>
              <w:pStyle w:val="TableParagraph"/>
              <w:spacing w:before="121"/>
              <w:ind w:left="11" w:right="8"/>
            </w:pPr>
            <w:r>
              <w:rPr>
                <w:spacing w:val="-10"/>
              </w:rPr>
              <w:t>7</w:t>
            </w:r>
          </w:p>
        </w:tc>
        <w:tc>
          <w:tcPr>
            <w:tcW w:w="631" w:type="dxa"/>
          </w:tcPr>
          <w:p w14:paraId="3720B6CA" w14:textId="77777777" w:rsidR="004A6199" w:rsidRDefault="00000000">
            <w:pPr>
              <w:pStyle w:val="TableParagraph"/>
              <w:spacing w:before="121"/>
              <w:ind w:left="11" w:right="2"/>
            </w:pPr>
            <w:r>
              <w:rPr>
                <w:spacing w:val="-10"/>
              </w:rPr>
              <w:t>2</w:t>
            </w:r>
          </w:p>
        </w:tc>
        <w:tc>
          <w:tcPr>
            <w:tcW w:w="645" w:type="dxa"/>
          </w:tcPr>
          <w:p w14:paraId="7D113BA5" w14:textId="77777777" w:rsidR="004A6199" w:rsidRDefault="00000000">
            <w:pPr>
              <w:pStyle w:val="TableParagraph"/>
              <w:spacing w:before="121"/>
              <w:ind w:left="12" w:right="2"/>
            </w:pPr>
            <w:r>
              <w:rPr>
                <w:spacing w:val="-10"/>
              </w:rPr>
              <w:t>2</w:t>
            </w:r>
          </w:p>
        </w:tc>
        <w:tc>
          <w:tcPr>
            <w:tcW w:w="643" w:type="dxa"/>
          </w:tcPr>
          <w:p w14:paraId="192A2819" w14:textId="77777777" w:rsidR="004A6199" w:rsidRDefault="00000000">
            <w:pPr>
              <w:pStyle w:val="TableParagraph"/>
              <w:spacing w:before="121"/>
              <w:ind w:left="16" w:right="8"/>
            </w:pPr>
            <w:r>
              <w:rPr>
                <w:spacing w:val="-10"/>
              </w:rPr>
              <w:t>5</w:t>
            </w:r>
          </w:p>
        </w:tc>
        <w:tc>
          <w:tcPr>
            <w:tcW w:w="644" w:type="dxa"/>
          </w:tcPr>
          <w:p w14:paraId="01510401" w14:textId="77777777" w:rsidR="004A6199" w:rsidRDefault="00000000">
            <w:pPr>
              <w:pStyle w:val="TableParagraph"/>
              <w:spacing w:before="121"/>
              <w:ind w:right="1"/>
            </w:pPr>
            <w:r>
              <w:rPr>
                <w:spacing w:val="-10"/>
              </w:rPr>
              <w:t>7</w:t>
            </w:r>
          </w:p>
        </w:tc>
        <w:tc>
          <w:tcPr>
            <w:tcW w:w="646" w:type="dxa"/>
          </w:tcPr>
          <w:p w14:paraId="1C134154" w14:textId="77777777" w:rsidR="004A6199" w:rsidRDefault="00000000">
            <w:pPr>
              <w:pStyle w:val="TableParagraph"/>
              <w:spacing w:before="121"/>
              <w:ind w:left="12" w:right="2"/>
            </w:pPr>
            <w:r>
              <w:rPr>
                <w:spacing w:val="-10"/>
              </w:rPr>
              <w:t>5</w:t>
            </w:r>
          </w:p>
        </w:tc>
        <w:tc>
          <w:tcPr>
            <w:tcW w:w="718" w:type="dxa"/>
          </w:tcPr>
          <w:p w14:paraId="29BDF861" w14:textId="77777777" w:rsidR="004A6199" w:rsidRDefault="00000000">
            <w:pPr>
              <w:pStyle w:val="TableParagraph"/>
              <w:spacing w:before="121"/>
              <w:ind w:left="8" w:right="3"/>
              <w:rPr>
                <w:b/>
              </w:rPr>
            </w:pPr>
            <w:r>
              <w:rPr>
                <w:b/>
                <w:spacing w:val="-5"/>
              </w:rPr>
              <w:t>34</w:t>
            </w:r>
          </w:p>
        </w:tc>
      </w:tr>
      <w:tr w:rsidR="004A6199" w14:paraId="7FECA4A2" w14:textId="77777777">
        <w:trPr>
          <w:trHeight w:val="491"/>
        </w:trPr>
        <w:tc>
          <w:tcPr>
            <w:tcW w:w="2336" w:type="dxa"/>
          </w:tcPr>
          <w:p w14:paraId="0E83A317" w14:textId="77777777" w:rsidR="004A6199" w:rsidRDefault="00000000">
            <w:pPr>
              <w:pStyle w:val="TableParagraph"/>
              <w:spacing w:before="121"/>
              <w:ind w:left="10" w:right="3"/>
              <w:rPr>
                <w:b/>
              </w:rPr>
            </w:pPr>
            <w:r>
              <w:rPr>
                <w:b/>
                <w:spacing w:val="-2"/>
              </w:rPr>
              <w:t>Others</w:t>
            </w:r>
          </w:p>
        </w:tc>
        <w:tc>
          <w:tcPr>
            <w:tcW w:w="631" w:type="dxa"/>
          </w:tcPr>
          <w:p w14:paraId="6B145BEE" w14:textId="77777777" w:rsidR="004A6199" w:rsidRDefault="00000000">
            <w:pPr>
              <w:pStyle w:val="TableParagraph"/>
              <w:spacing w:before="121"/>
              <w:ind w:left="11" w:right="5"/>
            </w:pPr>
            <w:r>
              <w:rPr>
                <w:spacing w:val="-10"/>
              </w:rPr>
              <w:t>3</w:t>
            </w:r>
          </w:p>
        </w:tc>
        <w:tc>
          <w:tcPr>
            <w:tcW w:w="633" w:type="dxa"/>
          </w:tcPr>
          <w:p w14:paraId="0717AA9B" w14:textId="77777777" w:rsidR="004A6199" w:rsidRDefault="00000000">
            <w:pPr>
              <w:pStyle w:val="TableParagraph"/>
              <w:spacing w:before="121"/>
              <w:ind w:left="8" w:right="3"/>
            </w:pPr>
            <w:r>
              <w:rPr>
                <w:spacing w:val="-10"/>
              </w:rPr>
              <w:t>0</w:t>
            </w:r>
          </w:p>
        </w:tc>
        <w:tc>
          <w:tcPr>
            <w:tcW w:w="631" w:type="dxa"/>
          </w:tcPr>
          <w:p w14:paraId="31F8BA93" w14:textId="77777777" w:rsidR="004A6199" w:rsidRDefault="00000000">
            <w:pPr>
              <w:pStyle w:val="TableParagraph"/>
              <w:spacing w:before="121"/>
              <w:ind w:left="11" w:right="8"/>
            </w:pPr>
            <w:r>
              <w:rPr>
                <w:spacing w:val="-10"/>
              </w:rPr>
              <w:t>1</w:t>
            </w:r>
          </w:p>
        </w:tc>
        <w:tc>
          <w:tcPr>
            <w:tcW w:w="631" w:type="dxa"/>
          </w:tcPr>
          <w:p w14:paraId="2E1A7112" w14:textId="77777777" w:rsidR="004A6199" w:rsidRDefault="00000000">
            <w:pPr>
              <w:pStyle w:val="TableParagraph"/>
              <w:spacing w:before="121"/>
              <w:ind w:left="11" w:right="2"/>
            </w:pPr>
            <w:r>
              <w:rPr>
                <w:spacing w:val="-10"/>
              </w:rPr>
              <w:t>2</w:t>
            </w:r>
          </w:p>
        </w:tc>
        <w:tc>
          <w:tcPr>
            <w:tcW w:w="645" w:type="dxa"/>
          </w:tcPr>
          <w:p w14:paraId="477086F2" w14:textId="77777777" w:rsidR="004A6199" w:rsidRDefault="00000000">
            <w:pPr>
              <w:pStyle w:val="TableParagraph"/>
              <w:spacing w:before="121"/>
              <w:ind w:left="12" w:right="2"/>
            </w:pPr>
            <w:r>
              <w:rPr>
                <w:spacing w:val="-10"/>
              </w:rPr>
              <w:t>3</w:t>
            </w:r>
          </w:p>
        </w:tc>
        <w:tc>
          <w:tcPr>
            <w:tcW w:w="643" w:type="dxa"/>
          </w:tcPr>
          <w:p w14:paraId="42F5CFB9" w14:textId="77777777" w:rsidR="004A6199" w:rsidRDefault="00000000">
            <w:pPr>
              <w:pStyle w:val="TableParagraph"/>
              <w:spacing w:before="121"/>
              <w:ind w:left="16" w:right="8"/>
            </w:pPr>
            <w:r>
              <w:rPr>
                <w:spacing w:val="-10"/>
              </w:rPr>
              <w:t>0</w:t>
            </w:r>
          </w:p>
        </w:tc>
        <w:tc>
          <w:tcPr>
            <w:tcW w:w="644" w:type="dxa"/>
          </w:tcPr>
          <w:p w14:paraId="6B2ED5EE" w14:textId="77777777" w:rsidR="004A6199" w:rsidRDefault="00000000">
            <w:pPr>
              <w:pStyle w:val="TableParagraph"/>
              <w:spacing w:before="121"/>
              <w:ind w:right="1"/>
            </w:pPr>
            <w:r>
              <w:rPr>
                <w:spacing w:val="-10"/>
              </w:rPr>
              <w:t>1</w:t>
            </w:r>
          </w:p>
        </w:tc>
        <w:tc>
          <w:tcPr>
            <w:tcW w:w="646" w:type="dxa"/>
          </w:tcPr>
          <w:p w14:paraId="7ED1F09C" w14:textId="77777777" w:rsidR="004A6199" w:rsidRDefault="00000000">
            <w:pPr>
              <w:pStyle w:val="TableParagraph"/>
              <w:spacing w:before="121"/>
              <w:ind w:left="12" w:right="2"/>
            </w:pPr>
            <w:r>
              <w:rPr>
                <w:spacing w:val="-10"/>
              </w:rPr>
              <w:t>2</w:t>
            </w:r>
          </w:p>
        </w:tc>
        <w:tc>
          <w:tcPr>
            <w:tcW w:w="718" w:type="dxa"/>
          </w:tcPr>
          <w:p w14:paraId="57089944" w14:textId="77777777" w:rsidR="004A6199" w:rsidRDefault="00000000">
            <w:pPr>
              <w:pStyle w:val="TableParagraph"/>
              <w:spacing w:before="121"/>
              <w:ind w:left="8" w:right="3"/>
              <w:rPr>
                <w:b/>
              </w:rPr>
            </w:pPr>
            <w:r>
              <w:rPr>
                <w:b/>
                <w:spacing w:val="-5"/>
              </w:rPr>
              <w:t>10</w:t>
            </w:r>
          </w:p>
        </w:tc>
      </w:tr>
      <w:tr w:rsidR="004A6199" w14:paraId="1FA72563" w14:textId="77777777">
        <w:trPr>
          <w:trHeight w:val="494"/>
        </w:trPr>
        <w:tc>
          <w:tcPr>
            <w:tcW w:w="2336" w:type="dxa"/>
          </w:tcPr>
          <w:p w14:paraId="3474E060" w14:textId="77777777" w:rsidR="004A6199" w:rsidRDefault="00000000">
            <w:pPr>
              <w:pStyle w:val="TableParagraph"/>
              <w:spacing w:before="121"/>
              <w:ind w:left="10" w:right="1"/>
              <w:rPr>
                <w:b/>
              </w:rPr>
            </w:pPr>
            <w:r>
              <w:rPr>
                <w:b/>
                <w:spacing w:val="-2"/>
              </w:rPr>
              <w:t>Total</w:t>
            </w:r>
          </w:p>
        </w:tc>
        <w:tc>
          <w:tcPr>
            <w:tcW w:w="631" w:type="dxa"/>
          </w:tcPr>
          <w:p w14:paraId="02D090BB" w14:textId="77777777" w:rsidR="004A6199" w:rsidRDefault="00000000">
            <w:pPr>
              <w:pStyle w:val="TableParagraph"/>
              <w:spacing w:before="121"/>
              <w:ind w:left="11" w:right="5"/>
            </w:pPr>
            <w:r>
              <w:rPr>
                <w:spacing w:val="-5"/>
              </w:rPr>
              <w:t>21</w:t>
            </w:r>
          </w:p>
        </w:tc>
        <w:tc>
          <w:tcPr>
            <w:tcW w:w="633" w:type="dxa"/>
          </w:tcPr>
          <w:p w14:paraId="164CFED9" w14:textId="77777777" w:rsidR="004A6199" w:rsidRDefault="00000000">
            <w:pPr>
              <w:pStyle w:val="TableParagraph"/>
              <w:spacing w:before="121"/>
              <w:ind w:left="8" w:right="3"/>
            </w:pPr>
            <w:r>
              <w:rPr>
                <w:spacing w:val="-5"/>
              </w:rPr>
              <w:t>12</w:t>
            </w:r>
          </w:p>
        </w:tc>
        <w:tc>
          <w:tcPr>
            <w:tcW w:w="631" w:type="dxa"/>
          </w:tcPr>
          <w:p w14:paraId="22D9850E" w14:textId="77777777" w:rsidR="004A6199" w:rsidRDefault="00000000">
            <w:pPr>
              <w:pStyle w:val="TableParagraph"/>
              <w:spacing w:before="121"/>
              <w:ind w:left="11" w:right="8"/>
            </w:pPr>
            <w:r>
              <w:rPr>
                <w:spacing w:val="-5"/>
              </w:rPr>
              <w:t>29</w:t>
            </w:r>
          </w:p>
        </w:tc>
        <w:tc>
          <w:tcPr>
            <w:tcW w:w="631" w:type="dxa"/>
          </w:tcPr>
          <w:p w14:paraId="0DD239BD" w14:textId="77777777" w:rsidR="004A6199" w:rsidRDefault="00000000">
            <w:pPr>
              <w:pStyle w:val="TableParagraph"/>
              <w:spacing w:before="121"/>
              <w:ind w:left="11" w:right="2"/>
            </w:pPr>
            <w:r>
              <w:rPr>
                <w:spacing w:val="-5"/>
              </w:rPr>
              <w:t>22</w:t>
            </w:r>
          </w:p>
        </w:tc>
        <w:tc>
          <w:tcPr>
            <w:tcW w:w="645" w:type="dxa"/>
          </w:tcPr>
          <w:p w14:paraId="54FDBE5B" w14:textId="77777777" w:rsidR="004A6199" w:rsidRDefault="00000000">
            <w:pPr>
              <w:pStyle w:val="TableParagraph"/>
              <w:spacing w:before="121"/>
              <w:ind w:left="12" w:right="2"/>
            </w:pPr>
            <w:r>
              <w:rPr>
                <w:spacing w:val="-5"/>
              </w:rPr>
              <w:t>26</w:t>
            </w:r>
          </w:p>
        </w:tc>
        <w:tc>
          <w:tcPr>
            <w:tcW w:w="643" w:type="dxa"/>
          </w:tcPr>
          <w:p w14:paraId="257C99D4" w14:textId="77777777" w:rsidR="004A6199" w:rsidRDefault="00000000">
            <w:pPr>
              <w:pStyle w:val="TableParagraph"/>
              <w:spacing w:before="121"/>
              <w:ind w:left="16" w:right="8"/>
            </w:pPr>
            <w:r>
              <w:rPr>
                <w:spacing w:val="-5"/>
              </w:rPr>
              <w:t>32</w:t>
            </w:r>
          </w:p>
        </w:tc>
        <w:tc>
          <w:tcPr>
            <w:tcW w:w="644" w:type="dxa"/>
          </w:tcPr>
          <w:p w14:paraId="38261BA7" w14:textId="77777777" w:rsidR="004A6199" w:rsidRDefault="00000000">
            <w:pPr>
              <w:pStyle w:val="TableParagraph"/>
              <w:spacing w:before="121"/>
              <w:ind w:right="2"/>
            </w:pPr>
            <w:r>
              <w:rPr>
                <w:spacing w:val="-5"/>
              </w:rPr>
              <w:t>32</w:t>
            </w:r>
          </w:p>
        </w:tc>
        <w:tc>
          <w:tcPr>
            <w:tcW w:w="646" w:type="dxa"/>
          </w:tcPr>
          <w:p w14:paraId="28FFB401" w14:textId="77777777" w:rsidR="004A6199" w:rsidRDefault="00000000">
            <w:pPr>
              <w:pStyle w:val="TableParagraph"/>
              <w:spacing w:before="121"/>
              <w:ind w:left="12" w:right="2"/>
            </w:pPr>
            <w:r>
              <w:rPr>
                <w:spacing w:val="-5"/>
              </w:rPr>
              <w:t>25</w:t>
            </w:r>
          </w:p>
        </w:tc>
        <w:tc>
          <w:tcPr>
            <w:tcW w:w="718" w:type="dxa"/>
          </w:tcPr>
          <w:p w14:paraId="74A95823" w14:textId="77777777" w:rsidR="004A6199" w:rsidRDefault="00000000">
            <w:pPr>
              <w:pStyle w:val="TableParagraph"/>
              <w:spacing w:before="121"/>
              <w:ind w:left="8" w:right="3"/>
              <w:rPr>
                <w:b/>
              </w:rPr>
            </w:pPr>
            <w:r>
              <w:rPr>
                <w:b/>
                <w:spacing w:val="-5"/>
              </w:rPr>
              <w:t>199</w:t>
            </w:r>
          </w:p>
        </w:tc>
      </w:tr>
    </w:tbl>
    <w:p w14:paraId="6A520561" w14:textId="77777777" w:rsidR="004A6199" w:rsidRDefault="004A6199">
      <w:pPr>
        <w:pStyle w:val="BodyText"/>
        <w:spacing w:before="172"/>
        <w:ind w:left="0"/>
        <w:jc w:val="left"/>
        <w:rPr>
          <w:i/>
          <w:sz w:val="20"/>
        </w:rPr>
      </w:pPr>
    </w:p>
    <w:p w14:paraId="67A53FD7" w14:textId="77777777" w:rsidR="004A6199" w:rsidRDefault="004A6199">
      <w:pPr>
        <w:pStyle w:val="BodyText"/>
        <w:jc w:val="left"/>
        <w:rPr>
          <w:i/>
          <w:sz w:val="20"/>
        </w:rPr>
        <w:sectPr w:rsidR="004A6199">
          <w:type w:val="continuous"/>
          <w:pgSz w:w="11900" w:h="16850"/>
          <w:pgMar w:top="1860" w:right="566" w:bottom="280" w:left="566" w:header="720" w:footer="720" w:gutter="0"/>
          <w:cols w:space="720"/>
        </w:sectPr>
      </w:pPr>
    </w:p>
    <w:p w14:paraId="498F00A2" w14:textId="435F8C2C" w:rsidR="004A6199" w:rsidRDefault="00000000">
      <w:pPr>
        <w:pStyle w:val="BodyText"/>
        <w:spacing w:before="92"/>
        <w:ind w:right="38"/>
      </w:pPr>
      <w:r>
        <w:t xml:space="preserve">Students’ errors receiving corrective feedback were mainly classified into grammar, pronunciation, and vocabulary, with grammar errors corrected most often overall. </w:t>
      </w:r>
      <w:ins w:id="150" w:author="Thanh Le" w:date="2026-03-18T10:24:00Z" w16du:dateUtc="2026-03-18T03:24:00Z">
        <w:r w:rsidR="00E02FD0">
          <w:t>The t</w:t>
        </w:r>
      </w:ins>
      <w:del w:id="151" w:author="Thanh Le" w:date="2026-03-18T10:24:00Z" w16du:dateUtc="2026-03-18T03:24:00Z">
        <w:r w:rsidDel="00E02FD0">
          <w:delText>T</w:delText>
        </w:r>
      </w:del>
      <w:r>
        <w:t>eachers at TN showed a relatively balanced focus but emphasized pronunciation slightly more</w:t>
      </w:r>
      <w:ins w:id="152" w:author="Thanh Le" w:date="2026-03-18T10:24:00Z" w16du:dateUtc="2026-03-18T03:24:00Z">
        <w:r w:rsidR="00E02FD0">
          <w:t xml:space="preserve"> tối nghĩ</w:t>
        </w:r>
      </w:ins>
      <w:ins w:id="153" w:author="Thanh Le" w:date="2026-03-18T10:25:00Z" w16du:dateUtc="2026-03-18T03:25:00Z">
        <w:r w:rsidR="00E02FD0">
          <w:t>a</w:t>
        </w:r>
      </w:ins>
      <w:r>
        <w:t>, reflecting support for spoken accuracy. In contrast,</w:t>
      </w:r>
      <w:r>
        <w:rPr>
          <w:spacing w:val="-10"/>
        </w:rPr>
        <w:t xml:space="preserve"> </w:t>
      </w:r>
      <w:ins w:id="154" w:author="Thanh Le" w:date="2026-03-18T10:25:00Z" w16du:dateUtc="2026-03-18T03:25:00Z">
        <w:r w:rsidR="00E02FD0">
          <w:rPr>
            <w:spacing w:val="-10"/>
          </w:rPr>
          <w:t xml:space="preserve">the </w:t>
        </w:r>
      </w:ins>
      <w:r>
        <w:t>TH</w:t>
      </w:r>
      <w:r>
        <w:rPr>
          <w:spacing w:val="-11"/>
        </w:rPr>
        <w:t xml:space="preserve"> </w:t>
      </w:r>
      <w:r>
        <w:t>teachers</w:t>
      </w:r>
      <w:r>
        <w:rPr>
          <w:spacing w:val="-9"/>
        </w:rPr>
        <w:t xml:space="preserve"> </w:t>
      </w:r>
      <w:r>
        <w:t>prioritized</w:t>
      </w:r>
      <w:r>
        <w:rPr>
          <w:spacing w:val="-9"/>
        </w:rPr>
        <w:t xml:space="preserve"> </w:t>
      </w:r>
      <w:r>
        <w:t>grammar</w:t>
      </w:r>
      <w:r>
        <w:rPr>
          <w:spacing w:val="-9"/>
        </w:rPr>
        <w:t xml:space="preserve"> </w:t>
      </w:r>
      <w:r>
        <w:t xml:space="preserve">slightly more while still addressing pronunciation frequently, aligning with exam-driven, British English-influenced norms. Feedback practices varied by teacher and context, influenced by beliefs, classroom goals, and learners’ needs. </w:t>
      </w:r>
      <w:r>
        <w:rPr>
          <w:spacing w:val="-2"/>
        </w:rPr>
        <w:t>Overall,</w:t>
      </w:r>
      <w:r>
        <w:rPr>
          <w:spacing w:val="-6"/>
        </w:rPr>
        <w:t xml:space="preserve"> </w:t>
      </w:r>
      <w:r>
        <w:rPr>
          <w:spacing w:val="-2"/>
        </w:rPr>
        <w:t>corrective</w:t>
      </w:r>
      <w:r>
        <w:rPr>
          <w:spacing w:val="-4"/>
        </w:rPr>
        <w:t xml:space="preserve"> </w:t>
      </w:r>
      <w:r>
        <w:rPr>
          <w:spacing w:val="-2"/>
        </w:rPr>
        <w:t>feedback in</w:t>
      </w:r>
      <w:r>
        <w:rPr>
          <w:spacing w:val="-6"/>
        </w:rPr>
        <w:t xml:space="preserve"> </w:t>
      </w:r>
      <w:r>
        <w:rPr>
          <w:spacing w:val="-2"/>
        </w:rPr>
        <w:t>both</w:t>
      </w:r>
      <w:r>
        <w:rPr>
          <w:spacing w:val="-6"/>
        </w:rPr>
        <w:t xml:space="preserve"> </w:t>
      </w:r>
      <w:r>
        <w:rPr>
          <w:spacing w:val="-2"/>
        </w:rPr>
        <w:t>schools</w:t>
      </w:r>
      <w:r>
        <w:rPr>
          <w:spacing w:val="-4"/>
        </w:rPr>
        <w:t xml:space="preserve"> </w:t>
      </w:r>
      <w:r>
        <w:rPr>
          <w:spacing w:val="-2"/>
        </w:rPr>
        <w:t xml:space="preserve">aimed </w:t>
      </w:r>
      <w:r>
        <w:t>to</w:t>
      </w:r>
      <w:r>
        <w:rPr>
          <w:spacing w:val="-9"/>
        </w:rPr>
        <w:t xml:space="preserve"> </w:t>
      </w:r>
      <w:r>
        <w:t>improve</w:t>
      </w:r>
      <w:r>
        <w:rPr>
          <w:spacing w:val="-8"/>
        </w:rPr>
        <w:t xml:space="preserve"> </w:t>
      </w:r>
      <w:r>
        <w:t>accuracy,</w:t>
      </w:r>
      <w:r>
        <w:rPr>
          <w:spacing w:val="-9"/>
        </w:rPr>
        <w:t xml:space="preserve"> </w:t>
      </w:r>
      <w:r>
        <w:t>fluency,</w:t>
      </w:r>
      <w:r>
        <w:rPr>
          <w:spacing w:val="-7"/>
        </w:rPr>
        <w:t xml:space="preserve"> </w:t>
      </w:r>
      <w:r>
        <w:t>and</w:t>
      </w:r>
      <w:r>
        <w:rPr>
          <w:spacing w:val="-8"/>
        </w:rPr>
        <w:t xml:space="preserve"> </w:t>
      </w:r>
      <w:r>
        <w:t>communicative confidence in spoken English.</w:t>
      </w:r>
    </w:p>
    <w:p w14:paraId="0E18256A" w14:textId="77777777" w:rsidR="004A6199" w:rsidRDefault="004A6199">
      <w:pPr>
        <w:pStyle w:val="BodyText"/>
        <w:spacing w:before="29"/>
        <w:ind w:left="0"/>
        <w:jc w:val="left"/>
      </w:pPr>
    </w:p>
    <w:p w14:paraId="4F600FD3" w14:textId="4782080A" w:rsidR="004A6199" w:rsidRDefault="00000000">
      <w:pPr>
        <w:pStyle w:val="BodyText"/>
        <w:spacing w:before="0"/>
        <w:ind w:right="39"/>
      </w:pPr>
      <w:r>
        <w:t>A</w:t>
      </w:r>
      <w:r>
        <w:rPr>
          <w:spacing w:val="-13"/>
        </w:rPr>
        <w:t xml:space="preserve"> </w:t>
      </w:r>
      <w:r>
        <w:t>key</w:t>
      </w:r>
      <w:r>
        <w:rPr>
          <w:spacing w:val="-11"/>
        </w:rPr>
        <w:t xml:space="preserve"> </w:t>
      </w:r>
      <w:r>
        <w:t>finding</w:t>
      </w:r>
      <w:r>
        <w:rPr>
          <w:spacing w:val="-14"/>
        </w:rPr>
        <w:t xml:space="preserve"> </w:t>
      </w:r>
      <w:r>
        <w:t>is</w:t>
      </w:r>
      <w:r>
        <w:rPr>
          <w:spacing w:val="-12"/>
        </w:rPr>
        <w:t xml:space="preserve"> </w:t>
      </w:r>
      <w:r>
        <w:t>the</w:t>
      </w:r>
      <w:r>
        <w:rPr>
          <w:spacing w:val="-13"/>
        </w:rPr>
        <w:t xml:space="preserve"> </w:t>
      </w:r>
      <w:r>
        <w:t>mismatch</w:t>
      </w:r>
      <w:r>
        <w:rPr>
          <w:spacing w:val="-11"/>
        </w:rPr>
        <w:t xml:space="preserve"> </w:t>
      </w:r>
      <w:r>
        <w:t>between</w:t>
      </w:r>
      <w:r>
        <w:rPr>
          <w:spacing w:val="-14"/>
        </w:rPr>
        <w:t xml:space="preserve"> </w:t>
      </w:r>
      <w:r>
        <w:t>beliefs</w:t>
      </w:r>
      <w:r>
        <w:rPr>
          <w:spacing w:val="-12"/>
        </w:rPr>
        <w:t xml:space="preserve"> </w:t>
      </w:r>
      <w:r>
        <w:t xml:space="preserve">and practices, especially regarding timing and type. Although </w:t>
      </w:r>
      <w:ins w:id="155" w:author="Thanh Le" w:date="2026-03-18T10:26:00Z" w16du:dateUtc="2026-03-18T03:26:00Z">
        <w:r w:rsidR="00E02FD0">
          <w:t xml:space="preserve">the </w:t>
        </w:r>
      </w:ins>
      <w:r>
        <w:t>teachers endorsed delayed and interactive feedback in interviews, classroom behavior favored immediate and implicit correction.</w:t>
      </w:r>
      <w:r>
        <w:rPr>
          <w:spacing w:val="8"/>
        </w:rPr>
        <w:t xml:space="preserve"> </w:t>
      </w:r>
      <w:r>
        <w:t>This</w:t>
      </w:r>
      <w:r>
        <w:rPr>
          <w:spacing w:val="6"/>
        </w:rPr>
        <w:t xml:space="preserve"> </w:t>
      </w:r>
      <w:r>
        <w:t>inconsistency</w:t>
      </w:r>
      <w:r>
        <w:rPr>
          <w:spacing w:val="8"/>
        </w:rPr>
        <w:t xml:space="preserve"> </w:t>
      </w:r>
      <w:r>
        <w:t>reflects</w:t>
      </w:r>
      <w:r>
        <w:rPr>
          <w:spacing w:val="8"/>
        </w:rPr>
        <w:t xml:space="preserve"> </w:t>
      </w:r>
      <w:r>
        <w:t>what</w:t>
      </w:r>
      <w:r>
        <w:rPr>
          <w:spacing w:val="10"/>
        </w:rPr>
        <w:t xml:space="preserve"> </w:t>
      </w:r>
      <w:r>
        <w:rPr>
          <w:spacing w:val="-4"/>
        </w:rPr>
        <w:t>Borg</w:t>
      </w:r>
    </w:p>
    <w:p w14:paraId="334BF3F6" w14:textId="77777777" w:rsidR="004A6199" w:rsidRDefault="00000000">
      <w:pPr>
        <w:pStyle w:val="BodyText"/>
        <w:spacing w:before="0"/>
        <w:ind w:right="38"/>
      </w:pPr>
      <w:r>
        <w:t>[34] describes as contextual filtering - where institutional, cultural, and affective factors mediate</w:t>
      </w:r>
      <w:r>
        <w:rPr>
          <w:spacing w:val="74"/>
        </w:rPr>
        <w:t xml:space="preserve"> </w:t>
      </w:r>
      <w:r>
        <w:t>teacher</w:t>
      </w:r>
      <w:r>
        <w:rPr>
          <w:spacing w:val="75"/>
        </w:rPr>
        <w:t xml:space="preserve"> </w:t>
      </w:r>
      <w:r>
        <w:t>decisions.</w:t>
      </w:r>
      <w:r>
        <w:rPr>
          <w:spacing w:val="75"/>
        </w:rPr>
        <w:t xml:space="preserve"> </w:t>
      </w:r>
      <w:r>
        <w:t>For</w:t>
      </w:r>
      <w:r>
        <w:rPr>
          <w:spacing w:val="74"/>
        </w:rPr>
        <w:t xml:space="preserve"> </w:t>
      </w:r>
      <w:r>
        <w:t>instance,</w:t>
      </w:r>
      <w:r>
        <w:rPr>
          <w:spacing w:val="72"/>
        </w:rPr>
        <w:t xml:space="preserve"> </w:t>
      </w:r>
      <w:r>
        <w:rPr>
          <w:spacing w:val="-2"/>
        </w:rPr>
        <w:t>large</w:t>
      </w:r>
    </w:p>
    <w:p w14:paraId="03DAE3D6" w14:textId="3327EDE6" w:rsidR="004A6199" w:rsidRDefault="00000000">
      <w:pPr>
        <w:pStyle w:val="BodyText"/>
        <w:spacing w:before="92"/>
        <w:ind w:right="639"/>
      </w:pPr>
      <w:r>
        <w:br w:type="column"/>
      </w:r>
      <w:r>
        <w:t>class sizes and exam-oriented curricula constrained the use of feedback types requiring extended learner engagement. Moreover, concern over</w:t>
      </w:r>
      <w:r>
        <w:rPr>
          <w:spacing w:val="-3"/>
        </w:rPr>
        <w:t xml:space="preserve"> </w:t>
      </w:r>
      <w:r>
        <w:t>student</w:t>
      </w:r>
      <w:r>
        <w:rPr>
          <w:spacing w:val="-1"/>
        </w:rPr>
        <w:t xml:space="preserve"> </w:t>
      </w:r>
      <w:r>
        <w:t>face</w:t>
      </w:r>
      <w:r>
        <w:rPr>
          <w:spacing w:val="-4"/>
        </w:rPr>
        <w:t xml:space="preserve"> </w:t>
      </w:r>
      <w:r>
        <w:t>loss -</w:t>
      </w:r>
      <w:ins w:id="156" w:author="Thanh Le" w:date="2026-03-18T11:00:00Z" w16du:dateUtc="2026-03-18T04:00:00Z">
        <w:r w:rsidR="00D85F53">
          <w:t xml:space="preserve"> </w:t>
        </w:r>
      </w:ins>
      <w:r>
        <w:t>a</w:t>
      </w:r>
      <w:r>
        <w:rPr>
          <w:spacing w:val="-1"/>
        </w:rPr>
        <w:t xml:space="preserve"> </w:t>
      </w:r>
      <w:r>
        <w:t>well-documented</w:t>
      </w:r>
      <w:r>
        <w:rPr>
          <w:spacing w:val="-4"/>
        </w:rPr>
        <w:t xml:space="preserve"> </w:t>
      </w:r>
      <w:r>
        <w:t>feature in Vietnamese classrooms (</w:t>
      </w:r>
      <w:r w:rsidRPr="00D85F53">
        <w:rPr>
          <w:color w:val="EE0000"/>
          <w:rPrChange w:id="157" w:author="Thanh Le" w:date="2026-03-18T11:00:00Z" w16du:dateUtc="2026-03-18T04:00:00Z">
            <w:rPr/>
          </w:rPrChange>
        </w:rPr>
        <w:t xml:space="preserve">Nguyen &amp; Tran </w:t>
      </w:r>
      <w:r>
        <w:t xml:space="preserve">[26]., </w:t>
      </w:r>
      <w:r w:rsidRPr="00D85F53">
        <w:rPr>
          <w:color w:val="EE0000"/>
          <w:rPrChange w:id="158" w:author="Thanh Le" w:date="2026-03-18T11:00:00Z" w16du:dateUtc="2026-03-18T04:00:00Z">
            <w:rPr/>
          </w:rPrChange>
        </w:rPr>
        <w:t xml:space="preserve">Le, M. V. and Le, T. H. T. </w:t>
      </w:r>
      <w:r>
        <w:t>[29] appeared to discourage explicit correction despite teachers’ awareness of its benefits.</w:t>
      </w:r>
    </w:p>
    <w:p w14:paraId="7F633672" w14:textId="77777777" w:rsidR="004A6199" w:rsidRDefault="004A6199">
      <w:pPr>
        <w:pStyle w:val="BodyText"/>
        <w:spacing w:before="29"/>
        <w:ind w:left="0"/>
        <w:jc w:val="left"/>
      </w:pPr>
    </w:p>
    <w:p w14:paraId="1C2CABFA" w14:textId="77777777" w:rsidR="004A6199" w:rsidRDefault="00000000">
      <w:pPr>
        <w:pStyle w:val="Heading3"/>
        <w:numPr>
          <w:ilvl w:val="0"/>
          <w:numId w:val="4"/>
        </w:numPr>
        <w:tabs>
          <w:tab w:val="left" w:pos="823"/>
        </w:tabs>
        <w:ind w:left="823" w:hanging="220"/>
        <w:jc w:val="left"/>
      </w:pPr>
      <w:r>
        <w:rPr>
          <w:spacing w:val="-2"/>
        </w:rPr>
        <w:t>CONCLUSIONS</w:t>
      </w:r>
    </w:p>
    <w:p w14:paraId="78CE5355" w14:textId="12C83831" w:rsidR="004A6199" w:rsidRDefault="00D85F53">
      <w:pPr>
        <w:pStyle w:val="BodyText"/>
        <w:spacing w:before="120"/>
        <w:ind w:right="640" w:firstLine="552"/>
      </w:pPr>
      <w:ins w:id="159" w:author="Thanh Le" w:date="2026-03-18T11:00:00Z" w16du:dateUtc="2026-03-18T04:00:00Z">
        <w:r>
          <w:t>The i</w:t>
        </w:r>
      </w:ins>
      <w:del w:id="160" w:author="Thanh Le" w:date="2026-03-18T11:00:00Z" w16du:dateUtc="2026-03-18T04:00:00Z">
        <w:r w:rsidR="00000000" w:rsidDel="00D85F53">
          <w:delText>I</w:delText>
        </w:r>
      </w:del>
      <w:r w:rsidR="00000000">
        <w:t xml:space="preserve">nterview data indicated that </w:t>
      </w:r>
      <w:ins w:id="161" w:author="Thanh Le" w:date="2026-03-18T11:00:00Z" w16du:dateUtc="2026-03-18T04:00:00Z">
        <w:r>
          <w:t xml:space="preserve">the </w:t>
        </w:r>
      </w:ins>
      <w:r w:rsidR="00000000">
        <w:t>teachers at both TN and TH schools valued oral corrective feedback (OCF), especially for improving students’ pronunciation, intelligibility, and confidence. They preferred delayed feedback and prompts</w:t>
      </w:r>
      <w:r w:rsidR="00000000">
        <w:rPr>
          <w:spacing w:val="-7"/>
        </w:rPr>
        <w:t xml:space="preserve"> </w:t>
      </w:r>
      <w:r w:rsidR="00000000">
        <w:t>to</w:t>
      </w:r>
      <w:r w:rsidR="00000000">
        <w:rPr>
          <w:spacing w:val="-8"/>
        </w:rPr>
        <w:t xml:space="preserve"> </w:t>
      </w:r>
      <w:r w:rsidR="00000000">
        <w:t>support</w:t>
      </w:r>
      <w:r w:rsidR="00000000">
        <w:rPr>
          <w:spacing w:val="-7"/>
        </w:rPr>
        <w:t xml:space="preserve"> </w:t>
      </w:r>
      <w:r w:rsidR="00000000">
        <w:t>fluency</w:t>
      </w:r>
      <w:r w:rsidR="00000000">
        <w:rPr>
          <w:spacing w:val="-7"/>
        </w:rPr>
        <w:t xml:space="preserve"> </w:t>
      </w:r>
      <w:r w:rsidR="00000000">
        <w:t>and</w:t>
      </w:r>
      <w:r w:rsidR="00000000">
        <w:rPr>
          <w:spacing w:val="-7"/>
        </w:rPr>
        <w:t xml:space="preserve"> </w:t>
      </w:r>
      <w:r w:rsidR="00000000">
        <w:t>learner</w:t>
      </w:r>
      <w:r w:rsidR="00000000">
        <w:rPr>
          <w:spacing w:val="-7"/>
        </w:rPr>
        <w:t xml:space="preserve"> </w:t>
      </w:r>
      <w:r w:rsidR="00000000">
        <w:t xml:space="preserve">autonomy. These perceptions were shaped largely by teaching experience, as none had formal OCF </w:t>
      </w:r>
      <w:r w:rsidR="00000000">
        <w:rPr>
          <w:spacing w:val="-2"/>
        </w:rPr>
        <w:t>training.</w:t>
      </w:r>
    </w:p>
    <w:p w14:paraId="1E5FE8F4" w14:textId="0AA9805D" w:rsidR="004A6199" w:rsidRDefault="00000000">
      <w:pPr>
        <w:pStyle w:val="BodyText"/>
        <w:spacing w:before="118"/>
        <w:ind w:right="639"/>
      </w:pPr>
      <w:r>
        <w:t xml:space="preserve">However, </w:t>
      </w:r>
      <w:ins w:id="162" w:author="Thanh Le" w:date="2026-03-18T11:02:00Z" w16du:dateUtc="2026-03-18T04:02:00Z">
        <w:r w:rsidR="00D85F53">
          <w:t xml:space="preserve">the </w:t>
        </w:r>
      </w:ins>
      <w:r>
        <w:t>classroom observations revealed a preference for immediate feedback (67.34%) and recasts (47.7%)</w:t>
      </w:r>
      <w:ins w:id="163" w:author="Thanh Le" w:date="2026-03-18T11:02:00Z" w16du:dateUtc="2026-03-18T04:02:00Z">
        <w:r w:rsidR="00D85F53">
          <w:t xml:space="preserve"> k</w:t>
        </w:r>
      </w:ins>
      <w:ins w:id="164" w:author="Thanh Le" w:date="2026-03-18T11:03:00Z" w16du:dateUtc="2026-03-18T04:03:00Z">
        <w:r w:rsidR="00D85F53">
          <w:t>hông ghi số liệu cụ thể ở phần kết luận</w:t>
        </w:r>
      </w:ins>
      <w:r>
        <w:t xml:space="preserve">, particularly didactic and explicit types, despite </w:t>
      </w:r>
      <w:ins w:id="165" w:author="Thanh Le" w:date="2026-03-18T11:03:00Z" w16du:dateUtc="2026-03-18T04:03:00Z">
        <w:r w:rsidR="00D85F53">
          <w:t xml:space="preserve">the </w:t>
        </w:r>
      </w:ins>
      <w:r>
        <w:t>teachers not identifying them as preferred strategies. Prompts and repetition were mentioned</w:t>
      </w:r>
      <w:r>
        <w:rPr>
          <w:spacing w:val="53"/>
        </w:rPr>
        <w:t xml:space="preserve"> </w:t>
      </w:r>
      <w:r>
        <w:t>in</w:t>
      </w:r>
      <w:r>
        <w:rPr>
          <w:spacing w:val="54"/>
        </w:rPr>
        <w:t xml:space="preserve"> </w:t>
      </w:r>
      <w:ins w:id="166" w:author="Thanh Le" w:date="2026-03-18T11:03:00Z" w16du:dateUtc="2026-03-18T04:03:00Z">
        <w:r w:rsidR="00D85F53">
          <w:rPr>
            <w:spacing w:val="54"/>
          </w:rPr>
          <w:t xml:space="preserve">the </w:t>
        </w:r>
      </w:ins>
      <w:r>
        <w:t>interviews</w:t>
      </w:r>
      <w:r>
        <w:rPr>
          <w:spacing w:val="54"/>
        </w:rPr>
        <w:t xml:space="preserve"> </w:t>
      </w:r>
      <w:r>
        <w:t>but</w:t>
      </w:r>
      <w:r>
        <w:rPr>
          <w:spacing w:val="53"/>
        </w:rPr>
        <w:t xml:space="preserve"> </w:t>
      </w:r>
      <w:r>
        <w:t>used</w:t>
      </w:r>
      <w:r>
        <w:rPr>
          <w:spacing w:val="54"/>
        </w:rPr>
        <w:t xml:space="preserve"> </w:t>
      </w:r>
      <w:r>
        <w:t>rarely,</w:t>
      </w:r>
      <w:r>
        <w:rPr>
          <w:spacing w:val="54"/>
        </w:rPr>
        <w:t xml:space="preserve"> </w:t>
      </w:r>
      <w:r>
        <w:rPr>
          <w:spacing w:val="-2"/>
        </w:rPr>
        <w:t>often</w:t>
      </w:r>
    </w:p>
    <w:p w14:paraId="6078A2E5" w14:textId="77777777" w:rsidR="004A6199" w:rsidRDefault="004A6199">
      <w:pPr>
        <w:pStyle w:val="BodyText"/>
        <w:sectPr w:rsidR="004A6199">
          <w:type w:val="continuous"/>
          <w:pgSz w:w="11900" w:h="16850"/>
          <w:pgMar w:top="1860" w:right="566" w:bottom="280" w:left="566" w:header="720" w:footer="720" w:gutter="0"/>
          <w:cols w:num="2" w:space="720" w:equalWidth="0">
            <w:col w:w="5046" w:space="75"/>
            <w:col w:w="5647"/>
          </w:cols>
        </w:sectPr>
      </w:pPr>
    </w:p>
    <w:p w14:paraId="0F0E0542" w14:textId="788D2997" w:rsidR="004A6199" w:rsidRDefault="00000000">
      <w:pPr>
        <w:pStyle w:val="BodyText"/>
        <w:spacing w:before="68"/>
        <w:ind w:right="40"/>
      </w:pPr>
      <w:r>
        <w:lastRenderedPageBreak/>
        <w:t xml:space="preserve">limited to simple phrases. Still, alignments were observed: </w:t>
      </w:r>
      <w:ins w:id="167" w:author="Thanh Le" w:date="2026-03-18T11:04:00Z" w16du:dateUtc="2026-03-18T04:04:00Z">
        <w:r w:rsidR="00D85F53">
          <w:t xml:space="preserve">Those </w:t>
        </w:r>
      </w:ins>
      <w:r>
        <w:t xml:space="preserve">teachers who prioritized grammar or </w:t>
      </w:r>
      <w:r>
        <w:rPr>
          <w:spacing w:val="-2"/>
        </w:rPr>
        <w:t>pronunciation</w:t>
      </w:r>
      <w:r>
        <w:rPr>
          <w:spacing w:val="-6"/>
        </w:rPr>
        <w:t xml:space="preserve"> </w:t>
      </w:r>
      <w:r>
        <w:rPr>
          <w:spacing w:val="-2"/>
        </w:rPr>
        <w:t>in</w:t>
      </w:r>
      <w:r>
        <w:rPr>
          <w:spacing w:val="-6"/>
        </w:rPr>
        <w:t xml:space="preserve"> </w:t>
      </w:r>
      <w:ins w:id="168" w:author="Thanh Le" w:date="2026-03-18T11:04:00Z" w16du:dateUtc="2026-03-18T04:04:00Z">
        <w:r w:rsidR="00D85F53">
          <w:rPr>
            <w:spacing w:val="-6"/>
          </w:rPr>
          <w:t xml:space="preserve">the </w:t>
        </w:r>
      </w:ins>
      <w:r>
        <w:rPr>
          <w:spacing w:val="-2"/>
        </w:rPr>
        <w:t>interviews</w:t>
      </w:r>
      <w:r>
        <w:rPr>
          <w:spacing w:val="-6"/>
        </w:rPr>
        <w:t xml:space="preserve"> </w:t>
      </w:r>
      <w:r w:rsidRPr="00D85F53">
        <w:rPr>
          <w:strike/>
          <w:spacing w:val="-2"/>
          <w:rPrChange w:id="169" w:author="Thanh Le" w:date="2026-03-18T11:04:00Z" w16du:dateUtc="2026-03-18T04:04:00Z">
            <w:rPr>
              <w:spacing w:val="-2"/>
            </w:rPr>
          </w:rPrChange>
        </w:rPr>
        <w:t>(e.g.,</w:t>
      </w:r>
      <w:r w:rsidRPr="00D85F53">
        <w:rPr>
          <w:strike/>
          <w:spacing w:val="-4"/>
          <w:rPrChange w:id="170" w:author="Thanh Le" w:date="2026-03-18T11:04:00Z" w16du:dateUtc="2026-03-18T04:04:00Z">
            <w:rPr>
              <w:spacing w:val="-4"/>
            </w:rPr>
          </w:rPrChange>
        </w:rPr>
        <w:t xml:space="preserve"> </w:t>
      </w:r>
      <w:r w:rsidRPr="00D85F53">
        <w:rPr>
          <w:strike/>
          <w:spacing w:val="-2"/>
          <w:rPrChange w:id="171" w:author="Thanh Le" w:date="2026-03-18T11:04:00Z" w16du:dateUtc="2026-03-18T04:04:00Z">
            <w:rPr>
              <w:spacing w:val="-2"/>
            </w:rPr>
          </w:rPrChange>
        </w:rPr>
        <w:t>TH1,</w:t>
      </w:r>
      <w:r w:rsidRPr="00D85F53">
        <w:rPr>
          <w:strike/>
          <w:spacing w:val="-6"/>
          <w:rPrChange w:id="172" w:author="Thanh Le" w:date="2026-03-18T11:04:00Z" w16du:dateUtc="2026-03-18T04:04:00Z">
            <w:rPr>
              <w:spacing w:val="-6"/>
            </w:rPr>
          </w:rPrChange>
        </w:rPr>
        <w:t xml:space="preserve"> </w:t>
      </w:r>
      <w:r w:rsidRPr="00D85F53">
        <w:rPr>
          <w:strike/>
          <w:spacing w:val="-2"/>
          <w:rPrChange w:id="173" w:author="Thanh Le" w:date="2026-03-18T11:04:00Z" w16du:dateUtc="2026-03-18T04:04:00Z">
            <w:rPr>
              <w:spacing w:val="-2"/>
            </w:rPr>
          </w:rPrChange>
        </w:rPr>
        <w:t>TH3,</w:t>
      </w:r>
      <w:r w:rsidRPr="00D85F53">
        <w:rPr>
          <w:strike/>
          <w:spacing w:val="-6"/>
          <w:rPrChange w:id="174" w:author="Thanh Le" w:date="2026-03-18T11:04:00Z" w16du:dateUtc="2026-03-18T04:04:00Z">
            <w:rPr>
              <w:spacing w:val="-6"/>
            </w:rPr>
          </w:rPrChange>
        </w:rPr>
        <w:t xml:space="preserve"> </w:t>
      </w:r>
      <w:r w:rsidRPr="00D85F53">
        <w:rPr>
          <w:strike/>
          <w:spacing w:val="-2"/>
          <w:rPrChange w:id="175" w:author="Thanh Le" w:date="2026-03-18T11:04:00Z" w16du:dateUtc="2026-03-18T04:04:00Z">
            <w:rPr>
              <w:spacing w:val="-2"/>
            </w:rPr>
          </w:rPrChange>
        </w:rPr>
        <w:t>TN3)</w:t>
      </w:r>
      <w:r>
        <w:rPr>
          <w:spacing w:val="-2"/>
        </w:rPr>
        <w:t xml:space="preserve"> </w:t>
      </w:r>
      <w:r>
        <w:t>reflected</w:t>
      </w:r>
      <w:r>
        <w:rPr>
          <w:spacing w:val="-14"/>
        </w:rPr>
        <w:t xml:space="preserve"> </w:t>
      </w:r>
      <w:r>
        <w:t>these</w:t>
      </w:r>
      <w:r>
        <w:rPr>
          <w:spacing w:val="-14"/>
        </w:rPr>
        <w:t xml:space="preserve"> </w:t>
      </w:r>
      <w:r>
        <w:t>preferences</w:t>
      </w:r>
      <w:r>
        <w:rPr>
          <w:spacing w:val="-14"/>
        </w:rPr>
        <w:t xml:space="preserve"> </w:t>
      </w:r>
      <w:r>
        <w:t>in</w:t>
      </w:r>
      <w:r>
        <w:rPr>
          <w:spacing w:val="-13"/>
        </w:rPr>
        <w:t xml:space="preserve"> </w:t>
      </w:r>
      <w:r>
        <w:t>their</w:t>
      </w:r>
      <w:r>
        <w:rPr>
          <w:spacing w:val="-14"/>
        </w:rPr>
        <w:t xml:space="preserve"> </w:t>
      </w:r>
      <w:r>
        <w:t>feedback</w:t>
      </w:r>
      <w:r>
        <w:rPr>
          <w:spacing w:val="-14"/>
        </w:rPr>
        <w:t xml:space="preserve"> </w:t>
      </w:r>
      <w:r>
        <w:t xml:space="preserve">focus. Those favoring delayed correction </w:t>
      </w:r>
      <w:r w:rsidRPr="00D85F53">
        <w:rPr>
          <w:strike/>
          <w:rPrChange w:id="176" w:author="Thanh Le" w:date="2026-03-18T11:04:00Z" w16du:dateUtc="2026-03-18T04:04:00Z">
            <w:rPr/>
          </w:rPrChange>
        </w:rPr>
        <w:t>(e.g., TN3, TH3)</w:t>
      </w:r>
      <w:r>
        <w:t xml:space="preserve"> also used it more often.</w:t>
      </w:r>
    </w:p>
    <w:p w14:paraId="27EC7531" w14:textId="23FF7C2B" w:rsidR="004A6199" w:rsidRDefault="00000000">
      <w:pPr>
        <w:pStyle w:val="BodyText"/>
        <w:ind w:right="39"/>
      </w:pPr>
      <w:r>
        <w:t xml:space="preserve">Discrepancies, such as the dominance of recasts and frequent immediate feedback, suggest contextual constraints (e.g., time, classroom management, lack of training) influenced practices. Differences between </w:t>
      </w:r>
      <w:ins w:id="177" w:author="Thanh Le" w:date="2026-03-18T11:09:00Z" w16du:dateUtc="2026-03-18T04:09:00Z">
        <w:r w:rsidR="00D85F53">
          <w:t xml:space="preserve">the </w:t>
        </w:r>
      </w:ins>
      <w:r>
        <w:t>TN and TH schools further point to the role of institutional culture in shaping OCF delivery.</w:t>
      </w:r>
    </w:p>
    <w:p w14:paraId="3558A5D4" w14:textId="5B4C3349" w:rsidR="004A6199" w:rsidRDefault="00000000">
      <w:pPr>
        <w:pStyle w:val="BodyText"/>
        <w:spacing w:before="121"/>
        <w:ind w:right="38"/>
      </w:pPr>
      <w:r>
        <w:t xml:space="preserve">Despite the study's small scale, its findings hold significant implications for teacher training and </w:t>
      </w:r>
      <w:r>
        <w:rPr>
          <w:spacing w:val="-2"/>
        </w:rPr>
        <w:t>assessment</w:t>
      </w:r>
      <w:r>
        <w:rPr>
          <w:spacing w:val="-7"/>
        </w:rPr>
        <w:t xml:space="preserve"> </w:t>
      </w:r>
      <w:r>
        <w:rPr>
          <w:spacing w:val="-2"/>
        </w:rPr>
        <w:t>in</w:t>
      </w:r>
      <w:r>
        <w:rPr>
          <w:spacing w:val="-5"/>
        </w:rPr>
        <w:t xml:space="preserve"> </w:t>
      </w:r>
      <w:r>
        <w:rPr>
          <w:spacing w:val="-2"/>
        </w:rPr>
        <w:t>Vietnam.</w:t>
      </w:r>
      <w:r>
        <w:rPr>
          <w:spacing w:val="-5"/>
        </w:rPr>
        <w:t xml:space="preserve"> </w:t>
      </w:r>
      <w:r>
        <w:rPr>
          <w:spacing w:val="-2"/>
        </w:rPr>
        <w:t>The</w:t>
      </w:r>
      <w:r>
        <w:rPr>
          <w:spacing w:val="-7"/>
        </w:rPr>
        <w:t xml:space="preserve"> </w:t>
      </w:r>
      <w:r>
        <w:rPr>
          <w:spacing w:val="-2"/>
        </w:rPr>
        <w:t>observed</w:t>
      </w:r>
      <w:r>
        <w:rPr>
          <w:spacing w:val="-5"/>
        </w:rPr>
        <w:t xml:space="preserve"> </w:t>
      </w:r>
      <w:r>
        <w:rPr>
          <w:spacing w:val="-2"/>
        </w:rPr>
        <w:t>gap</w:t>
      </w:r>
      <w:r>
        <w:rPr>
          <w:spacing w:val="-7"/>
        </w:rPr>
        <w:t xml:space="preserve"> </w:t>
      </w:r>
      <w:r>
        <w:rPr>
          <w:spacing w:val="-2"/>
        </w:rPr>
        <w:t xml:space="preserve">between </w:t>
      </w:r>
      <w:ins w:id="178" w:author="Thanh Le" w:date="2026-03-18T11:10:00Z" w16du:dateUtc="2026-03-18T04:10:00Z">
        <w:r w:rsidR="006F54C6">
          <w:rPr>
            <w:spacing w:val="-2"/>
          </w:rPr>
          <w:t xml:space="preserve">the </w:t>
        </w:r>
      </w:ins>
      <w:r>
        <w:t xml:space="preserve">teachers’ perceptions and their classroom practices suggests a need for professional development programs that specifically address </w:t>
      </w:r>
      <w:del w:id="179" w:author="Thanh Le" w:date="2026-03-18T11:11:00Z" w16du:dateUtc="2026-03-18T04:11:00Z">
        <w:r w:rsidDel="006F54C6">
          <w:delText>oral corrective feedback (OCF)</w:delText>
        </w:r>
      </w:del>
      <w:ins w:id="180" w:author="Thanh Le" w:date="2026-03-18T11:11:00Z" w16du:dateUtc="2026-03-18T04:11:00Z">
        <w:r w:rsidR="006F54C6">
          <w:t>OCF</w:t>
        </w:r>
      </w:ins>
      <w:r>
        <w:t xml:space="preserve"> techniques, including both prompt-based and recast-based approaches. These programs should help teachers refine</w:t>
      </w:r>
      <w:r>
        <w:rPr>
          <w:spacing w:val="-10"/>
        </w:rPr>
        <w:t xml:space="preserve"> </w:t>
      </w:r>
      <w:r>
        <w:t>their</w:t>
      </w:r>
      <w:r>
        <w:rPr>
          <w:spacing w:val="-7"/>
        </w:rPr>
        <w:t xml:space="preserve"> </w:t>
      </w:r>
      <w:r>
        <w:t>understanding</w:t>
      </w:r>
      <w:r>
        <w:rPr>
          <w:spacing w:val="-8"/>
        </w:rPr>
        <w:t xml:space="preserve"> </w:t>
      </w:r>
      <w:r>
        <w:t>of</w:t>
      </w:r>
      <w:r>
        <w:rPr>
          <w:spacing w:val="-7"/>
        </w:rPr>
        <w:t xml:space="preserve"> </w:t>
      </w:r>
      <w:r>
        <w:t>OCF</w:t>
      </w:r>
      <w:r>
        <w:rPr>
          <w:spacing w:val="-8"/>
        </w:rPr>
        <w:t xml:space="preserve"> </w:t>
      </w:r>
      <w:r>
        <w:t>beyond</w:t>
      </w:r>
      <w:r>
        <w:rPr>
          <w:spacing w:val="-7"/>
        </w:rPr>
        <w:t xml:space="preserve"> </w:t>
      </w:r>
      <w:r>
        <w:t>explicit correction. The results also highlight the importance of integrating practical OCF instruction</w:t>
      </w:r>
      <w:r>
        <w:rPr>
          <w:spacing w:val="-2"/>
        </w:rPr>
        <w:t xml:space="preserve"> </w:t>
      </w:r>
      <w:r>
        <w:t>into</w:t>
      </w:r>
      <w:r>
        <w:rPr>
          <w:spacing w:val="-2"/>
        </w:rPr>
        <w:t xml:space="preserve"> </w:t>
      </w:r>
      <w:r>
        <w:t>university</w:t>
      </w:r>
      <w:r>
        <w:rPr>
          <w:spacing w:val="-2"/>
        </w:rPr>
        <w:t xml:space="preserve"> </w:t>
      </w:r>
      <w:r>
        <w:t>curricula</w:t>
      </w:r>
      <w:r>
        <w:rPr>
          <w:spacing w:val="-1"/>
        </w:rPr>
        <w:t xml:space="preserve"> </w:t>
      </w:r>
      <w:r>
        <w:t>and</w:t>
      </w:r>
      <w:r>
        <w:rPr>
          <w:spacing w:val="-1"/>
        </w:rPr>
        <w:t xml:space="preserve"> </w:t>
      </w:r>
      <w:r>
        <w:t xml:space="preserve">revisiting frameworks for assessing </w:t>
      </w:r>
      <w:del w:id="181" w:author="Thanh Le" w:date="2026-03-18T11:11:00Z" w16du:dateUtc="2026-03-18T04:11:00Z">
        <w:r w:rsidDel="006F54C6">
          <w:delText xml:space="preserve">English </w:delText>
        </w:r>
      </w:del>
      <w:ins w:id="182" w:author="Thanh Le" w:date="2026-03-18T11:11:00Z" w16du:dateUtc="2026-03-18T04:11:00Z">
        <w:r w:rsidR="006F54C6">
          <w:t>EFL</w:t>
        </w:r>
        <w:r w:rsidR="006F54C6">
          <w:t xml:space="preserve"> </w:t>
        </w:r>
      </w:ins>
      <w:r>
        <w:t>teacher competence.</w:t>
      </w:r>
      <w:r>
        <w:rPr>
          <w:spacing w:val="-2"/>
        </w:rPr>
        <w:t xml:space="preserve"> </w:t>
      </w:r>
      <w:r>
        <w:t>The</w:t>
      </w:r>
      <w:r>
        <w:rPr>
          <w:spacing w:val="-3"/>
        </w:rPr>
        <w:t xml:space="preserve"> </w:t>
      </w:r>
      <w:r>
        <w:t>limited</w:t>
      </w:r>
      <w:r>
        <w:rPr>
          <w:spacing w:val="-2"/>
        </w:rPr>
        <w:t xml:space="preserve"> </w:t>
      </w:r>
      <w:r>
        <w:t>use</w:t>
      </w:r>
      <w:r>
        <w:rPr>
          <w:spacing w:val="-2"/>
        </w:rPr>
        <w:t xml:space="preserve"> </w:t>
      </w:r>
      <w:r>
        <w:t>of</w:t>
      </w:r>
      <w:r>
        <w:rPr>
          <w:spacing w:val="-1"/>
        </w:rPr>
        <w:t xml:space="preserve"> </w:t>
      </w:r>
      <w:r>
        <w:t>varied</w:t>
      </w:r>
      <w:r>
        <w:rPr>
          <w:spacing w:val="-2"/>
        </w:rPr>
        <w:t xml:space="preserve"> </w:t>
      </w:r>
      <w:r>
        <w:t>OCF</w:t>
      </w:r>
      <w:r>
        <w:rPr>
          <w:spacing w:val="-3"/>
        </w:rPr>
        <w:t xml:space="preserve"> </w:t>
      </w:r>
      <w:r>
        <w:t>types and</w:t>
      </w:r>
      <w:r>
        <w:rPr>
          <w:spacing w:val="-14"/>
        </w:rPr>
        <w:t xml:space="preserve"> </w:t>
      </w:r>
      <w:r>
        <w:t>reliance</w:t>
      </w:r>
      <w:r>
        <w:rPr>
          <w:spacing w:val="-14"/>
        </w:rPr>
        <w:t xml:space="preserve"> </w:t>
      </w:r>
      <w:r>
        <w:t>on</w:t>
      </w:r>
      <w:r>
        <w:rPr>
          <w:spacing w:val="-14"/>
        </w:rPr>
        <w:t xml:space="preserve"> </w:t>
      </w:r>
      <w:r>
        <w:t>non-standard</w:t>
      </w:r>
      <w:r>
        <w:rPr>
          <w:spacing w:val="-13"/>
        </w:rPr>
        <w:t xml:space="preserve"> </w:t>
      </w:r>
      <w:r>
        <w:t>prompts</w:t>
      </w:r>
      <w:r>
        <w:rPr>
          <w:spacing w:val="-14"/>
        </w:rPr>
        <w:t xml:space="preserve"> </w:t>
      </w:r>
      <w:r>
        <w:t>indicate</w:t>
      </w:r>
      <w:r>
        <w:rPr>
          <w:spacing w:val="-14"/>
        </w:rPr>
        <w:t xml:space="preserve"> </w:t>
      </w:r>
      <w:r>
        <w:t>that classroom discourse skills should be emphasized in</w:t>
      </w:r>
      <w:r>
        <w:rPr>
          <w:spacing w:val="-3"/>
        </w:rPr>
        <w:t xml:space="preserve"> </w:t>
      </w:r>
      <w:r>
        <w:t>teacher</w:t>
      </w:r>
      <w:r>
        <w:rPr>
          <w:spacing w:val="-2"/>
        </w:rPr>
        <w:t xml:space="preserve"> </w:t>
      </w:r>
      <w:r>
        <w:t>evaluations</w:t>
      </w:r>
      <w:ins w:id="183" w:author="Thanh Le" w:date="2026-03-18T11:12:00Z" w16du:dateUtc="2026-03-18T04:12:00Z">
        <w:r w:rsidR="006F54C6">
          <w:t>???</w:t>
        </w:r>
      </w:ins>
      <w:ins w:id="184" w:author="Thanh Le" w:date="2026-03-18T11:13:00Z" w16du:dateUtc="2026-03-18T04:13:00Z">
        <w:r w:rsidR="006F54C6">
          <w:t xml:space="preserve"> Nói rõ hơn</w:t>
        </w:r>
      </w:ins>
      <w:r>
        <w:t>.</w:t>
      </w:r>
      <w:r>
        <w:rPr>
          <w:spacing w:val="-3"/>
        </w:rPr>
        <w:t xml:space="preserve"> </w:t>
      </w:r>
      <w:r>
        <w:t>These</w:t>
      </w:r>
      <w:r>
        <w:rPr>
          <w:spacing w:val="-2"/>
        </w:rPr>
        <w:t xml:space="preserve"> </w:t>
      </w:r>
      <w:r>
        <w:t>insights</w:t>
      </w:r>
      <w:r>
        <w:rPr>
          <w:spacing w:val="-5"/>
        </w:rPr>
        <w:t xml:space="preserve"> </w:t>
      </w:r>
      <w:r>
        <w:t>may</w:t>
      </w:r>
      <w:r>
        <w:rPr>
          <w:spacing w:val="-3"/>
        </w:rPr>
        <w:t xml:space="preserve"> </w:t>
      </w:r>
      <w:r>
        <w:t>inform not only local professional development but also broader educational reforms in similar EFL contexts, supporting a more balanced focus on both linguistic and pedagogical competence in English teaching.</w:t>
      </w:r>
    </w:p>
    <w:p w14:paraId="24DE855E" w14:textId="77777777" w:rsidR="004A6199" w:rsidRDefault="00000000">
      <w:pPr>
        <w:pStyle w:val="Heading4"/>
        <w:spacing w:before="124"/>
      </w:pPr>
      <w:r>
        <w:t>Conflict</w:t>
      </w:r>
      <w:r>
        <w:rPr>
          <w:spacing w:val="-4"/>
        </w:rPr>
        <w:t xml:space="preserve"> </w:t>
      </w:r>
      <w:r>
        <w:t>of</w:t>
      </w:r>
      <w:r>
        <w:rPr>
          <w:spacing w:val="-3"/>
        </w:rPr>
        <w:t xml:space="preserve"> </w:t>
      </w:r>
      <w:r>
        <w:rPr>
          <w:spacing w:val="-2"/>
        </w:rPr>
        <w:t>interest</w:t>
      </w:r>
    </w:p>
    <w:p w14:paraId="07AF2857" w14:textId="77777777" w:rsidR="004A6199" w:rsidRDefault="00000000">
      <w:pPr>
        <w:spacing w:before="117"/>
        <w:ind w:left="603" w:right="42" w:firstLine="566"/>
        <w:jc w:val="both"/>
        <w:rPr>
          <w:i/>
        </w:rPr>
      </w:pPr>
      <w:r>
        <w:rPr>
          <w:i/>
        </w:rPr>
        <w:t xml:space="preserve">The author(s) declare no competing </w:t>
      </w:r>
      <w:r>
        <w:rPr>
          <w:i/>
          <w:spacing w:val="-2"/>
        </w:rPr>
        <w:t>interests.</w:t>
      </w:r>
    </w:p>
    <w:p w14:paraId="65AB4621" w14:textId="77777777" w:rsidR="004A6199" w:rsidRDefault="004A6199">
      <w:pPr>
        <w:pStyle w:val="BodyText"/>
        <w:spacing w:before="242"/>
        <w:ind w:left="0"/>
        <w:jc w:val="left"/>
        <w:rPr>
          <w:i/>
        </w:rPr>
      </w:pPr>
    </w:p>
    <w:p w14:paraId="76AE467D" w14:textId="6D199513" w:rsidR="004A6199" w:rsidRDefault="00000000">
      <w:pPr>
        <w:pStyle w:val="Heading3"/>
        <w:spacing w:before="1"/>
        <w:ind w:left="963" w:firstLine="0"/>
      </w:pPr>
      <w:r>
        <w:rPr>
          <w:spacing w:val="-2"/>
        </w:rPr>
        <w:t>REFERENCES</w:t>
      </w:r>
      <w:ins w:id="185" w:author="Thanh Le" w:date="2026-03-18T11:13:00Z" w16du:dateUtc="2026-03-18T04:13:00Z">
        <w:r w:rsidR="006F54C6">
          <w:rPr>
            <w:spacing w:val="-2"/>
          </w:rPr>
          <w:br/>
        </w:r>
      </w:ins>
      <w:ins w:id="186" w:author="Thanh Le" w:date="2026-03-18T11:14:00Z" w16du:dateUtc="2026-03-18T04:14:00Z">
        <w:r w:rsidR="006F54C6">
          <w:rPr>
            <w:spacing w:val="-2"/>
          </w:rPr>
          <w:t>Revise theo APA (7th ed.) (hoặc quy định của QNU</w:t>
        </w:r>
      </w:ins>
      <w:ins w:id="187" w:author="Thanh Le" w:date="2026-03-18T11:15:00Z" w16du:dateUtc="2026-03-18T04:15:00Z">
        <w:r w:rsidR="006F54C6">
          <w:rPr>
            <w:spacing w:val="-2"/>
          </w:rPr>
          <w:t>JS) và đảm bảo sự nhất quán. Lưu ý việc viết HOA</w:t>
        </w:r>
      </w:ins>
      <w:ins w:id="188" w:author="Thanh Le" w:date="2026-03-18T11:16:00Z" w16du:dateUtc="2026-03-18T04:16:00Z">
        <w:r w:rsidR="006F54C6">
          <w:rPr>
            <w:spacing w:val="-2"/>
          </w:rPr>
          <w:t>.</w:t>
        </w:r>
      </w:ins>
    </w:p>
    <w:p w14:paraId="16D315D6" w14:textId="77777777" w:rsidR="004A6199" w:rsidRDefault="00000000">
      <w:pPr>
        <w:pStyle w:val="ListParagraph"/>
        <w:numPr>
          <w:ilvl w:val="0"/>
          <w:numId w:val="1"/>
        </w:numPr>
        <w:tabs>
          <w:tab w:val="left" w:pos="958"/>
          <w:tab w:val="left" w:pos="1030"/>
        </w:tabs>
        <w:ind w:right="38" w:hanging="428"/>
        <w:jc w:val="both"/>
      </w:pPr>
      <w:r>
        <w:t>R. Ellis, “</w:t>
      </w:r>
      <w:r w:rsidRPr="006F54C6">
        <w:rPr>
          <w:color w:val="EE0000"/>
          <w:rPrChange w:id="189" w:author="Thanh Le" w:date="2026-03-18T11:13:00Z" w16du:dateUtc="2026-03-18T04:13:00Z">
            <w:rPr/>
          </w:rPrChange>
        </w:rPr>
        <w:t>Corrective Feedback and Teacher Development</w:t>
      </w:r>
      <w:r>
        <w:t xml:space="preserve">”, </w:t>
      </w:r>
      <w:r>
        <w:rPr>
          <w:i/>
        </w:rPr>
        <w:t>L2 Journal</w:t>
      </w:r>
      <w:r>
        <w:t>, vol. 1, no. 1, pp. 3-18, 2009.</w:t>
      </w:r>
    </w:p>
    <w:p w14:paraId="3AF95FED" w14:textId="77777777" w:rsidR="004A6199" w:rsidRDefault="00000000">
      <w:pPr>
        <w:pStyle w:val="ListParagraph"/>
        <w:numPr>
          <w:ilvl w:val="0"/>
          <w:numId w:val="1"/>
        </w:numPr>
        <w:tabs>
          <w:tab w:val="left" w:pos="922"/>
          <w:tab w:val="left" w:pos="1030"/>
        </w:tabs>
        <w:ind w:right="38" w:hanging="428"/>
        <w:jc w:val="both"/>
      </w:pPr>
      <w:r>
        <w:t>H. Nassaji.</w:t>
      </w:r>
      <w:r>
        <w:rPr>
          <w:spacing w:val="-1"/>
        </w:rPr>
        <w:t xml:space="preserve"> </w:t>
      </w:r>
      <w:r>
        <w:t>“Anniversary article: Interactional feedback in second language teaching and learning: A synthesis and analysis of current research”,</w:t>
      </w:r>
      <w:r>
        <w:rPr>
          <w:spacing w:val="-14"/>
        </w:rPr>
        <w:t xml:space="preserve"> </w:t>
      </w:r>
      <w:r>
        <w:rPr>
          <w:i/>
        </w:rPr>
        <w:t>Language</w:t>
      </w:r>
      <w:r>
        <w:rPr>
          <w:i/>
          <w:spacing w:val="-14"/>
        </w:rPr>
        <w:t xml:space="preserve"> </w:t>
      </w:r>
      <w:r>
        <w:rPr>
          <w:i/>
        </w:rPr>
        <w:t>Teaching</w:t>
      </w:r>
      <w:r>
        <w:rPr>
          <w:i/>
          <w:spacing w:val="-14"/>
        </w:rPr>
        <w:t xml:space="preserve"> </w:t>
      </w:r>
      <w:r>
        <w:rPr>
          <w:i/>
        </w:rPr>
        <w:t>Research</w:t>
      </w:r>
      <w:r>
        <w:t>,</w:t>
      </w:r>
      <w:r>
        <w:rPr>
          <w:spacing w:val="-13"/>
        </w:rPr>
        <w:t xml:space="preserve"> </w:t>
      </w:r>
      <w:r>
        <w:t>vol. 20, no. 4, pp. 535–562, 2016.</w:t>
      </w:r>
    </w:p>
    <w:p w14:paraId="0BE1CEE2" w14:textId="77777777" w:rsidR="004A6199" w:rsidRDefault="00000000">
      <w:pPr>
        <w:pStyle w:val="ListParagraph"/>
        <w:numPr>
          <w:ilvl w:val="0"/>
          <w:numId w:val="1"/>
        </w:numPr>
        <w:tabs>
          <w:tab w:val="left" w:pos="1004"/>
          <w:tab w:val="left" w:pos="1030"/>
        </w:tabs>
        <w:spacing w:before="120"/>
        <w:ind w:right="38" w:hanging="428"/>
        <w:jc w:val="both"/>
      </w:pPr>
      <w:r>
        <w:t>S. Li, A. Vuono, “Twenty-five years of research on oral and written corrective feedback</w:t>
      </w:r>
      <w:r>
        <w:rPr>
          <w:spacing w:val="-8"/>
        </w:rPr>
        <w:t xml:space="preserve"> </w:t>
      </w:r>
      <w:r>
        <w:t>in</w:t>
      </w:r>
      <w:r>
        <w:rPr>
          <w:spacing w:val="-5"/>
        </w:rPr>
        <w:t xml:space="preserve"> </w:t>
      </w:r>
      <w:r>
        <w:t>System”,</w:t>
      </w:r>
      <w:r>
        <w:rPr>
          <w:spacing w:val="-3"/>
        </w:rPr>
        <w:t xml:space="preserve"> </w:t>
      </w:r>
      <w:r>
        <w:rPr>
          <w:i/>
        </w:rPr>
        <w:t>System</w:t>
      </w:r>
      <w:r>
        <w:t>,</w:t>
      </w:r>
      <w:r>
        <w:rPr>
          <w:spacing w:val="-5"/>
        </w:rPr>
        <w:t xml:space="preserve"> </w:t>
      </w:r>
      <w:r>
        <w:t>no.</w:t>
      </w:r>
      <w:r>
        <w:rPr>
          <w:spacing w:val="-5"/>
        </w:rPr>
        <w:t xml:space="preserve"> </w:t>
      </w:r>
      <w:r>
        <w:t>84,</w:t>
      </w:r>
      <w:r>
        <w:rPr>
          <w:spacing w:val="-5"/>
        </w:rPr>
        <w:t xml:space="preserve"> </w:t>
      </w:r>
      <w:r>
        <w:t>pp.</w:t>
      </w:r>
      <w:r>
        <w:rPr>
          <w:spacing w:val="-5"/>
        </w:rPr>
        <w:t xml:space="preserve"> </w:t>
      </w:r>
      <w:r>
        <w:t>93–109, 2019.</w:t>
      </w:r>
    </w:p>
    <w:p w14:paraId="70CA6806" w14:textId="77777777" w:rsidR="004A6199" w:rsidRDefault="00000000">
      <w:pPr>
        <w:pStyle w:val="ListParagraph"/>
        <w:numPr>
          <w:ilvl w:val="0"/>
          <w:numId w:val="1"/>
        </w:numPr>
        <w:tabs>
          <w:tab w:val="left" w:pos="922"/>
          <w:tab w:val="left" w:pos="1030"/>
        </w:tabs>
        <w:spacing w:before="68"/>
        <w:ind w:right="639" w:hanging="428"/>
        <w:jc w:val="both"/>
      </w:pPr>
      <w:r>
        <w:br w:type="column"/>
      </w:r>
      <w:r>
        <w:t>V. X. Ha, “Primary EFL teachers’ beliefs and practices of oral corrective feedback in Vietnam”,</w:t>
      </w:r>
      <w:r>
        <w:rPr>
          <w:spacing w:val="-14"/>
        </w:rPr>
        <w:t xml:space="preserve"> </w:t>
      </w:r>
      <w:r>
        <w:rPr>
          <w:i/>
        </w:rPr>
        <w:t>The</w:t>
      </w:r>
      <w:r>
        <w:rPr>
          <w:i/>
          <w:spacing w:val="-14"/>
        </w:rPr>
        <w:t xml:space="preserve"> </w:t>
      </w:r>
      <w:r>
        <w:rPr>
          <w:i/>
        </w:rPr>
        <w:t>Journal</w:t>
      </w:r>
      <w:r>
        <w:rPr>
          <w:i/>
          <w:spacing w:val="-14"/>
        </w:rPr>
        <w:t xml:space="preserve"> </w:t>
      </w:r>
      <w:r>
        <w:rPr>
          <w:i/>
        </w:rPr>
        <w:t>of</w:t>
      </w:r>
      <w:r>
        <w:rPr>
          <w:i/>
          <w:spacing w:val="-13"/>
        </w:rPr>
        <w:t xml:space="preserve"> </w:t>
      </w:r>
      <w:r>
        <w:rPr>
          <w:i/>
        </w:rPr>
        <w:t>Asia</w:t>
      </w:r>
      <w:r>
        <w:rPr>
          <w:i/>
          <w:spacing w:val="-14"/>
        </w:rPr>
        <w:t xml:space="preserve"> </w:t>
      </w:r>
      <w:r>
        <w:rPr>
          <w:i/>
        </w:rPr>
        <w:t>TEFL</w:t>
      </w:r>
      <w:r>
        <w:t>,</w:t>
      </w:r>
      <w:r>
        <w:rPr>
          <w:spacing w:val="-14"/>
        </w:rPr>
        <w:t xml:space="preserve"> </w:t>
      </w:r>
      <w:r>
        <w:t>vol.</w:t>
      </w:r>
      <w:r>
        <w:rPr>
          <w:spacing w:val="-14"/>
        </w:rPr>
        <w:t xml:space="preserve"> </w:t>
      </w:r>
      <w:r>
        <w:t>18, no. 2, pp. 483–501. 2021.</w:t>
      </w:r>
    </w:p>
    <w:p w14:paraId="2005A9AA" w14:textId="77777777" w:rsidR="004A6199" w:rsidRDefault="00000000">
      <w:pPr>
        <w:pStyle w:val="ListParagraph"/>
        <w:numPr>
          <w:ilvl w:val="0"/>
          <w:numId w:val="1"/>
        </w:numPr>
        <w:tabs>
          <w:tab w:val="left" w:pos="987"/>
          <w:tab w:val="left" w:pos="1030"/>
        </w:tabs>
        <w:ind w:right="640" w:hanging="428"/>
        <w:jc w:val="both"/>
      </w:pPr>
      <w:r>
        <w:t xml:space="preserve">S. Borg, </w:t>
      </w:r>
      <w:r>
        <w:rPr>
          <w:i/>
        </w:rPr>
        <w:t>Teacher cognition and language education: Research and practice</w:t>
      </w:r>
      <w:r>
        <w:t>, London: Continuum, 2006.</w:t>
      </w:r>
    </w:p>
    <w:p w14:paraId="144A9F6D" w14:textId="77777777" w:rsidR="004A6199" w:rsidRDefault="00000000">
      <w:pPr>
        <w:pStyle w:val="ListParagraph"/>
        <w:numPr>
          <w:ilvl w:val="0"/>
          <w:numId w:val="1"/>
        </w:numPr>
        <w:tabs>
          <w:tab w:val="left" w:pos="992"/>
          <w:tab w:val="left" w:pos="1030"/>
        </w:tabs>
        <w:spacing w:before="122" w:line="242" w:lineRule="auto"/>
        <w:ind w:right="639" w:hanging="428"/>
        <w:jc w:val="both"/>
        <w:rPr>
          <w:i/>
        </w:rPr>
      </w:pPr>
      <w:r>
        <w:t xml:space="preserve">Y. Sheen, </w:t>
      </w:r>
      <w:r>
        <w:rPr>
          <w:i/>
        </w:rPr>
        <w:t>Corrective feedback, individual differences and second language learning</w:t>
      </w:r>
      <w:r>
        <w:t>, Dordrecht,</w:t>
      </w:r>
      <w:r>
        <w:rPr>
          <w:spacing w:val="-3"/>
        </w:rPr>
        <w:t xml:space="preserve"> </w:t>
      </w:r>
      <w:r>
        <w:t>The Netherlands: Springer,</w:t>
      </w:r>
      <w:r>
        <w:rPr>
          <w:spacing w:val="-3"/>
        </w:rPr>
        <w:t xml:space="preserve"> </w:t>
      </w:r>
      <w:r>
        <w:t>2011</w:t>
      </w:r>
      <w:r>
        <w:rPr>
          <w:i/>
        </w:rPr>
        <w:t>.</w:t>
      </w:r>
    </w:p>
    <w:p w14:paraId="0DD2C2B6" w14:textId="77777777" w:rsidR="004A6199" w:rsidRDefault="00000000">
      <w:pPr>
        <w:pStyle w:val="ListParagraph"/>
        <w:numPr>
          <w:ilvl w:val="0"/>
          <w:numId w:val="1"/>
        </w:numPr>
        <w:tabs>
          <w:tab w:val="left" w:pos="1006"/>
          <w:tab w:val="left" w:pos="1030"/>
        </w:tabs>
        <w:spacing w:before="112" w:line="242" w:lineRule="auto"/>
        <w:ind w:right="639" w:hanging="428"/>
        <w:jc w:val="both"/>
      </w:pPr>
      <w:r>
        <w:t>J. Hattie, H. Timperley, “</w:t>
      </w:r>
      <w:r w:rsidRPr="006F54C6">
        <w:rPr>
          <w:color w:val="EE0000"/>
          <w:rPrChange w:id="190" w:author="Thanh Le" w:date="2026-03-18T11:17:00Z" w16du:dateUtc="2026-03-18T04:17:00Z">
            <w:rPr/>
          </w:rPrChange>
        </w:rPr>
        <w:t>The Power of Feedback</w:t>
      </w:r>
      <w:r>
        <w:t>”,</w:t>
      </w:r>
      <w:r>
        <w:rPr>
          <w:spacing w:val="-9"/>
        </w:rPr>
        <w:t xml:space="preserve"> </w:t>
      </w:r>
      <w:r>
        <w:rPr>
          <w:i/>
        </w:rPr>
        <w:t>Review</w:t>
      </w:r>
      <w:r>
        <w:rPr>
          <w:i/>
          <w:spacing w:val="-9"/>
        </w:rPr>
        <w:t xml:space="preserve"> </w:t>
      </w:r>
      <w:r>
        <w:rPr>
          <w:i/>
        </w:rPr>
        <w:t>of</w:t>
      </w:r>
      <w:r>
        <w:rPr>
          <w:i/>
          <w:spacing w:val="-8"/>
        </w:rPr>
        <w:t xml:space="preserve"> </w:t>
      </w:r>
      <w:r>
        <w:rPr>
          <w:i/>
        </w:rPr>
        <w:t>Educational</w:t>
      </w:r>
      <w:r>
        <w:rPr>
          <w:i/>
          <w:spacing w:val="-8"/>
        </w:rPr>
        <w:t xml:space="preserve"> </w:t>
      </w:r>
      <w:r>
        <w:rPr>
          <w:i/>
        </w:rPr>
        <w:t>Research</w:t>
      </w:r>
      <w:r>
        <w:t>, vol. 77, no. 1, pp. 81-112, 2007.</w:t>
      </w:r>
    </w:p>
    <w:p w14:paraId="698476BD" w14:textId="77777777" w:rsidR="004A6199" w:rsidRDefault="00000000">
      <w:pPr>
        <w:pStyle w:val="ListParagraph"/>
        <w:numPr>
          <w:ilvl w:val="0"/>
          <w:numId w:val="1"/>
        </w:numPr>
        <w:tabs>
          <w:tab w:val="left" w:pos="929"/>
          <w:tab w:val="left" w:pos="1030"/>
        </w:tabs>
        <w:spacing w:before="112"/>
        <w:ind w:right="641" w:hanging="428"/>
        <w:jc w:val="both"/>
        <w:rPr>
          <w:i/>
        </w:rPr>
      </w:pPr>
      <w:r>
        <w:t>V. J. Shute, “</w:t>
      </w:r>
      <w:r w:rsidRPr="006F54C6">
        <w:rPr>
          <w:color w:val="EE0000"/>
          <w:rPrChange w:id="191" w:author="Thanh Le" w:date="2026-03-18T11:17:00Z" w16du:dateUtc="2026-03-18T04:17:00Z">
            <w:rPr/>
          </w:rPrChange>
        </w:rPr>
        <w:t>Focus on Formative Feedback</w:t>
      </w:r>
      <w:r>
        <w:t xml:space="preserve">”, </w:t>
      </w:r>
      <w:r>
        <w:rPr>
          <w:i/>
        </w:rPr>
        <w:t>Review of Educational Research</w:t>
      </w:r>
      <w:r>
        <w:t>, vol. 78, no.1, pp. 153-189</w:t>
      </w:r>
      <w:r>
        <w:rPr>
          <w:i/>
        </w:rPr>
        <w:t xml:space="preserve">, </w:t>
      </w:r>
      <w:r>
        <w:t>2008</w:t>
      </w:r>
      <w:r>
        <w:rPr>
          <w:i/>
        </w:rPr>
        <w:t>.</w:t>
      </w:r>
    </w:p>
    <w:p w14:paraId="19CC1A76" w14:textId="77777777" w:rsidR="004A6199" w:rsidRDefault="00000000">
      <w:pPr>
        <w:pStyle w:val="ListParagraph"/>
        <w:numPr>
          <w:ilvl w:val="0"/>
          <w:numId w:val="1"/>
        </w:numPr>
        <w:tabs>
          <w:tab w:val="left" w:pos="1030"/>
          <w:tab w:val="left" w:pos="1052"/>
        </w:tabs>
        <w:spacing w:line="244" w:lineRule="auto"/>
        <w:ind w:right="641" w:hanging="428"/>
        <w:jc w:val="both"/>
      </w:pPr>
      <w:r>
        <w:t xml:space="preserve">J. Hattie, S. Clarke. </w:t>
      </w:r>
      <w:r>
        <w:rPr>
          <w:i/>
        </w:rPr>
        <w:t>Visible learning: Feedback</w:t>
      </w:r>
      <w:r>
        <w:t>. Routledge, 2029.</w:t>
      </w:r>
    </w:p>
    <w:p w14:paraId="461FE6A0" w14:textId="77777777" w:rsidR="004A6199" w:rsidRDefault="00000000">
      <w:pPr>
        <w:pStyle w:val="ListParagraph"/>
        <w:numPr>
          <w:ilvl w:val="0"/>
          <w:numId w:val="1"/>
        </w:numPr>
        <w:tabs>
          <w:tab w:val="left" w:pos="1018"/>
          <w:tab w:val="left" w:pos="1030"/>
        </w:tabs>
        <w:spacing w:before="111"/>
        <w:ind w:right="639" w:hanging="428"/>
        <w:jc w:val="both"/>
      </w:pPr>
      <w:r>
        <w:t>B.</w:t>
      </w:r>
      <w:r>
        <w:rPr>
          <w:spacing w:val="-12"/>
        </w:rPr>
        <w:t xml:space="preserve"> </w:t>
      </w:r>
      <w:r>
        <w:t>Carey,</w:t>
      </w:r>
      <w:r>
        <w:rPr>
          <w:spacing w:val="-11"/>
        </w:rPr>
        <w:t xml:space="preserve"> </w:t>
      </w:r>
      <w:proofErr w:type="gramStart"/>
      <w:r>
        <w:rPr>
          <w:i/>
        </w:rPr>
        <w:t>How</w:t>
      </w:r>
      <w:proofErr w:type="gramEnd"/>
      <w:r>
        <w:rPr>
          <w:i/>
          <w:spacing w:val="-12"/>
        </w:rPr>
        <w:t xml:space="preserve"> </w:t>
      </w:r>
      <w:r>
        <w:rPr>
          <w:i/>
        </w:rPr>
        <w:t>we</w:t>
      </w:r>
      <w:r>
        <w:rPr>
          <w:i/>
          <w:spacing w:val="-11"/>
        </w:rPr>
        <w:t xml:space="preserve"> </w:t>
      </w:r>
      <w:r>
        <w:rPr>
          <w:i/>
        </w:rPr>
        <w:t>learn:</w:t>
      </w:r>
      <w:r>
        <w:rPr>
          <w:i/>
          <w:spacing w:val="-11"/>
        </w:rPr>
        <w:t xml:space="preserve"> </w:t>
      </w:r>
      <w:r>
        <w:rPr>
          <w:i/>
        </w:rPr>
        <w:t>The</w:t>
      </w:r>
      <w:r>
        <w:rPr>
          <w:i/>
          <w:spacing w:val="-12"/>
        </w:rPr>
        <w:t xml:space="preserve"> </w:t>
      </w:r>
      <w:r>
        <w:rPr>
          <w:i/>
        </w:rPr>
        <w:t>surprising</w:t>
      </w:r>
      <w:r>
        <w:rPr>
          <w:i/>
          <w:spacing w:val="-13"/>
        </w:rPr>
        <w:t xml:space="preserve"> </w:t>
      </w:r>
      <w:r>
        <w:rPr>
          <w:i/>
        </w:rPr>
        <w:t>truth about when, where, and why it happens</w:t>
      </w:r>
      <w:r>
        <w:t>. Random House, 2014.</w:t>
      </w:r>
    </w:p>
    <w:p w14:paraId="50DF6616" w14:textId="77777777" w:rsidR="004A6199" w:rsidRDefault="00000000">
      <w:pPr>
        <w:pStyle w:val="ListParagraph"/>
        <w:numPr>
          <w:ilvl w:val="0"/>
          <w:numId w:val="1"/>
        </w:numPr>
        <w:tabs>
          <w:tab w:val="left" w:pos="1030"/>
          <w:tab w:val="left" w:pos="1049"/>
        </w:tabs>
        <w:spacing w:line="242" w:lineRule="auto"/>
        <w:ind w:right="637" w:hanging="428"/>
        <w:jc w:val="both"/>
      </w:pPr>
      <w:r>
        <w:t xml:space="preserve">K. Shabani, “Group dynamic assessment of L2 learners' writing abilities,” </w:t>
      </w:r>
      <w:r>
        <w:rPr>
          <w:i/>
        </w:rPr>
        <w:t>Iranian Journal</w:t>
      </w:r>
      <w:r>
        <w:rPr>
          <w:i/>
          <w:spacing w:val="-14"/>
        </w:rPr>
        <w:t xml:space="preserve"> </w:t>
      </w:r>
      <w:r>
        <w:rPr>
          <w:i/>
        </w:rPr>
        <w:t>of</w:t>
      </w:r>
      <w:r>
        <w:rPr>
          <w:i/>
          <w:spacing w:val="-14"/>
        </w:rPr>
        <w:t xml:space="preserve"> </w:t>
      </w:r>
      <w:r>
        <w:rPr>
          <w:i/>
        </w:rPr>
        <w:t>Language</w:t>
      </w:r>
      <w:r>
        <w:rPr>
          <w:i/>
          <w:spacing w:val="-14"/>
        </w:rPr>
        <w:t xml:space="preserve"> </w:t>
      </w:r>
      <w:r>
        <w:rPr>
          <w:i/>
        </w:rPr>
        <w:t>Teaching</w:t>
      </w:r>
      <w:r>
        <w:rPr>
          <w:i/>
          <w:spacing w:val="-13"/>
        </w:rPr>
        <w:t xml:space="preserve"> </w:t>
      </w:r>
      <w:r>
        <w:rPr>
          <w:i/>
        </w:rPr>
        <w:t>Research,</w:t>
      </w:r>
      <w:r>
        <w:rPr>
          <w:i/>
          <w:spacing w:val="-14"/>
        </w:rPr>
        <w:t xml:space="preserve"> </w:t>
      </w:r>
      <w:r>
        <w:t>vol. 6, no. 1, pp. 129-149, 2018.</w:t>
      </w:r>
    </w:p>
    <w:p w14:paraId="255C2B4B" w14:textId="77777777" w:rsidR="004A6199" w:rsidRDefault="00000000">
      <w:pPr>
        <w:pStyle w:val="ListParagraph"/>
        <w:numPr>
          <w:ilvl w:val="0"/>
          <w:numId w:val="1"/>
        </w:numPr>
        <w:tabs>
          <w:tab w:val="left" w:pos="1030"/>
          <w:tab w:val="left" w:pos="1070"/>
        </w:tabs>
        <w:spacing w:before="111"/>
        <w:ind w:right="637" w:hanging="428"/>
        <w:jc w:val="both"/>
      </w:pPr>
      <w:r>
        <w:t>D. Nicol, D. Macfarlane-Dick, “</w:t>
      </w:r>
      <w:r w:rsidRPr="006F54C6">
        <w:rPr>
          <w:color w:val="EE0000"/>
          <w:rPrChange w:id="192" w:author="Thanh Le" w:date="2026-03-18T11:17:00Z" w16du:dateUtc="2026-03-18T04:17:00Z">
            <w:rPr/>
          </w:rPrChange>
        </w:rPr>
        <w:t>Formative Assessment and Self-Regulated Learning: A Model and Seven Principles of Good Feedback Practice</w:t>
      </w:r>
      <w:r>
        <w:t xml:space="preserve">”, </w:t>
      </w:r>
      <w:r>
        <w:rPr>
          <w:i/>
        </w:rPr>
        <w:t>Studies in Higher Education</w:t>
      </w:r>
      <w:r>
        <w:t>,</w:t>
      </w:r>
      <w:r>
        <w:rPr>
          <w:spacing w:val="-9"/>
        </w:rPr>
        <w:t xml:space="preserve"> </w:t>
      </w:r>
      <w:r>
        <w:t>vol.</w:t>
      </w:r>
      <w:r>
        <w:rPr>
          <w:spacing w:val="-6"/>
        </w:rPr>
        <w:t xml:space="preserve"> </w:t>
      </w:r>
      <w:r>
        <w:t>31,</w:t>
      </w:r>
      <w:r>
        <w:rPr>
          <w:spacing w:val="-4"/>
        </w:rPr>
        <w:t xml:space="preserve"> </w:t>
      </w:r>
      <w:r>
        <w:t>no.</w:t>
      </w:r>
      <w:r>
        <w:rPr>
          <w:spacing w:val="-6"/>
        </w:rPr>
        <w:t xml:space="preserve"> </w:t>
      </w:r>
      <w:r>
        <w:t>2,</w:t>
      </w:r>
      <w:r>
        <w:rPr>
          <w:spacing w:val="-4"/>
        </w:rPr>
        <w:t xml:space="preserve"> </w:t>
      </w:r>
      <w:r>
        <w:t>pp.</w:t>
      </w:r>
      <w:r>
        <w:rPr>
          <w:spacing w:val="-4"/>
        </w:rPr>
        <w:t xml:space="preserve"> </w:t>
      </w:r>
      <w:r>
        <w:t>199–218,</w:t>
      </w:r>
      <w:r>
        <w:rPr>
          <w:spacing w:val="-4"/>
        </w:rPr>
        <w:t xml:space="preserve"> </w:t>
      </w:r>
      <w:r>
        <w:rPr>
          <w:spacing w:val="-2"/>
        </w:rPr>
        <w:t>2006.</w:t>
      </w:r>
    </w:p>
    <w:p w14:paraId="5BF592CB" w14:textId="77777777" w:rsidR="004A6199" w:rsidRDefault="00000000">
      <w:pPr>
        <w:pStyle w:val="ListParagraph"/>
        <w:numPr>
          <w:ilvl w:val="0"/>
          <w:numId w:val="1"/>
        </w:numPr>
        <w:tabs>
          <w:tab w:val="left" w:pos="1025"/>
          <w:tab w:val="left" w:pos="1030"/>
        </w:tabs>
        <w:spacing w:before="120" w:line="242" w:lineRule="auto"/>
        <w:ind w:right="639" w:hanging="428"/>
        <w:jc w:val="both"/>
      </w:pPr>
      <w:r>
        <w:t>P.</w:t>
      </w:r>
      <w:r>
        <w:rPr>
          <w:spacing w:val="-5"/>
        </w:rPr>
        <w:t xml:space="preserve"> </w:t>
      </w:r>
      <w:r>
        <w:t>M.</w:t>
      </w:r>
      <w:r>
        <w:rPr>
          <w:spacing w:val="-3"/>
        </w:rPr>
        <w:t xml:space="preserve"> </w:t>
      </w:r>
      <w:r>
        <w:t>Lightbown,</w:t>
      </w:r>
      <w:r>
        <w:rPr>
          <w:spacing w:val="-3"/>
        </w:rPr>
        <w:t xml:space="preserve"> </w:t>
      </w:r>
      <w:r>
        <w:t>N.</w:t>
      </w:r>
      <w:r>
        <w:rPr>
          <w:spacing w:val="-6"/>
        </w:rPr>
        <w:t xml:space="preserve"> </w:t>
      </w:r>
      <w:r>
        <w:t>Spada,</w:t>
      </w:r>
      <w:r>
        <w:rPr>
          <w:spacing w:val="-1"/>
        </w:rPr>
        <w:t xml:space="preserve"> </w:t>
      </w:r>
      <w:r w:rsidRPr="006F54C6">
        <w:rPr>
          <w:i/>
          <w:color w:val="EE0000"/>
          <w:rPrChange w:id="193" w:author="Thanh Le" w:date="2026-03-18T11:17:00Z" w16du:dateUtc="2026-03-18T04:17:00Z">
            <w:rPr>
              <w:i/>
            </w:rPr>
          </w:rPrChange>
        </w:rPr>
        <w:t>How</w:t>
      </w:r>
      <w:r w:rsidRPr="006F54C6">
        <w:rPr>
          <w:i/>
          <w:color w:val="EE0000"/>
          <w:spacing w:val="-6"/>
          <w:rPrChange w:id="194" w:author="Thanh Le" w:date="2026-03-18T11:17:00Z" w16du:dateUtc="2026-03-18T04:17:00Z">
            <w:rPr>
              <w:i/>
              <w:spacing w:val="-6"/>
            </w:rPr>
          </w:rPrChange>
        </w:rPr>
        <w:t xml:space="preserve"> </w:t>
      </w:r>
      <w:r w:rsidRPr="006F54C6">
        <w:rPr>
          <w:i/>
          <w:color w:val="EE0000"/>
          <w:rPrChange w:id="195" w:author="Thanh Le" w:date="2026-03-18T11:17:00Z" w16du:dateUtc="2026-03-18T04:17:00Z">
            <w:rPr>
              <w:i/>
            </w:rPr>
          </w:rPrChange>
        </w:rPr>
        <w:t>Languages are</w:t>
      </w:r>
      <w:r w:rsidRPr="006F54C6">
        <w:rPr>
          <w:i/>
          <w:color w:val="EE0000"/>
          <w:spacing w:val="-14"/>
          <w:rPrChange w:id="196" w:author="Thanh Le" w:date="2026-03-18T11:17:00Z" w16du:dateUtc="2026-03-18T04:17:00Z">
            <w:rPr>
              <w:i/>
              <w:spacing w:val="-14"/>
            </w:rPr>
          </w:rPrChange>
        </w:rPr>
        <w:t xml:space="preserve"> </w:t>
      </w:r>
      <w:r w:rsidRPr="006F54C6">
        <w:rPr>
          <w:i/>
          <w:color w:val="EE0000"/>
          <w:rPrChange w:id="197" w:author="Thanh Le" w:date="2026-03-18T11:17:00Z" w16du:dateUtc="2026-03-18T04:17:00Z">
            <w:rPr>
              <w:i/>
            </w:rPr>
          </w:rPrChange>
        </w:rPr>
        <w:t>Learned</w:t>
      </w:r>
      <w:r>
        <w:rPr>
          <w:i/>
        </w:rPr>
        <w:t>,</w:t>
      </w:r>
      <w:r>
        <w:rPr>
          <w:i/>
          <w:spacing w:val="-14"/>
        </w:rPr>
        <w:t xml:space="preserve"> </w:t>
      </w:r>
      <w:r>
        <w:t>4th</w:t>
      </w:r>
      <w:r>
        <w:rPr>
          <w:spacing w:val="-14"/>
        </w:rPr>
        <w:t xml:space="preserve"> </w:t>
      </w:r>
      <w:r>
        <w:t>ed.</w:t>
      </w:r>
      <w:r>
        <w:rPr>
          <w:spacing w:val="-13"/>
        </w:rPr>
        <w:t xml:space="preserve"> </w:t>
      </w:r>
      <w:r>
        <w:t>Oxford</w:t>
      </w:r>
      <w:r>
        <w:rPr>
          <w:spacing w:val="-14"/>
        </w:rPr>
        <w:t xml:space="preserve"> </w:t>
      </w:r>
      <w:r>
        <w:t>University</w:t>
      </w:r>
      <w:r>
        <w:rPr>
          <w:spacing w:val="-14"/>
        </w:rPr>
        <w:t xml:space="preserve"> </w:t>
      </w:r>
      <w:r>
        <w:t xml:space="preserve">Press, </w:t>
      </w:r>
      <w:r>
        <w:rPr>
          <w:spacing w:val="-2"/>
        </w:rPr>
        <w:t>2013.</w:t>
      </w:r>
    </w:p>
    <w:p w14:paraId="770D5893" w14:textId="77777777" w:rsidR="004A6199" w:rsidRDefault="00000000">
      <w:pPr>
        <w:pStyle w:val="ListParagraph"/>
        <w:numPr>
          <w:ilvl w:val="0"/>
          <w:numId w:val="1"/>
        </w:numPr>
        <w:tabs>
          <w:tab w:val="left" w:pos="1030"/>
          <w:tab w:val="left" w:pos="1044"/>
        </w:tabs>
        <w:spacing w:before="112"/>
        <w:ind w:right="638" w:hanging="428"/>
        <w:jc w:val="both"/>
      </w:pPr>
      <w:r>
        <w:t>S. Carroll, M. Swain, “Explicit and implicit negative</w:t>
      </w:r>
      <w:r>
        <w:rPr>
          <w:spacing w:val="-5"/>
        </w:rPr>
        <w:t xml:space="preserve"> </w:t>
      </w:r>
      <w:r>
        <w:t>feedback:</w:t>
      </w:r>
      <w:r>
        <w:rPr>
          <w:spacing w:val="-3"/>
        </w:rPr>
        <w:t xml:space="preserve"> </w:t>
      </w:r>
      <w:r>
        <w:t>An</w:t>
      </w:r>
      <w:r>
        <w:rPr>
          <w:spacing w:val="-5"/>
        </w:rPr>
        <w:t xml:space="preserve"> </w:t>
      </w:r>
      <w:r>
        <w:t>empirical</w:t>
      </w:r>
      <w:r>
        <w:rPr>
          <w:spacing w:val="-3"/>
        </w:rPr>
        <w:t xml:space="preserve"> </w:t>
      </w:r>
      <w:r>
        <w:t>study</w:t>
      </w:r>
      <w:r>
        <w:rPr>
          <w:spacing w:val="-3"/>
        </w:rPr>
        <w:t xml:space="preserve"> </w:t>
      </w:r>
      <w:r>
        <w:t>of</w:t>
      </w:r>
      <w:r>
        <w:rPr>
          <w:spacing w:val="-3"/>
        </w:rPr>
        <w:t xml:space="preserve"> </w:t>
      </w:r>
      <w:r>
        <w:t>the learning</w:t>
      </w:r>
      <w:r>
        <w:rPr>
          <w:spacing w:val="-9"/>
        </w:rPr>
        <w:t xml:space="preserve"> </w:t>
      </w:r>
      <w:r>
        <w:t>of</w:t>
      </w:r>
      <w:r>
        <w:rPr>
          <w:spacing w:val="-11"/>
        </w:rPr>
        <w:t xml:space="preserve"> </w:t>
      </w:r>
      <w:r>
        <w:t>linguistic</w:t>
      </w:r>
      <w:r>
        <w:rPr>
          <w:spacing w:val="-11"/>
        </w:rPr>
        <w:t xml:space="preserve"> </w:t>
      </w:r>
      <w:r>
        <w:t>generalization,”</w:t>
      </w:r>
      <w:r>
        <w:rPr>
          <w:spacing w:val="-8"/>
        </w:rPr>
        <w:t xml:space="preserve"> </w:t>
      </w:r>
      <w:r>
        <w:rPr>
          <w:i/>
        </w:rPr>
        <w:t>Studies in</w:t>
      </w:r>
      <w:r>
        <w:rPr>
          <w:i/>
          <w:spacing w:val="-3"/>
        </w:rPr>
        <w:t xml:space="preserve"> </w:t>
      </w:r>
      <w:r>
        <w:rPr>
          <w:i/>
        </w:rPr>
        <w:t>Second</w:t>
      </w:r>
      <w:r>
        <w:rPr>
          <w:i/>
          <w:spacing w:val="-3"/>
        </w:rPr>
        <w:t xml:space="preserve"> </w:t>
      </w:r>
      <w:r>
        <w:rPr>
          <w:i/>
        </w:rPr>
        <w:t>Language</w:t>
      </w:r>
      <w:r>
        <w:rPr>
          <w:i/>
          <w:spacing w:val="-3"/>
        </w:rPr>
        <w:t xml:space="preserve"> </w:t>
      </w:r>
      <w:r>
        <w:rPr>
          <w:i/>
        </w:rPr>
        <w:t>Acquisition</w:t>
      </w:r>
      <w:r>
        <w:t>,</w:t>
      </w:r>
      <w:r>
        <w:rPr>
          <w:spacing w:val="-5"/>
        </w:rPr>
        <w:t xml:space="preserve"> </w:t>
      </w:r>
      <w:r>
        <w:t>vol.</w:t>
      </w:r>
      <w:r>
        <w:rPr>
          <w:spacing w:val="-5"/>
        </w:rPr>
        <w:t xml:space="preserve"> </w:t>
      </w:r>
      <w:r>
        <w:t>15,</w:t>
      </w:r>
      <w:r>
        <w:rPr>
          <w:spacing w:val="-3"/>
        </w:rPr>
        <w:t xml:space="preserve"> </w:t>
      </w:r>
      <w:r>
        <w:t>no. 3, pp. 357-386, 1993.</w:t>
      </w:r>
    </w:p>
    <w:p w14:paraId="560BEFA5" w14:textId="77777777" w:rsidR="004A6199" w:rsidRDefault="00000000">
      <w:pPr>
        <w:pStyle w:val="ListParagraph"/>
        <w:numPr>
          <w:ilvl w:val="0"/>
          <w:numId w:val="1"/>
        </w:numPr>
        <w:tabs>
          <w:tab w:val="left" w:pos="1030"/>
          <w:tab w:val="left" w:pos="1054"/>
        </w:tabs>
        <w:spacing w:before="121" w:line="242" w:lineRule="auto"/>
        <w:ind w:right="639" w:hanging="428"/>
        <w:jc w:val="both"/>
      </w:pPr>
      <w:r>
        <w:t xml:space="preserve">S. Loewen. “The role of feedback”, in </w:t>
      </w:r>
      <w:r>
        <w:rPr>
          <w:i/>
        </w:rPr>
        <w:t xml:space="preserve">The Routledge handbook of second language acquisition </w:t>
      </w:r>
      <w:r>
        <w:t>S. Gass and A. Macke, Eds. Routledge, 2012, pp. 24-40.</w:t>
      </w:r>
    </w:p>
    <w:p w14:paraId="22F56AAE" w14:textId="77777777" w:rsidR="004A6199" w:rsidRDefault="00000000">
      <w:pPr>
        <w:pStyle w:val="ListParagraph"/>
        <w:numPr>
          <w:ilvl w:val="0"/>
          <w:numId w:val="1"/>
        </w:numPr>
        <w:tabs>
          <w:tab w:val="left" w:pos="1027"/>
          <w:tab w:val="left" w:pos="1030"/>
        </w:tabs>
        <w:spacing w:before="110"/>
        <w:ind w:right="639" w:hanging="428"/>
        <w:jc w:val="both"/>
      </w:pPr>
      <w:r>
        <w:t xml:space="preserve">M. H. Long. </w:t>
      </w:r>
      <w:r>
        <w:rPr>
          <w:i/>
        </w:rPr>
        <w:t>Problems</w:t>
      </w:r>
      <w:r>
        <w:rPr>
          <w:i/>
          <w:spacing w:val="-1"/>
        </w:rPr>
        <w:t xml:space="preserve"> </w:t>
      </w:r>
      <w:r>
        <w:rPr>
          <w:i/>
        </w:rPr>
        <w:t>in SLA</w:t>
      </w:r>
      <w:r>
        <w:t>. Mahwah, NJ: Erlbaum. Borg, 2007.</w:t>
      </w:r>
    </w:p>
    <w:p w14:paraId="3C0A519B" w14:textId="77777777" w:rsidR="004A6199" w:rsidRDefault="00000000">
      <w:pPr>
        <w:pStyle w:val="ListParagraph"/>
        <w:numPr>
          <w:ilvl w:val="0"/>
          <w:numId w:val="1"/>
        </w:numPr>
        <w:tabs>
          <w:tab w:val="left" w:pos="1030"/>
          <w:tab w:val="left" w:pos="1080"/>
        </w:tabs>
        <w:spacing w:before="121"/>
        <w:ind w:right="638" w:hanging="428"/>
        <w:jc w:val="both"/>
      </w:pPr>
      <w:r>
        <w:t>A.</w:t>
      </w:r>
      <w:r>
        <w:rPr>
          <w:spacing w:val="40"/>
        </w:rPr>
        <w:t xml:space="preserve"> </w:t>
      </w:r>
      <w:r>
        <w:t xml:space="preserve">Ammar, N. Spada, “One size </w:t>
      </w:r>
      <w:proofErr w:type="gramStart"/>
      <w:r>
        <w:t>fits</w:t>
      </w:r>
      <w:proofErr w:type="gramEnd"/>
      <w:r>
        <w:t xml:space="preserve"> all? Recasts, prompts, and L2 learning,” </w:t>
      </w:r>
      <w:r>
        <w:rPr>
          <w:i/>
        </w:rPr>
        <w:t>Studies in</w:t>
      </w:r>
      <w:r>
        <w:rPr>
          <w:i/>
          <w:spacing w:val="-3"/>
        </w:rPr>
        <w:t xml:space="preserve"> </w:t>
      </w:r>
      <w:r>
        <w:rPr>
          <w:i/>
        </w:rPr>
        <w:t>Second</w:t>
      </w:r>
      <w:r>
        <w:rPr>
          <w:i/>
          <w:spacing w:val="-3"/>
        </w:rPr>
        <w:t xml:space="preserve"> </w:t>
      </w:r>
      <w:r>
        <w:rPr>
          <w:i/>
        </w:rPr>
        <w:t>Language</w:t>
      </w:r>
      <w:r>
        <w:rPr>
          <w:i/>
          <w:spacing w:val="-3"/>
        </w:rPr>
        <w:t xml:space="preserve"> </w:t>
      </w:r>
      <w:r>
        <w:rPr>
          <w:i/>
        </w:rPr>
        <w:t>Acquisition,</w:t>
      </w:r>
      <w:r>
        <w:rPr>
          <w:i/>
          <w:spacing w:val="-4"/>
        </w:rPr>
        <w:t xml:space="preserve"> </w:t>
      </w:r>
      <w:r>
        <w:t>vol.</w:t>
      </w:r>
      <w:r>
        <w:rPr>
          <w:spacing w:val="-6"/>
        </w:rPr>
        <w:t xml:space="preserve"> </w:t>
      </w:r>
      <w:r>
        <w:t>25,</w:t>
      </w:r>
      <w:r>
        <w:rPr>
          <w:spacing w:val="-3"/>
        </w:rPr>
        <w:t xml:space="preserve"> </w:t>
      </w:r>
      <w:r>
        <w:t>no. 4, pp. 543-574, 2006.</w:t>
      </w:r>
    </w:p>
    <w:p w14:paraId="72E96A37" w14:textId="77777777" w:rsidR="004A6199" w:rsidRDefault="00000000">
      <w:pPr>
        <w:pStyle w:val="ListParagraph"/>
        <w:numPr>
          <w:ilvl w:val="0"/>
          <w:numId w:val="1"/>
        </w:numPr>
        <w:tabs>
          <w:tab w:val="left" w:pos="1022"/>
          <w:tab w:val="left" w:pos="1030"/>
        </w:tabs>
        <w:ind w:right="640" w:hanging="428"/>
        <w:jc w:val="both"/>
      </w:pPr>
      <w:r>
        <w:t>R.</w:t>
      </w:r>
      <w:r>
        <w:rPr>
          <w:spacing w:val="-6"/>
        </w:rPr>
        <w:t xml:space="preserve"> </w:t>
      </w:r>
      <w:r>
        <w:t>Lyster,</w:t>
      </w:r>
      <w:r>
        <w:rPr>
          <w:spacing w:val="-6"/>
        </w:rPr>
        <w:t xml:space="preserve"> </w:t>
      </w:r>
      <w:r>
        <w:t>K.</w:t>
      </w:r>
      <w:r>
        <w:rPr>
          <w:spacing w:val="-6"/>
        </w:rPr>
        <w:t xml:space="preserve"> </w:t>
      </w:r>
      <w:r>
        <w:t>Saito,</w:t>
      </w:r>
      <w:r>
        <w:rPr>
          <w:spacing w:val="-8"/>
        </w:rPr>
        <w:t xml:space="preserve"> </w:t>
      </w:r>
      <w:r>
        <w:t>M.</w:t>
      </w:r>
      <w:r>
        <w:rPr>
          <w:spacing w:val="-8"/>
        </w:rPr>
        <w:t xml:space="preserve"> </w:t>
      </w:r>
      <w:r>
        <w:t>Sato,</w:t>
      </w:r>
      <w:r>
        <w:rPr>
          <w:spacing w:val="-6"/>
        </w:rPr>
        <w:t xml:space="preserve"> </w:t>
      </w:r>
      <w:r>
        <w:t>“Oral</w:t>
      </w:r>
      <w:r>
        <w:rPr>
          <w:spacing w:val="-5"/>
        </w:rPr>
        <w:t xml:space="preserve"> </w:t>
      </w:r>
      <w:r>
        <w:t xml:space="preserve">corrective feedback in second language classrooms,” </w:t>
      </w:r>
      <w:r>
        <w:rPr>
          <w:i/>
        </w:rPr>
        <w:t>Language Teaching</w:t>
      </w:r>
      <w:r>
        <w:t>, no. 46, pp. 1- 40, 2013.</w:t>
      </w:r>
    </w:p>
    <w:p w14:paraId="7F9CC80C" w14:textId="77777777" w:rsidR="004A6199" w:rsidRDefault="004A6199">
      <w:pPr>
        <w:pStyle w:val="ListParagraph"/>
        <w:sectPr w:rsidR="004A6199">
          <w:pgSz w:w="11900" w:h="16850"/>
          <w:pgMar w:top="940" w:right="566" w:bottom="280" w:left="566" w:header="720" w:footer="720" w:gutter="0"/>
          <w:cols w:num="2" w:space="720" w:equalWidth="0">
            <w:col w:w="5046" w:space="74"/>
            <w:col w:w="5648"/>
          </w:cols>
        </w:sectPr>
      </w:pPr>
    </w:p>
    <w:p w14:paraId="3CB36F2B" w14:textId="77777777" w:rsidR="004A6199" w:rsidRDefault="00000000">
      <w:pPr>
        <w:pStyle w:val="ListParagraph"/>
        <w:numPr>
          <w:ilvl w:val="0"/>
          <w:numId w:val="1"/>
        </w:numPr>
        <w:tabs>
          <w:tab w:val="left" w:pos="1030"/>
          <w:tab w:val="left" w:pos="1205"/>
        </w:tabs>
        <w:spacing w:before="68"/>
        <w:ind w:right="1" w:hanging="286"/>
        <w:jc w:val="both"/>
        <w:rPr>
          <w:i/>
        </w:rPr>
      </w:pPr>
      <w:r>
        <w:lastRenderedPageBreak/>
        <w:t>E. Tomczyk, “</w:t>
      </w:r>
      <w:r w:rsidRPr="006F54C6">
        <w:rPr>
          <w:color w:val="EE0000"/>
          <w:rPrChange w:id="198" w:author="Thanh Le" w:date="2026-03-18T11:16:00Z" w16du:dateUtc="2026-03-18T04:16:00Z">
            <w:rPr/>
          </w:rPrChange>
        </w:rPr>
        <w:t>Perceptions of Oral Errors and</w:t>
      </w:r>
      <w:r w:rsidRPr="006F54C6">
        <w:rPr>
          <w:color w:val="EE0000"/>
          <w:spacing w:val="-12"/>
          <w:rPrChange w:id="199" w:author="Thanh Le" w:date="2026-03-18T11:16:00Z" w16du:dateUtc="2026-03-18T04:16:00Z">
            <w:rPr>
              <w:spacing w:val="-12"/>
            </w:rPr>
          </w:rPrChange>
        </w:rPr>
        <w:t xml:space="preserve"> </w:t>
      </w:r>
      <w:r w:rsidRPr="006F54C6">
        <w:rPr>
          <w:color w:val="EE0000"/>
          <w:rPrChange w:id="200" w:author="Thanh Le" w:date="2026-03-18T11:16:00Z" w16du:dateUtc="2026-03-18T04:16:00Z">
            <w:rPr/>
          </w:rPrChange>
        </w:rPr>
        <w:t>Their</w:t>
      </w:r>
      <w:r w:rsidRPr="006F54C6">
        <w:rPr>
          <w:color w:val="EE0000"/>
          <w:spacing w:val="-11"/>
          <w:rPrChange w:id="201" w:author="Thanh Le" w:date="2026-03-18T11:16:00Z" w16du:dateUtc="2026-03-18T04:16:00Z">
            <w:rPr>
              <w:spacing w:val="-11"/>
            </w:rPr>
          </w:rPrChange>
        </w:rPr>
        <w:t xml:space="preserve"> </w:t>
      </w:r>
      <w:r w:rsidRPr="006F54C6">
        <w:rPr>
          <w:color w:val="EE0000"/>
          <w:rPrChange w:id="202" w:author="Thanh Le" w:date="2026-03-18T11:16:00Z" w16du:dateUtc="2026-03-18T04:16:00Z">
            <w:rPr/>
          </w:rPrChange>
        </w:rPr>
        <w:t>Corrective</w:t>
      </w:r>
      <w:r w:rsidRPr="006F54C6">
        <w:rPr>
          <w:color w:val="EE0000"/>
          <w:spacing w:val="-12"/>
          <w:rPrChange w:id="203" w:author="Thanh Le" w:date="2026-03-18T11:16:00Z" w16du:dateUtc="2026-03-18T04:16:00Z">
            <w:rPr>
              <w:spacing w:val="-12"/>
            </w:rPr>
          </w:rPrChange>
        </w:rPr>
        <w:t xml:space="preserve"> </w:t>
      </w:r>
      <w:r w:rsidRPr="006F54C6">
        <w:rPr>
          <w:color w:val="EE0000"/>
          <w:rPrChange w:id="204" w:author="Thanh Le" w:date="2026-03-18T11:16:00Z" w16du:dateUtc="2026-03-18T04:16:00Z">
            <w:rPr/>
          </w:rPrChange>
        </w:rPr>
        <w:t>Feedback:</w:t>
      </w:r>
      <w:r w:rsidRPr="006F54C6">
        <w:rPr>
          <w:color w:val="EE0000"/>
          <w:spacing w:val="33"/>
          <w:rPrChange w:id="205" w:author="Thanh Le" w:date="2026-03-18T11:16:00Z" w16du:dateUtc="2026-03-18T04:16:00Z">
            <w:rPr>
              <w:spacing w:val="33"/>
            </w:rPr>
          </w:rPrChange>
        </w:rPr>
        <w:t xml:space="preserve"> </w:t>
      </w:r>
      <w:r w:rsidRPr="006F54C6">
        <w:rPr>
          <w:color w:val="EE0000"/>
          <w:rPrChange w:id="206" w:author="Thanh Le" w:date="2026-03-18T11:16:00Z" w16du:dateUtc="2026-03-18T04:16:00Z">
            <w:rPr/>
          </w:rPrChange>
        </w:rPr>
        <w:t>Teachers</w:t>
      </w:r>
      <w:r w:rsidRPr="006F54C6">
        <w:rPr>
          <w:color w:val="EE0000"/>
          <w:spacing w:val="-12"/>
          <w:rPrChange w:id="207" w:author="Thanh Le" w:date="2026-03-18T11:16:00Z" w16du:dateUtc="2026-03-18T04:16:00Z">
            <w:rPr>
              <w:spacing w:val="-12"/>
            </w:rPr>
          </w:rPrChange>
        </w:rPr>
        <w:t xml:space="preserve"> </w:t>
      </w:r>
      <w:r w:rsidRPr="006F54C6">
        <w:rPr>
          <w:color w:val="EE0000"/>
          <w:rPrChange w:id="208" w:author="Thanh Le" w:date="2026-03-18T11:16:00Z" w16du:dateUtc="2026-03-18T04:16:00Z">
            <w:rPr/>
          </w:rPrChange>
        </w:rPr>
        <w:t>vs. Students</w:t>
      </w:r>
      <w:r>
        <w:t xml:space="preserve">,” </w:t>
      </w:r>
      <w:r>
        <w:rPr>
          <w:i/>
        </w:rPr>
        <w:t xml:space="preserve">Language Teaching Research. </w:t>
      </w:r>
      <w:r>
        <w:rPr>
          <w:spacing w:val="-2"/>
        </w:rPr>
        <w:t>2013</w:t>
      </w:r>
      <w:r>
        <w:rPr>
          <w:i/>
          <w:spacing w:val="-2"/>
        </w:rPr>
        <w:t>.</w:t>
      </w:r>
    </w:p>
    <w:p w14:paraId="4ABC935F" w14:textId="77777777" w:rsidR="004A6199" w:rsidRDefault="00000000">
      <w:pPr>
        <w:pStyle w:val="ListParagraph"/>
        <w:numPr>
          <w:ilvl w:val="0"/>
          <w:numId w:val="1"/>
        </w:numPr>
        <w:tabs>
          <w:tab w:val="left" w:pos="1030"/>
          <w:tab w:val="left" w:pos="1193"/>
        </w:tabs>
        <w:ind w:hanging="286"/>
        <w:jc w:val="both"/>
      </w:pPr>
      <w:r>
        <w:t>Y. Kirkgoz, M. P. Babanoglu, R. Agcam, “</w:t>
      </w:r>
      <w:r w:rsidRPr="006F54C6">
        <w:rPr>
          <w:color w:val="EE0000"/>
          <w:rPrChange w:id="209" w:author="Thanh Le" w:date="2026-03-18T11:16:00Z" w16du:dateUtc="2026-03-18T04:16:00Z">
            <w:rPr/>
          </w:rPrChange>
        </w:rPr>
        <w:t>Corrective Feedback in Primary EFL Classrooms in Turkey</w:t>
      </w:r>
      <w:r>
        <w:t xml:space="preserve">”, </w:t>
      </w:r>
      <w:r>
        <w:rPr>
          <w:i/>
        </w:rPr>
        <w:t xml:space="preserve">American International Journal of Social Science, </w:t>
      </w:r>
      <w:r>
        <w:t>vol. 4, no. 3, pp. 90-101, 2015.</w:t>
      </w:r>
    </w:p>
    <w:p w14:paraId="3F6E79AE" w14:textId="77777777" w:rsidR="004A6199" w:rsidRDefault="00000000">
      <w:pPr>
        <w:pStyle w:val="ListParagraph"/>
        <w:numPr>
          <w:ilvl w:val="0"/>
          <w:numId w:val="1"/>
        </w:numPr>
        <w:tabs>
          <w:tab w:val="left" w:pos="1030"/>
          <w:tab w:val="left" w:pos="1169"/>
        </w:tabs>
        <w:spacing w:before="122"/>
        <w:ind w:hanging="286"/>
        <w:jc w:val="both"/>
      </w:pPr>
      <w:r>
        <w:t>S.</w:t>
      </w:r>
      <w:r>
        <w:rPr>
          <w:spacing w:val="-2"/>
        </w:rPr>
        <w:t xml:space="preserve"> </w:t>
      </w:r>
      <w:r>
        <w:t>S.</w:t>
      </w:r>
      <w:r>
        <w:rPr>
          <w:spacing w:val="-2"/>
        </w:rPr>
        <w:t xml:space="preserve"> </w:t>
      </w:r>
      <w:r>
        <w:t>Firwana,</w:t>
      </w:r>
      <w:r>
        <w:rPr>
          <w:spacing w:val="-4"/>
        </w:rPr>
        <w:t xml:space="preserve"> </w:t>
      </w:r>
      <w:r>
        <w:t>“Perceptions</w:t>
      </w:r>
      <w:r>
        <w:rPr>
          <w:spacing w:val="-1"/>
        </w:rPr>
        <w:t xml:space="preserve"> </w:t>
      </w:r>
      <w:r>
        <w:t>of</w:t>
      </w:r>
      <w:r>
        <w:rPr>
          <w:spacing w:val="-3"/>
        </w:rPr>
        <w:t xml:space="preserve"> </w:t>
      </w:r>
      <w:r>
        <w:t>teachers</w:t>
      </w:r>
      <w:r>
        <w:rPr>
          <w:spacing w:val="-1"/>
        </w:rPr>
        <w:t xml:space="preserve"> </w:t>
      </w:r>
      <w:r>
        <w:t>and students towards oral corrective feedback in the</w:t>
      </w:r>
      <w:r>
        <w:rPr>
          <w:spacing w:val="40"/>
        </w:rPr>
        <w:t xml:space="preserve"> </w:t>
      </w:r>
      <w:r>
        <w:t>EFL</w:t>
      </w:r>
      <w:r>
        <w:rPr>
          <w:spacing w:val="40"/>
        </w:rPr>
        <w:t xml:space="preserve"> </w:t>
      </w:r>
      <w:r>
        <w:t>classroom</w:t>
      </w:r>
      <w:r>
        <w:rPr>
          <w:spacing w:val="40"/>
        </w:rPr>
        <w:t xml:space="preserve"> </w:t>
      </w:r>
      <w:r>
        <w:t>in</w:t>
      </w:r>
      <w:r>
        <w:rPr>
          <w:spacing w:val="40"/>
        </w:rPr>
        <w:t xml:space="preserve"> </w:t>
      </w:r>
      <w:r>
        <w:t>Gaza</w:t>
      </w:r>
      <w:r>
        <w:rPr>
          <w:spacing w:val="40"/>
        </w:rPr>
        <w:t xml:space="preserve"> </w:t>
      </w:r>
      <w:r>
        <w:t>governorate,”</w:t>
      </w:r>
    </w:p>
    <w:p w14:paraId="0C3EDDB5" w14:textId="77777777" w:rsidR="004A6199" w:rsidRDefault="00000000">
      <w:pPr>
        <w:pStyle w:val="BodyText"/>
        <w:spacing w:before="0"/>
        <w:ind w:left="1030" w:right="1"/>
      </w:pPr>
      <w:r>
        <w:t>M.A.</w:t>
      </w:r>
      <w:r>
        <w:rPr>
          <w:spacing w:val="-5"/>
        </w:rPr>
        <w:t xml:space="preserve"> </w:t>
      </w:r>
      <w:r>
        <w:t>thesis,</w:t>
      </w:r>
      <w:r>
        <w:rPr>
          <w:spacing w:val="-4"/>
        </w:rPr>
        <w:t xml:space="preserve"> </w:t>
      </w:r>
      <w:r>
        <w:t>The</w:t>
      </w:r>
      <w:r>
        <w:rPr>
          <w:spacing w:val="-7"/>
        </w:rPr>
        <w:t xml:space="preserve"> </w:t>
      </w:r>
      <w:r>
        <w:t>Islamic</w:t>
      </w:r>
      <w:r>
        <w:rPr>
          <w:spacing w:val="-4"/>
        </w:rPr>
        <w:t xml:space="preserve"> </w:t>
      </w:r>
      <w:r>
        <w:t>University</w:t>
      </w:r>
      <w:r>
        <w:rPr>
          <w:spacing w:val="-4"/>
        </w:rPr>
        <w:t xml:space="preserve"> </w:t>
      </w:r>
      <w:r>
        <w:t>of</w:t>
      </w:r>
      <w:r>
        <w:rPr>
          <w:spacing w:val="-3"/>
        </w:rPr>
        <w:t xml:space="preserve"> </w:t>
      </w:r>
      <w:r>
        <w:t xml:space="preserve">Gaza, </w:t>
      </w:r>
      <w:r>
        <w:rPr>
          <w:spacing w:val="-2"/>
        </w:rPr>
        <w:t>2010.</w:t>
      </w:r>
    </w:p>
    <w:p w14:paraId="62CC25E5" w14:textId="77777777" w:rsidR="004A6199" w:rsidRDefault="00000000">
      <w:pPr>
        <w:pStyle w:val="ListParagraph"/>
        <w:numPr>
          <w:ilvl w:val="0"/>
          <w:numId w:val="1"/>
        </w:numPr>
        <w:tabs>
          <w:tab w:val="left" w:pos="1030"/>
          <w:tab w:val="left" w:pos="1198"/>
        </w:tabs>
        <w:spacing w:before="121"/>
        <w:ind w:hanging="286"/>
        <w:jc w:val="both"/>
      </w:pPr>
      <w:r>
        <w:t>L. Ming-chu, W. Hung-chun, “</w:t>
      </w:r>
      <w:r w:rsidRPr="006F54C6">
        <w:rPr>
          <w:color w:val="EE0000"/>
          <w:rPrChange w:id="210" w:author="Thanh Le" w:date="2026-03-18T11:16:00Z" w16du:dateUtc="2026-03-18T04:16:00Z">
            <w:rPr/>
          </w:rPrChange>
        </w:rPr>
        <w:t>Perception Differences</w:t>
      </w:r>
      <w:r w:rsidRPr="006F54C6">
        <w:rPr>
          <w:color w:val="EE0000"/>
          <w:spacing w:val="-8"/>
          <w:rPrChange w:id="211" w:author="Thanh Le" w:date="2026-03-18T11:16:00Z" w16du:dateUtc="2026-03-18T04:16:00Z">
            <w:rPr>
              <w:spacing w:val="-8"/>
            </w:rPr>
          </w:rPrChange>
        </w:rPr>
        <w:t xml:space="preserve"> </w:t>
      </w:r>
      <w:r w:rsidRPr="006F54C6">
        <w:rPr>
          <w:color w:val="EE0000"/>
          <w:rPrChange w:id="212" w:author="Thanh Le" w:date="2026-03-18T11:16:00Z" w16du:dateUtc="2026-03-18T04:16:00Z">
            <w:rPr/>
          </w:rPrChange>
        </w:rPr>
        <w:t>of</w:t>
      </w:r>
      <w:r w:rsidRPr="006F54C6">
        <w:rPr>
          <w:color w:val="EE0000"/>
          <w:spacing w:val="-6"/>
          <w:rPrChange w:id="213" w:author="Thanh Le" w:date="2026-03-18T11:16:00Z" w16du:dateUtc="2026-03-18T04:16:00Z">
            <w:rPr>
              <w:spacing w:val="-6"/>
            </w:rPr>
          </w:rPrChange>
        </w:rPr>
        <w:t xml:space="preserve"> </w:t>
      </w:r>
      <w:r w:rsidRPr="006F54C6">
        <w:rPr>
          <w:color w:val="EE0000"/>
          <w:rPrChange w:id="214" w:author="Thanh Le" w:date="2026-03-18T11:16:00Z" w16du:dateUtc="2026-03-18T04:16:00Z">
            <w:rPr/>
          </w:rPrChange>
        </w:rPr>
        <w:t>EFL</w:t>
      </w:r>
      <w:r w:rsidRPr="006F54C6">
        <w:rPr>
          <w:color w:val="EE0000"/>
          <w:spacing w:val="-6"/>
          <w:rPrChange w:id="215" w:author="Thanh Le" w:date="2026-03-18T11:16:00Z" w16du:dateUtc="2026-03-18T04:16:00Z">
            <w:rPr>
              <w:spacing w:val="-6"/>
            </w:rPr>
          </w:rPrChange>
        </w:rPr>
        <w:t xml:space="preserve"> </w:t>
      </w:r>
      <w:r w:rsidRPr="006F54C6">
        <w:rPr>
          <w:color w:val="EE0000"/>
          <w:rPrChange w:id="216" w:author="Thanh Le" w:date="2026-03-18T11:16:00Z" w16du:dateUtc="2026-03-18T04:16:00Z">
            <w:rPr/>
          </w:rPrChange>
        </w:rPr>
        <w:t>Teachers</w:t>
      </w:r>
      <w:r w:rsidRPr="006F54C6">
        <w:rPr>
          <w:color w:val="EE0000"/>
          <w:spacing w:val="-6"/>
          <w:rPrChange w:id="217" w:author="Thanh Le" w:date="2026-03-18T11:16:00Z" w16du:dateUtc="2026-03-18T04:16:00Z">
            <w:rPr>
              <w:spacing w:val="-6"/>
            </w:rPr>
          </w:rPrChange>
        </w:rPr>
        <w:t xml:space="preserve"> </w:t>
      </w:r>
      <w:r w:rsidRPr="006F54C6">
        <w:rPr>
          <w:color w:val="EE0000"/>
          <w:rPrChange w:id="218" w:author="Thanh Le" w:date="2026-03-18T11:16:00Z" w16du:dateUtc="2026-03-18T04:16:00Z">
            <w:rPr/>
          </w:rPrChange>
        </w:rPr>
        <w:t>and</w:t>
      </w:r>
      <w:r w:rsidRPr="006F54C6">
        <w:rPr>
          <w:color w:val="EE0000"/>
          <w:spacing w:val="-6"/>
          <w:rPrChange w:id="219" w:author="Thanh Le" w:date="2026-03-18T11:16:00Z" w16du:dateUtc="2026-03-18T04:16:00Z">
            <w:rPr>
              <w:spacing w:val="-6"/>
            </w:rPr>
          </w:rPrChange>
        </w:rPr>
        <w:t xml:space="preserve"> </w:t>
      </w:r>
      <w:r w:rsidRPr="006F54C6">
        <w:rPr>
          <w:color w:val="EE0000"/>
          <w:rPrChange w:id="220" w:author="Thanh Le" w:date="2026-03-18T11:16:00Z" w16du:dateUtc="2026-03-18T04:16:00Z">
            <w:rPr/>
          </w:rPrChange>
        </w:rPr>
        <w:t>Students</w:t>
      </w:r>
      <w:r w:rsidRPr="006F54C6">
        <w:rPr>
          <w:color w:val="EE0000"/>
          <w:spacing w:val="-8"/>
          <w:rPrChange w:id="221" w:author="Thanh Le" w:date="2026-03-18T11:16:00Z" w16du:dateUtc="2026-03-18T04:16:00Z">
            <w:rPr>
              <w:spacing w:val="-8"/>
            </w:rPr>
          </w:rPrChange>
        </w:rPr>
        <w:t xml:space="preserve"> </w:t>
      </w:r>
      <w:r w:rsidRPr="006F54C6">
        <w:rPr>
          <w:color w:val="EE0000"/>
          <w:rPrChange w:id="222" w:author="Thanh Le" w:date="2026-03-18T11:16:00Z" w16du:dateUtc="2026-03-18T04:16:00Z">
            <w:rPr/>
          </w:rPrChange>
        </w:rPr>
        <w:t>in Grammar Instruction and Error Correction</w:t>
      </w:r>
      <w:r>
        <w:t xml:space="preserve">,” </w:t>
      </w:r>
      <w:r>
        <w:rPr>
          <w:i/>
        </w:rPr>
        <w:t>English</w:t>
      </w:r>
      <w:r>
        <w:rPr>
          <w:i/>
          <w:spacing w:val="-3"/>
        </w:rPr>
        <w:t xml:space="preserve"> </w:t>
      </w:r>
      <w:r>
        <w:rPr>
          <w:i/>
        </w:rPr>
        <w:t>Teaching</w:t>
      </w:r>
      <w:r>
        <w:rPr>
          <w:i/>
          <w:spacing w:val="-5"/>
        </w:rPr>
        <w:t xml:space="preserve"> </w:t>
      </w:r>
      <w:r>
        <w:rPr>
          <w:i/>
        </w:rPr>
        <w:t>&amp;</w:t>
      </w:r>
      <w:r>
        <w:rPr>
          <w:i/>
          <w:spacing w:val="-2"/>
        </w:rPr>
        <w:t xml:space="preserve"> </w:t>
      </w:r>
      <w:r>
        <w:rPr>
          <w:i/>
        </w:rPr>
        <w:t>Learning</w:t>
      </w:r>
      <w:r>
        <w:t>,</w:t>
      </w:r>
      <w:r>
        <w:rPr>
          <w:spacing w:val="-3"/>
        </w:rPr>
        <w:t xml:space="preserve"> </w:t>
      </w:r>
      <w:r>
        <w:t>vol.</w:t>
      </w:r>
      <w:r>
        <w:rPr>
          <w:spacing w:val="-3"/>
        </w:rPr>
        <w:t xml:space="preserve"> </w:t>
      </w:r>
      <w:r>
        <w:t>33,</w:t>
      </w:r>
      <w:r>
        <w:rPr>
          <w:spacing w:val="-6"/>
        </w:rPr>
        <w:t xml:space="preserve"> </w:t>
      </w:r>
      <w:r>
        <w:t>no.</w:t>
      </w:r>
      <w:r>
        <w:rPr>
          <w:spacing w:val="-5"/>
        </w:rPr>
        <w:t xml:space="preserve"> </w:t>
      </w:r>
      <w:r>
        <w:t>1,</w:t>
      </w:r>
    </w:p>
    <w:p w14:paraId="4CD6A46C" w14:textId="77777777" w:rsidR="004A6199" w:rsidRDefault="00000000">
      <w:pPr>
        <w:pStyle w:val="BodyText"/>
        <w:spacing w:before="0"/>
        <w:ind w:left="1030"/>
      </w:pPr>
      <w:r>
        <w:t>pp.</w:t>
      </w:r>
      <w:r>
        <w:rPr>
          <w:spacing w:val="-2"/>
        </w:rPr>
        <w:t xml:space="preserve"> </w:t>
      </w:r>
      <w:r>
        <w:t>101-146,</w:t>
      </w:r>
      <w:r>
        <w:rPr>
          <w:spacing w:val="-1"/>
        </w:rPr>
        <w:t xml:space="preserve"> </w:t>
      </w:r>
      <w:r>
        <w:rPr>
          <w:spacing w:val="-2"/>
        </w:rPr>
        <w:t>2009.</w:t>
      </w:r>
    </w:p>
    <w:p w14:paraId="616EA218" w14:textId="77777777" w:rsidR="004A6199" w:rsidRDefault="00000000">
      <w:pPr>
        <w:pStyle w:val="ListParagraph"/>
        <w:numPr>
          <w:ilvl w:val="0"/>
          <w:numId w:val="1"/>
        </w:numPr>
        <w:tabs>
          <w:tab w:val="left" w:pos="1030"/>
          <w:tab w:val="left" w:pos="1232"/>
        </w:tabs>
        <w:spacing w:before="120"/>
        <w:ind w:hanging="286"/>
        <w:jc w:val="both"/>
      </w:pPr>
      <w:r>
        <w:t>E. M. Hernández, C. Reyes, “</w:t>
      </w:r>
      <w:r w:rsidRPr="006F54C6">
        <w:rPr>
          <w:color w:val="EE0000"/>
          <w:rPrChange w:id="223" w:author="Thanh Le" w:date="2026-03-18T11:16:00Z" w16du:dateUtc="2026-03-18T04:16:00Z">
            <w:rPr/>
          </w:rPrChange>
        </w:rPr>
        <w:t>Teachers' Perceptions</w:t>
      </w:r>
      <w:r w:rsidRPr="006F54C6">
        <w:rPr>
          <w:color w:val="EE0000"/>
          <w:spacing w:val="-7"/>
          <w:rPrChange w:id="224" w:author="Thanh Le" w:date="2026-03-18T11:16:00Z" w16du:dateUtc="2026-03-18T04:16:00Z">
            <w:rPr>
              <w:spacing w:val="-7"/>
            </w:rPr>
          </w:rPrChange>
        </w:rPr>
        <w:t xml:space="preserve"> </w:t>
      </w:r>
      <w:r w:rsidRPr="006F54C6">
        <w:rPr>
          <w:color w:val="EE0000"/>
          <w:rPrChange w:id="225" w:author="Thanh Le" w:date="2026-03-18T11:16:00Z" w16du:dateUtc="2026-03-18T04:16:00Z">
            <w:rPr/>
          </w:rPrChange>
        </w:rPr>
        <w:t>About</w:t>
      </w:r>
      <w:r w:rsidRPr="006F54C6">
        <w:rPr>
          <w:color w:val="EE0000"/>
          <w:spacing w:val="-6"/>
          <w:rPrChange w:id="226" w:author="Thanh Le" w:date="2026-03-18T11:16:00Z" w16du:dateUtc="2026-03-18T04:16:00Z">
            <w:rPr>
              <w:spacing w:val="-6"/>
            </w:rPr>
          </w:rPrChange>
        </w:rPr>
        <w:t xml:space="preserve"> </w:t>
      </w:r>
      <w:r w:rsidRPr="006F54C6">
        <w:rPr>
          <w:color w:val="EE0000"/>
          <w:rPrChange w:id="227" w:author="Thanh Le" w:date="2026-03-18T11:16:00Z" w16du:dateUtc="2026-03-18T04:16:00Z">
            <w:rPr/>
          </w:rPrChange>
        </w:rPr>
        <w:t>Oral</w:t>
      </w:r>
      <w:r w:rsidRPr="006F54C6">
        <w:rPr>
          <w:color w:val="EE0000"/>
          <w:spacing w:val="-6"/>
          <w:rPrChange w:id="228" w:author="Thanh Le" w:date="2026-03-18T11:16:00Z" w16du:dateUtc="2026-03-18T04:16:00Z">
            <w:rPr>
              <w:spacing w:val="-6"/>
            </w:rPr>
          </w:rPrChange>
        </w:rPr>
        <w:t xml:space="preserve"> </w:t>
      </w:r>
      <w:r w:rsidRPr="006F54C6">
        <w:rPr>
          <w:color w:val="EE0000"/>
          <w:rPrChange w:id="229" w:author="Thanh Le" w:date="2026-03-18T11:16:00Z" w16du:dateUtc="2026-03-18T04:16:00Z">
            <w:rPr/>
          </w:rPrChange>
        </w:rPr>
        <w:t>Corrective</w:t>
      </w:r>
      <w:r w:rsidRPr="006F54C6">
        <w:rPr>
          <w:color w:val="EE0000"/>
          <w:spacing w:val="-7"/>
          <w:rPrChange w:id="230" w:author="Thanh Le" w:date="2026-03-18T11:16:00Z" w16du:dateUtc="2026-03-18T04:16:00Z">
            <w:rPr>
              <w:spacing w:val="-7"/>
            </w:rPr>
          </w:rPrChange>
        </w:rPr>
        <w:t xml:space="preserve"> </w:t>
      </w:r>
      <w:r w:rsidRPr="006F54C6">
        <w:rPr>
          <w:color w:val="EE0000"/>
          <w:rPrChange w:id="231" w:author="Thanh Le" w:date="2026-03-18T11:16:00Z" w16du:dateUtc="2026-03-18T04:16:00Z">
            <w:rPr/>
          </w:rPrChange>
        </w:rPr>
        <w:t>Feedback and Their Practice in EFL Classrooms</w:t>
      </w:r>
      <w:r>
        <w:t xml:space="preserve">,” </w:t>
      </w:r>
      <w:r>
        <w:rPr>
          <w:i/>
        </w:rPr>
        <w:t>Profile Issues in Teachers` Professional Development</w:t>
      </w:r>
      <w:r>
        <w:t>,</w:t>
      </w:r>
      <w:r>
        <w:rPr>
          <w:spacing w:val="-2"/>
        </w:rPr>
        <w:t xml:space="preserve"> </w:t>
      </w:r>
      <w:r>
        <w:t>vol.</w:t>
      </w:r>
      <w:r>
        <w:rPr>
          <w:spacing w:val="-2"/>
        </w:rPr>
        <w:t xml:space="preserve"> </w:t>
      </w:r>
      <w:r>
        <w:t>14, no.</w:t>
      </w:r>
      <w:r>
        <w:rPr>
          <w:spacing w:val="-2"/>
        </w:rPr>
        <w:t xml:space="preserve"> </w:t>
      </w:r>
      <w:r>
        <w:t>2, pp 63-75, 2012.</w:t>
      </w:r>
    </w:p>
    <w:p w14:paraId="6C4D4AE8" w14:textId="77777777" w:rsidR="004A6199" w:rsidRDefault="00000000">
      <w:pPr>
        <w:pStyle w:val="ListParagraph"/>
        <w:numPr>
          <w:ilvl w:val="0"/>
          <w:numId w:val="1"/>
        </w:numPr>
        <w:tabs>
          <w:tab w:val="left" w:pos="1030"/>
          <w:tab w:val="left" w:pos="1208"/>
        </w:tabs>
        <w:ind w:hanging="286"/>
        <w:jc w:val="both"/>
      </w:pPr>
      <w:r>
        <w:t>Y. A. Amdor, “</w:t>
      </w:r>
      <w:r w:rsidRPr="006F54C6">
        <w:rPr>
          <w:color w:val="EE0000"/>
          <w:rPrChange w:id="232" w:author="Thanh Le" w:date="2026-03-18T11:16:00Z" w16du:dateUtc="2026-03-18T04:16:00Z">
            <w:rPr/>
          </w:rPrChange>
        </w:rPr>
        <w:t>Learner Attitudes toward Error Correction in a Beginners English Class,</w:t>
      </w:r>
      <w:r>
        <w:t>”</w:t>
      </w:r>
      <w:r>
        <w:rPr>
          <w:spacing w:val="-1"/>
        </w:rPr>
        <w:t xml:space="preserve"> </w:t>
      </w:r>
      <w:r>
        <w:rPr>
          <w:i/>
        </w:rPr>
        <w:t>Revista</w:t>
      </w:r>
      <w:r>
        <w:rPr>
          <w:i/>
          <w:spacing w:val="-3"/>
        </w:rPr>
        <w:t xml:space="preserve"> </w:t>
      </w:r>
      <w:r>
        <w:rPr>
          <w:i/>
        </w:rPr>
        <w:t>Communicaión</w:t>
      </w:r>
      <w:r>
        <w:t>,</w:t>
      </w:r>
      <w:r>
        <w:rPr>
          <w:spacing w:val="-3"/>
        </w:rPr>
        <w:t xml:space="preserve"> </w:t>
      </w:r>
      <w:r>
        <w:t>vol.</w:t>
      </w:r>
      <w:r>
        <w:rPr>
          <w:spacing w:val="-3"/>
        </w:rPr>
        <w:t xml:space="preserve"> </w:t>
      </w:r>
      <w:r>
        <w:t>7,</w:t>
      </w:r>
      <w:r>
        <w:rPr>
          <w:spacing w:val="-2"/>
        </w:rPr>
        <w:t xml:space="preserve"> </w:t>
      </w:r>
      <w:r>
        <w:t>no.</w:t>
      </w:r>
      <w:r>
        <w:rPr>
          <w:spacing w:val="-2"/>
        </w:rPr>
        <w:t xml:space="preserve"> </w:t>
      </w:r>
      <w:r>
        <w:t>1,</w:t>
      </w:r>
    </w:p>
    <w:p w14:paraId="6C3F9E77" w14:textId="77777777" w:rsidR="004A6199" w:rsidRDefault="00000000">
      <w:pPr>
        <w:pStyle w:val="BodyText"/>
        <w:spacing w:before="3"/>
        <w:ind w:left="1030"/>
      </w:pPr>
      <w:r>
        <w:t>pp.</w:t>
      </w:r>
      <w:r>
        <w:rPr>
          <w:spacing w:val="-2"/>
        </w:rPr>
        <w:t xml:space="preserve"> </w:t>
      </w:r>
      <w:r>
        <w:t>18-28,</w:t>
      </w:r>
      <w:r>
        <w:rPr>
          <w:spacing w:val="-1"/>
        </w:rPr>
        <w:t xml:space="preserve"> </w:t>
      </w:r>
      <w:r>
        <w:rPr>
          <w:spacing w:val="-4"/>
        </w:rPr>
        <w:t>2008.</w:t>
      </w:r>
    </w:p>
    <w:p w14:paraId="5FAF228E" w14:textId="77777777" w:rsidR="004A6199" w:rsidRDefault="00000000">
      <w:pPr>
        <w:pStyle w:val="ListParagraph"/>
        <w:numPr>
          <w:ilvl w:val="0"/>
          <w:numId w:val="1"/>
        </w:numPr>
        <w:tabs>
          <w:tab w:val="left" w:pos="1030"/>
          <w:tab w:val="left" w:pos="1188"/>
        </w:tabs>
        <w:spacing w:before="116"/>
        <w:ind w:right="1" w:hanging="286"/>
        <w:jc w:val="both"/>
      </w:pPr>
      <w:r>
        <w:t>E. Olmezer-Ozturk, “Beliefs and practices of Turkish EFL teachers regarding oral corrective feedback:</w:t>
      </w:r>
      <w:r>
        <w:rPr>
          <w:spacing w:val="-1"/>
        </w:rPr>
        <w:t xml:space="preserve"> </w:t>
      </w:r>
      <w:r>
        <w:t xml:space="preserve">a small-scale classroom research study,” </w:t>
      </w:r>
      <w:r>
        <w:rPr>
          <w:i/>
        </w:rPr>
        <w:t xml:space="preserve">The Language Learning Journal, </w:t>
      </w:r>
      <w:r>
        <w:t>no. 44</w:t>
      </w:r>
      <w:r>
        <w:rPr>
          <w:i/>
        </w:rPr>
        <w:t xml:space="preserve">, </w:t>
      </w:r>
      <w:r>
        <w:t>pp. 1-10, 2016.</w:t>
      </w:r>
    </w:p>
    <w:p w14:paraId="5CCD8E01" w14:textId="77777777" w:rsidR="004A6199" w:rsidRDefault="00000000">
      <w:pPr>
        <w:pStyle w:val="ListParagraph"/>
        <w:numPr>
          <w:ilvl w:val="0"/>
          <w:numId w:val="1"/>
        </w:numPr>
        <w:tabs>
          <w:tab w:val="left" w:pos="1030"/>
          <w:tab w:val="left" w:pos="1181"/>
        </w:tabs>
        <w:spacing w:before="120"/>
        <w:ind w:hanging="286"/>
        <w:jc w:val="both"/>
      </w:pPr>
      <w:r>
        <w:t>T. C. Nguyen, K. N. Tran, “EFL teachers’ perceptions of speaking assessments: A case</w:t>
      </w:r>
    </w:p>
    <w:p w14:paraId="54CDB632" w14:textId="77777777" w:rsidR="004A6199" w:rsidRDefault="00000000">
      <w:pPr>
        <w:spacing w:before="68"/>
        <w:ind w:left="1105" w:right="640"/>
        <w:jc w:val="both"/>
      </w:pPr>
      <w:r>
        <w:br w:type="column"/>
      </w:r>
      <w:r>
        <w:t xml:space="preserve">in Vietnam,” </w:t>
      </w:r>
      <w:r>
        <w:rPr>
          <w:i/>
        </w:rPr>
        <w:t>Journal of Asia TEFL</w:t>
      </w:r>
      <w:r>
        <w:t>, vol. 15, no. 2, pp 488–502, 2018.</w:t>
      </w:r>
    </w:p>
    <w:p w14:paraId="72D38356" w14:textId="77777777" w:rsidR="004A6199" w:rsidRDefault="00000000">
      <w:pPr>
        <w:pStyle w:val="ListParagraph"/>
        <w:numPr>
          <w:ilvl w:val="0"/>
          <w:numId w:val="1"/>
        </w:numPr>
        <w:tabs>
          <w:tab w:val="left" w:pos="1105"/>
          <w:tab w:val="left" w:pos="1278"/>
        </w:tabs>
        <w:spacing w:before="121"/>
        <w:ind w:left="1105" w:right="640" w:hanging="286"/>
        <w:jc w:val="both"/>
      </w:pPr>
      <w:r>
        <w:t xml:space="preserve">T. T. H. Phan, V. Truong, </w:t>
      </w:r>
      <w:r>
        <w:rPr>
          <w:b/>
        </w:rPr>
        <w:t>“</w:t>
      </w:r>
      <w:r>
        <w:t xml:space="preserve">Positive oral feedback: EFL high school teachers’ perceptions and practices in Vietnam,” </w:t>
      </w:r>
      <w:r>
        <w:rPr>
          <w:i/>
        </w:rPr>
        <w:t xml:space="preserve">International Journal of Language and Linguistics, </w:t>
      </w:r>
      <w:r>
        <w:t>vol. 5, no. 4, pp. 123-134, 2018.</w:t>
      </w:r>
    </w:p>
    <w:p w14:paraId="37627F04" w14:textId="77777777" w:rsidR="004A6199" w:rsidRDefault="00000000">
      <w:pPr>
        <w:pStyle w:val="ListParagraph"/>
        <w:numPr>
          <w:ilvl w:val="0"/>
          <w:numId w:val="1"/>
        </w:numPr>
        <w:tabs>
          <w:tab w:val="left" w:pos="1105"/>
          <w:tab w:val="left" w:pos="1287"/>
        </w:tabs>
        <w:spacing w:before="120"/>
        <w:ind w:left="1105" w:right="638" w:hanging="286"/>
        <w:jc w:val="both"/>
      </w:pPr>
      <w:r>
        <w:t>K. N. Tran, T. C. Nguyen, “Vietnamese teachers’ perspectives on oral corrective feedback</w:t>
      </w:r>
      <w:r>
        <w:rPr>
          <w:spacing w:val="-14"/>
        </w:rPr>
        <w:t xml:space="preserve"> </w:t>
      </w:r>
      <w:r>
        <w:t>in</w:t>
      </w:r>
      <w:r>
        <w:rPr>
          <w:spacing w:val="-14"/>
        </w:rPr>
        <w:t xml:space="preserve"> </w:t>
      </w:r>
      <w:r>
        <w:t>EFL</w:t>
      </w:r>
      <w:r>
        <w:rPr>
          <w:spacing w:val="-14"/>
        </w:rPr>
        <w:t xml:space="preserve"> </w:t>
      </w:r>
      <w:r>
        <w:t>classrooms,”</w:t>
      </w:r>
      <w:r>
        <w:rPr>
          <w:spacing w:val="-13"/>
        </w:rPr>
        <w:t xml:space="preserve"> </w:t>
      </w:r>
      <w:r>
        <w:rPr>
          <w:i/>
        </w:rPr>
        <w:t>The</w:t>
      </w:r>
      <w:r>
        <w:rPr>
          <w:i/>
          <w:spacing w:val="-14"/>
        </w:rPr>
        <w:t xml:space="preserve"> </w:t>
      </w:r>
      <w:r>
        <w:rPr>
          <w:i/>
        </w:rPr>
        <w:t>Asian</w:t>
      </w:r>
      <w:r>
        <w:rPr>
          <w:i/>
          <w:spacing w:val="-14"/>
        </w:rPr>
        <w:t xml:space="preserve"> </w:t>
      </w:r>
      <w:r>
        <w:rPr>
          <w:i/>
        </w:rPr>
        <w:t xml:space="preserve">EFL Journal, </w:t>
      </w:r>
      <w:r>
        <w:t>vol. 22, no. 3, pp. 102-124, 2020.</w:t>
      </w:r>
    </w:p>
    <w:p w14:paraId="58AF9132" w14:textId="77777777" w:rsidR="004A6199" w:rsidRDefault="00000000">
      <w:pPr>
        <w:pStyle w:val="ListParagraph"/>
        <w:numPr>
          <w:ilvl w:val="0"/>
          <w:numId w:val="1"/>
        </w:numPr>
        <w:tabs>
          <w:tab w:val="left" w:pos="1105"/>
          <w:tab w:val="left" w:pos="1299"/>
        </w:tabs>
        <w:spacing w:before="118"/>
        <w:ind w:left="1105" w:right="638" w:hanging="286"/>
        <w:jc w:val="both"/>
      </w:pPr>
      <w:r>
        <w:t>Le, M. V., &amp; Le, T. H. T., “</w:t>
      </w:r>
      <w:r w:rsidRPr="006F54C6">
        <w:rPr>
          <w:color w:val="EE0000"/>
          <w:rPrChange w:id="233" w:author="Thanh Le" w:date="2026-03-18T11:18:00Z" w16du:dateUtc="2026-03-18T04:18:00Z">
            <w:rPr/>
          </w:rPrChange>
        </w:rPr>
        <w:t>Teachers’ Perspectives and Actual Practices of OCF Types</w:t>
      </w:r>
      <w:r w:rsidRPr="006F54C6">
        <w:rPr>
          <w:color w:val="EE0000"/>
          <w:spacing w:val="-14"/>
          <w:rPrChange w:id="234" w:author="Thanh Le" w:date="2026-03-18T11:18:00Z" w16du:dateUtc="2026-03-18T04:18:00Z">
            <w:rPr>
              <w:spacing w:val="-14"/>
            </w:rPr>
          </w:rPrChange>
        </w:rPr>
        <w:t xml:space="preserve"> </w:t>
      </w:r>
      <w:r w:rsidRPr="006F54C6">
        <w:rPr>
          <w:color w:val="EE0000"/>
          <w:rPrChange w:id="235" w:author="Thanh Le" w:date="2026-03-18T11:18:00Z" w16du:dateUtc="2026-03-18T04:18:00Z">
            <w:rPr/>
          </w:rPrChange>
        </w:rPr>
        <w:t>in</w:t>
      </w:r>
      <w:r w:rsidRPr="006F54C6">
        <w:rPr>
          <w:color w:val="EE0000"/>
          <w:spacing w:val="-14"/>
          <w:rPrChange w:id="236" w:author="Thanh Le" w:date="2026-03-18T11:18:00Z" w16du:dateUtc="2026-03-18T04:18:00Z">
            <w:rPr>
              <w:spacing w:val="-14"/>
            </w:rPr>
          </w:rPrChange>
        </w:rPr>
        <w:t xml:space="preserve"> </w:t>
      </w:r>
      <w:r w:rsidRPr="006F54C6">
        <w:rPr>
          <w:color w:val="EE0000"/>
          <w:rPrChange w:id="237" w:author="Thanh Le" w:date="2026-03-18T11:18:00Z" w16du:dateUtc="2026-03-18T04:18:00Z">
            <w:rPr/>
          </w:rPrChange>
        </w:rPr>
        <w:t>English-speaking</w:t>
      </w:r>
      <w:r w:rsidRPr="006F54C6">
        <w:rPr>
          <w:color w:val="EE0000"/>
          <w:spacing w:val="-14"/>
          <w:rPrChange w:id="238" w:author="Thanh Le" w:date="2026-03-18T11:18:00Z" w16du:dateUtc="2026-03-18T04:18:00Z">
            <w:rPr>
              <w:spacing w:val="-14"/>
            </w:rPr>
          </w:rPrChange>
        </w:rPr>
        <w:t xml:space="preserve"> </w:t>
      </w:r>
      <w:r w:rsidRPr="006F54C6">
        <w:rPr>
          <w:color w:val="EE0000"/>
          <w:rPrChange w:id="239" w:author="Thanh Le" w:date="2026-03-18T11:18:00Z" w16du:dateUtc="2026-03-18T04:18:00Z">
            <w:rPr/>
          </w:rPrChange>
        </w:rPr>
        <w:t>Classes</w:t>
      </w:r>
      <w:r>
        <w:t>,”</w:t>
      </w:r>
      <w:r>
        <w:rPr>
          <w:spacing w:val="-13"/>
        </w:rPr>
        <w:t xml:space="preserve"> </w:t>
      </w:r>
      <w:r>
        <w:rPr>
          <w:i/>
        </w:rPr>
        <w:t xml:space="preserve">Vietnam Social Sciences, </w:t>
      </w:r>
      <w:r>
        <w:t>vol. 212, no. 6, pp. 85-101,</w:t>
      </w:r>
    </w:p>
    <w:p w14:paraId="626215B6" w14:textId="77777777" w:rsidR="004A6199" w:rsidRDefault="00000000">
      <w:pPr>
        <w:pStyle w:val="BodyText"/>
        <w:spacing w:before="4"/>
        <w:ind w:left="1105"/>
        <w:jc w:val="left"/>
      </w:pPr>
      <w:r>
        <w:rPr>
          <w:spacing w:val="-2"/>
        </w:rPr>
        <w:t>2022.</w:t>
      </w:r>
    </w:p>
    <w:p w14:paraId="67E7CC31" w14:textId="77777777" w:rsidR="004A6199" w:rsidRDefault="00000000">
      <w:pPr>
        <w:pStyle w:val="ListParagraph"/>
        <w:numPr>
          <w:ilvl w:val="0"/>
          <w:numId w:val="1"/>
        </w:numPr>
        <w:tabs>
          <w:tab w:val="left" w:pos="1105"/>
          <w:tab w:val="left" w:pos="1227"/>
        </w:tabs>
        <w:spacing w:before="117"/>
        <w:ind w:left="1105" w:right="639" w:hanging="286"/>
        <w:jc w:val="both"/>
      </w:pPr>
      <w:r>
        <w:t>P.</w:t>
      </w:r>
      <w:r>
        <w:rPr>
          <w:spacing w:val="-14"/>
        </w:rPr>
        <w:t xml:space="preserve"> </w:t>
      </w:r>
      <w:r>
        <w:t>M.</w:t>
      </w:r>
      <w:r>
        <w:rPr>
          <w:spacing w:val="-14"/>
        </w:rPr>
        <w:t xml:space="preserve"> </w:t>
      </w:r>
      <w:r>
        <w:t>Lightbown,</w:t>
      </w:r>
      <w:r>
        <w:rPr>
          <w:spacing w:val="-14"/>
        </w:rPr>
        <w:t xml:space="preserve"> </w:t>
      </w:r>
      <w:r>
        <w:t>“Classroom</w:t>
      </w:r>
      <w:r>
        <w:rPr>
          <w:spacing w:val="-13"/>
        </w:rPr>
        <w:t xml:space="preserve"> </w:t>
      </w:r>
      <w:r>
        <w:t>SLA</w:t>
      </w:r>
      <w:r>
        <w:rPr>
          <w:spacing w:val="-14"/>
        </w:rPr>
        <w:t xml:space="preserve"> </w:t>
      </w:r>
      <w:r>
        <w:t xml:space="preserve">research and second language teaching,” </w:t>
      </w:r>
      <w:r>
        <w:rPr>
          <w:i/>
        </w:rPr>
        <w:t>Applied Linguistics</w:t>
      </w:r>
      <w:r>
        <w:t>,</w:t>
      </w:r>
      <w:r>
        <w:rPr>
          <w:spacing w:val="-11"/>
        </w:rPr>
        <w:t xml:space="preserve"> </w:t>
      </w:r>
      <w:r>
        <w:t>vol.</w:t>
      </w:r>
      <w:r>
        <w:rPr>
          <w:spacing w:val="-12"/>
        </w:rPr>
        <w:t xml:space="preserve"> </w:t>
      </w:r>
      <w:r>
        <w:t>21,</w:t>
      </w:r>
      <w:r>
        <w:rPr>
          <w:spacing w:val="-12"/>
        </w:rPr>
        <w:t xml:space="preserve"> </w:t>
      </w:r>
      <w:r>
        <w:t>no.</w:t>
      </w:r>
      <w:r>
        <w:rPr>
          <w:spacing w:val="-12"/>
        </w:rPr>
        <w:t xml:space="preserve"> </w:t>
      </w:r>
      <w:r>
        <w:t>4,</w:t>
      </w:r>
      <w:r>
        <w:rPr>
          <w:spacing w:val="-12"/>
        </w:rPr>
        <w:t xml:space="preserve"> </w:t>
      </w:r>
      <w:r>
        <w:t>pp.</w:t>
      </w:r>
      <w:r>
        <w:rPr>
          <w:spacing w:val="-12"/>
        </w:rPr>
        <w:t xml:space="preserve"> </w:t>
      </w:r>
      <w:r>
        <w:t>431-462,</w:t>
      </w:r>
      <w:r>
        <w:rPr>
          <w:spacing w:val="-12"/>
        </w:rPr>
        <w:t xml:space="preserve"> </w:t>
      </w:r>
      <w:r>
        <w:t>2000.</w:t>
      </w:r>
    </w:p>
    <w:p w14:paraId="42917547" w14:textId="77777777" w:rsidR="004A6199" w:rsidRDefault="00000000">
      <w:pPr>
        <w:pStyle w:val="ListParagraph"/>
        <w:numPr>
          <w:ilvl w:val="0"/>
          <w:numId w:val="1"/>
        </w:numPr>
        <w:tabs>
          <w:tab w:val="left" w:pos="961"/>
          <w:tab w:val="left" w:pos="1090"/>
        </w:tabs>
        <w:spacing w:before="122"/>
        <w:ind w:left="961" w:right="641" w:hanging="284"/>
        <w:jc w:val="both"/>
      </w:pPr>
      <w:r>
        <w:t>J.</w:t>
      </w:r>
      <w:r>
        <w:rPr>
          <w:spacing w:val="-14"/>
        </w:rPr>
        <w:t xml:space="preserve"> </w:t>
      </w:r>
      <w:r>
        <w:t>W.</w:t>
      </w:r>
      <w:r>
        <w:rPr>
          <w:spacing w:val="-14"/>
        </w:rPr>
        <w:t xml:space="preserve"> </w:t>
      </w:r>
      <w:r>
        <w:t>Creswell,</w:t>
      </w:r>
      <w:r>
        <w:rPr>
          <w:spacing w:val="-14"/>
        </w:rPr>
        <w:t xml:space="preserve"> </w:t>
      </w:r>
      <w:r>
        <w:rPr>
          <w:i/>
        </w:rPr>
        <w:t>Research</w:t>
      </w:r>
      <w:r>
        <w:rPr>
          <w:i/>
          <w:spacing w:val="-13"/>
        </w:rPr>
        <w:t xml:space="preserve"> </w:t>
      </w:r>
      <w:r>
        <w:rPr>
          <w:i/>
        </w:rPr>
        <w:t>design:</w:t>
      </w:r>
      <w:r>
        <w:rPr>
          <w:i/>
          <w:spacing w:val="-14"/>
        </w:rPr>
        <w:t xml:space="preserve"> </w:t>
      </w:r>
      <w:r>
        <w:rPr>
          <w:i/>
        </w:rPr>
        <w:t xml:space="preserve">Qualitative, quantitative, and mixed methods </w:t>
      </w:r>
      <w:proofErr w:type="gramStart"/>
      <w:r>
        <w:rPr>
          <w:i/>
        </w:rPr>
        <w:t>approaches</w:t>
      </w:r>
      <w:proofErr w:type="gramEnd"/>
      <w:r>
        <w:rPr>
          <w:i/>
        </w:rPr>
        <w:t xml:space="preserve">, </w:t>
      </w:r>
      <w:r>
        <w:t xml:space="preserve">4th ed. Thousand Oaks, California: SAGE, </w:t>
      </w:r>
      <w:r>
        <w:rPr>
          <w:spacing w:val="-2"/>
        </w:rPr>
        <w:t>2014.</w:t>
      </w:r>
    </w:p>
    <w:p w14:paraId="614CF9D6" w14:textId="77777777" w:rsidR="004A6199" w:rsidRDefault="00000000">
      <w:pPr>
        <w:pStyle w:val="ListParagraph"/>
        <w:numPr>
          <w:ilvl w:val="0"/>
          <w:numId w:val="1"/>
        </w:numPr>
        <w:tabs>
          <w:tab w:val="left" w:pos="961"/>
          <w:tab w:val="left" w:pos="1133"/>
        </w:tabs>
        <w:spacing w:before="118" w:line="244" w:lineRule="auto"/>
        <w:ind w:left="961" w:right="642" w:hanging="284"/>
        <w:jc w:val="both"/>
      </w:pPr>
      <w:r>
        <w:t xml:space="preserve">A. Holliday. </w:t>
      </w:r>
      <w:r>
        <w:rPr>
          <w:i/>
        </w:rPr>
        <w:t>Doing and writing qualitative research</w:t>
      </w:r>
      <w:r>
        <w:t>. SAGE Publications, 2010.</w:t>
      </w:r>
    </w:p>
    <w:p w14:paraId="611966CC" w14:textId="77777777" w:rsidR="004A6199" w:rsidRDefault="00000000">
      <w:pPr>
        <w:pStyle w:val="ListParagraph"/>
        <w:numPr>
          <w:ilvl w:val="0"/>
          <w:numId w:val="1"/>
        </w:numPr>
        <w:tabs>
          <w:tab w:val="left" w:pos="961"/>
          <w:tab w:val="left" w:pos="1227"/>
        </w:tabs>
        <w:spacing w:before="111"/>
        <w:ind w:left="961" w:right="639" w:hanging="284"/>
        <w:jc w:val="both"/>
      </w:pPr>
      <w:r>
        <w:t>H. Basturkmen, S. Loewen, R. Ellis, “Teachers’</w:t>
      </w:r>
      <w:r>
        <w:rPr>
          <w:spacing w:val="-14"/>
        </w:rPr>
        <w:t xml:space="preserve"> </w:t>
      </w:r>
      <w:r>
        <w:t>stated</w:t>
      </w:r>
      <w:r>
        <w:rPr>
          <w:spacing w:val="-14"/>
        </w:rPr>
        <w:t xml:space="preserve"> </w:t>
      </w:r>
      <w:r>
        <w:t>beliefs</w:t>
      </w:r>
      <w:r>
        <w:rPr>
          <w:spacing w:val="-14"/>
        </w:rPr>
        <w:t xml:space="preserve"> </w:t>
      </w:r>
      <w:r>
        <w:t>about</w:t>
      </w:r>
      <w:r>
        <w:rPr>
          <w:spacing w:val="-13"/>
        </w:rPr>
        <w:t xml:space="preserve"> </w:t>
      </w:r>
      <w:r>
        <w:t>incidental</w:t>
      </w:r>
      <w:r>
        <w:rPr>
          <w:spacing w:val="-14"/>
        </w:rPr>
        <w:t xml:space="preserve"> </w:t>
      </w:r>
      <w:r>
        <w:t xml:space="preserve">focus on form and their classroom practices,” </w:t>
      </w:r>
      <w:r>
        <w:rPr>
          <w:i/>
        </w:rPr>
        <w:t>Applied</w:t>
      </w:r>
      <w:r>
        <w:rPr>
          <w:i/>
          <w:spacing w:val="28"/>
        </w:rPr>
        <w:t xml:space="preserve"> </w:t>
      </w:r>
      <w:r>
        <w:rPr>
          <w:i/>
        </w:rPr>
        <w:t>Linguistics,</w:t>
      </w:r>
      <w:r>
        <w:rPr>
          <w:i/>
          <w:spacing w:val="27"/>
        </w:rPr>
        <w:t xml:space="preserve"> </w:t>
      </w:r>
      <w:r>
        <w:t>vol.</w:t>
      </w:r>
      <w:r>
        <w:rPr>
          <w:spacing w:val="28"/>
        </w:rPr>
        <w:t xml:space="preserve"> </w:t>
      </w:r>
      <w:r>
        <w:t>25,</w:t>
      </w:r>
      <w:r>
        <w:rPr>
          <w:spacing w:val="28"/>
        </w:rPr>
        <w:t xml:space="preserve"> </w:t>
      </w:r>
      <w:r>
        <w:t>no.</w:t>
      </w:r>
      <w:r>
        <w:rPr>
          <w:spacing w:val="29"/>
        </w:rPr>
        <w:t xml:space="preserve"> </w:t>
      </w:r>
      <w:r>
        <w:t>2,</w:t>
      </w:r>
      <w:r>
        <w:rPr>
          <w:spacing w:val="28"/>
        </w:rPr>
        <w:t xml:space="preserve"> </w:t>
      </w:r>
      <w:r>
        <w:t>243–272,</w:t>
      </w:r>
    </w:p>
    <w:p w14:paraId="26899B12" w14:textId="77777777" w:rsidR="004A6199" w:rsidRDefault="00000000">
      <w:pPr>
        <w:pStyle w:val="BodyText"/>
        <w:spacing w:before="3"/>
        <w:ind w:left="961"/>
        <w:jc w:val="left"/>
      </w:pPr>
      <w:r>
        <w:rPr>
          <w:spacing w:val="-2"/>
        </w:rPr>
        <w:t>2004.</w:t>
      </w:r>
    </w:p>
    <w:p w14:paraId="080EB7CA" w14:textId="77777777" w:rsidR="004A6199" w:rsidRDefault="00000000">
      <w:pPr>
        <w:pStyle w:val="ListParagraph"/>
        <w:numPr>
          <w:ilvl w:val="0"/>
          <w:numId w:val="1"/>
        </w:numPr>
        <w:tabs>
          <w:tab w:val="left" w:pos="961"/>
          <w:tab w:val="left" w:pos="1169"/>
        </w:tabs>
        <w:spacing w:before="117"/>
        <w:ind w:left="961" w:right="637" w:hanging="284"/>
        <w:jc w:val="both"/>
      </w:pPr>
      <w:r>
        <w:t>S. Borg, “Teacher cognition in language teaching: A review of research on what language teachers think, know, believe, and do,”</w:t>
      </w:r>
      <w:r>
        <w:rPr>
          <w:spacing w:val="-13"/>
        </w:rPr>
        <w:t xml:space="preserve"> </w:t>
      </w:r>
      <w:r>
        <w:rPr>
          <w:i/>
        </w:rPr>
        <w:t>Language</w:t>
      </w:r>
      <w:r>
        <w:rPr>
          <w:i/>
          <w:spacing w:val="-13"/>
        </w:rPr>
        <w:t xml:space="preserve"> </w:t>
      </w:r>
      <w:r>
        <w:rPr>
          <w:i/>
        </w:rPr>
        <w:t>Teaching</w:t>
      </w:r>
      <w:r>
        <w:t>,</w:t>
      </w:r>
      <w:r>
        <w:rPr>
          <w:spacing w:val="-13"/>
        </w:rPr>
        <w:t xml:space="preserve"> </w:t>
      </w:r>
      <w:r>
        <w:t>vol.</w:t>
      </w:r>
      <w:r>
        <w:rPr>
          <w:spacing w:val="-13"/>
        </w:rPr>
        <w:t xml:space="preserve"> </w:t>
      </w:r>
      <w:r>
        <w:t>36,</w:t>
      </w:r>
      <w:r>
        <w:rPr>
          <w:spacing w:val="-13"/>
        </w:rPr>
        <w:t xml:space="preserve"> </w:t>
      </w:r>
      <w:r>
        <w:t>no.</w:t>
      </w:r>
      <w:r>
        <w:rPr>
          <w:spacing w:val="-13"/>
        </w:rPr>
        <w:t xml:space="preserve"> </w:t>
      </w:r>
      <w:r>
        <w:t>2,</w:t>
      </w:r>
      <w:r>
        <w:rPr>
          <w:spacing w:val="-13"/>
        </w:rPr>
        <w:t xml:space="preserve"> </w:t>
      </w:r>
      <w:r>
        <w:t>pp.</w:t>
      </w:r>
      <w:r>
        <w:rPr>
          <w:spacing w:val="-13"/>
        </w:rPr>
        <w:t xml:space="preserve"> </w:t>
      </w:r>
      <w:r>
        <w:t>81-</w:t>
      </w:r>
    </w:p>
    <w:p w14:paraId="37AD8757" w14:textId="77777777" w:rsidR="004A6199" w:rsidRDefault="00000000">
      <w:pPr>
        <w:pStyle w:val="BodyText"/>
        <w:spacing w:before="3"/>
        <w:ind w:left="961"/>
      </w:pPr>
      <w:r>
        <w:t xml:space="preserve">109, </w:t>
      </w:r>
      <w:r>
        <w:rPr>
          <w:spacing w:val="-2"/>
        </w:rPr>
        <w:t>2003.</w:t>
      </w:r>
    </w:p>
    <w:p w14:paraId="172DEEF9" w14:textId="77777777" w:rsidR="004A6199" w:rsidRDefault="004A6199">
      <w:pPr>
        <w:pStyle w:val="BodyText"/>
        <w:sectPr w:rsidR="004A6199">
          <w:pgSz w:w="11900" w:h="16850"/>
          <w:pgMar w:top="940" w:right="566" w:bottom="280" w:left="566" w:header="720" w:footer="720" w:gutter="0"/>
          <w:cols w:num="2" w:space="720" w:equalWidth="0">
            <w:col w:w="5006" w:space="40"/>
            <w:col w:w="5722"/>
          </w:cols>
        </w:sectPr>
      </w:pPr>
    </w:p>
    <w:p w14:paraId="58357C2E" w14:textId="77777777" w:rsidR="004A6199" w:rsidRDefault="00000000">
      <w:pPr>
        <w:pStyle w:val="Heading1"/>
        <w:spacing w:before="66"/>
        <w:ind w:left="1239" w:right="399"/>
      </w:pPr>
      <w:r>
        <w:lastRenderedPageBreak/>
        <w:t>Nhận</w:t>
      </w:r>
      <w:r>
        <w:rPr>
          <w:spacing w:val="-2"/>
        </w:rPr>
        <w:t xml:space="preserve"> </w:t>
      </w:r>
      <w:r>
        <w:t>thức</w:t>
      </w:r>
      <w:r>
        <w:rPr>
          <w:spacing w:val="-4"/>
        </w:rPr>
        <w:t xml:space="preserve"> </w:t>
      </w:r>
      <w:r>
        <w:t>và</w:t>
      </w:r>
      <w:r>
        <w:rPr>
          <w:spacing w:val="-1"/>
        </w:rPr>
        <w:t xml:space="preserve"> </w:t>
      </w:r>
      <w:r>
        <w:t>thực</w:t>
      </w:r>
      <w:r>
        <w:rPr>
          <w:spacing w:val="-3"/>
        </w:rPr>
        <w:t xml:space="preserve"> </w:t>
      </w:r>
      <w:r>
        <w:t>tế</w:t>
      </w:r>
      <w:r>
        <w:rPr>
          <w:spacing w:val="-1"/>
        </w:rPr>
        <w:t xml:space="preserve"> </w:t>
      </w:r>
      <w:r>
        <w:t>sửa</w:t>
      </w:r>
      <w:r>
        <w:rPr>
          <w:spacing w:val="-3"/>
        </w:rPr>
        <w:t xml:space="preserve"> </w:t>
      </w:r>
      <w:r>
        <w:t>lỗi</w:t>
      </w:r>
      <w:r>
        <w:rPr>
          <w:spacing w:val="-4"/>
        </w:rPr>
        <w:t xml:space="preserve"> </w:t>
      </w:r>
      <w:r>
        <w:t>nói</w:t>
      </w:r>
      <w:r>
        <w:rPr>
          <w:spacing w:val="-3"/>
        </w:rPr>
        <w:t xml:space="preserve"> </w:t>
      </w:r>
      <w:r>
        <w:t>của</w:t>
      </w:r>
      <w:r>
        <w:rPr>
          <w:spacing w:val="-4"/>
        </w:rPr>
        <w:t xml:space="preserve"> </w:t>
      </w:r>
      <w:r>
        <w:t>giáo</w:t>
      </w:r>
      <w:r>
        <w:rPr>
          <w:spacing w:val="-4"/>
        </w:rPr>
        <w:t xml:space="preserve"> </w:t>
      </w:r>
      <w:r>
        <w:t>viên</w:t>
      </w:r>
      <w:r>
        <w:rPr>
          <w:spacing w:val="-4"/>
        </w:rPr>
        <w:t xml:space="preserve"> </w:t>
      </w:r>
      <w:r>
        <w:t>tiếng</w:t>
      </w:r>
      <w:r>
        <w:rPr>
          <w:spacing w:val="-5"/>
        </w:rPr>
        <w:t xml:space="preserve"> </w:t>
      </w:r>
      <w:r>
        <w:t>Anh: nghiên cứu định tính tại trường phổ thông ở Việt Nam</w:t>
      </w:r>
    </w:p>
    <w:p w14:paraId="16E9D39E" w14:textId="77777777" w:rsidR="004A6199" w:rsidRDefault="004A6199">
      <w:pPr>
        <w:pStyle w:val="BodyText"/>
        <w:spacing w:before="145"/>
        <w:ind w:left="0"/>
        <w:jc w:val="left"/>
        <w:rPr>
          <w:rFonts w:ascii="Arial"/>
          <w:b/>
          <w:sz w:val="32"/>
        </w:rPr>
      </w:pPr>
    </w:p>
    <w:p w14:paraId="23682540" w14:textId="77777777" w:rsidR="004A6199" w:rsidRDefault="00000000">
      <w:pPr>
        <w:pStyle w:val="Heading2"/>
      </w:pPr>
      <w:r>
        <w:t xml:space="preserve">TÓM </w:t>
      </w:r>
      <w:r>
        <w:rPr>
          <w:spacing w:val="-5"/>
        </w:rPr>
        <w:t>TẮT</w:t>
      </w:r>
    </w:p>
    <w:p w14:paraId="6D69BB59" w14:textId="77777777" w:rsidR="004A6199" w:rsidRDefault="00000000">
      <w:pPr>
        <w:spacing w:before="120"/>
        <w:ind w:left="603" w:right="639" w:firstLine="566"/>
        <w:jc w:val="both"/>
        <w:rPr>
          <w:i/>
          <w:sz w:val="24"/>
        </w:rPr>
      </w:pPr>
      <w:r>
        <w:rPr>
          <w:color w:val="1F1F1F"/>
          <w:sz w:val="24"/>
        </w:rPr>
        <w:t>Bài</w:t>
      </w:r>
      <w:r>
        <w:rPr>
          <w:color w:val="1F1F1F"/>
          <w:spacing w:val="-3"/>
          <w:sz w:val="24"/>
        </w:rPr>
        <w:t xml:space="preserve"> </w:t>
      </w:r>
      <w:r>
        <w:rPr>
          <w:color w:val="1F1F1F"/>
          <w:sz w:val="24"/>
        </w:rPr>
        <w:t>báo</w:t>
      </w:r>
      <w:r>
        <w:rPr>
          <w:color w:val="1F1F1F"/>
          <w:spacing w:val="-4"/>
          <w:sz w:val="24"/>
        </w:rPr>
        <w:t xml:space="preserve"> </w:t>
      </w:r>
      <w:r>
        <w:rPr>
          <w:color w:val="1F1F1F"/>
          <w:sz w:val="24"/>
        </w:rPr>
        <w:t>này</w:t>
      </w:r>
      <w:r>
        <w:rPr>
          <w:color w:val="1F1F1F"/>
          <w:spacing w:val="-4"/>
          <w:sz w:val="24"/>
        </w:rPr>
        <w:t xml:space="preserve"> </w:t>
      </w:r>
      <w:r>
        <w:rPr>
          <w:color w:val="1F1F1F"/>
          <w:sz w:val="24"/>
        </w:rPr>
        <w:t>nghiên</w:t>
      </w:r>
      <w:r>
        <w:rPr>
          <w:color w:val="1F1F1F"/>
          <w:spacing w:val="-2"/>
          <w:sz w:val="24"/>
        </w:rPr>
        <w:t xml:space="preserve"> </w:t>
      </w:r>
      <w:r>
        <w:rPr>
          <w:color w:val="1F1F1F"/>
          <w:sz w:val="24"/>
        </w:rPr>
        <w:t>cứu</w:t>
      </w:r>
      <w:r>
        <w:rPr>
          <w:color w:val="1F1F1F"/>
          <w:spacing w:val="-2"/>
          <w:sz w:val="24"/>
        </w:rPr>
        <w:t xml:space="preserve"> </w:t>
      </w:r>
      <w:r>
        <w:rPr>
          <w:color w:val="1F1F1F"/>
          <w:sz w:val="24"/>
        </w:rPr>
        <w:t>nhận</w:t>
      </w:r>
      <w:r>
        <w:rPr>
          <w:color w:val="1F1F1F"/>
          <w:spacing w:val="-4"/>
          <w:sz w:val="24"/>
        </w:rPr>
        <w:t xml:space="preserve"> </w:t>
      </w:r>
      <w:r>
        <w:rPr>
          <w:color w:val="1F1F1F"/>
          <w:sz w:val="24"/>
        </w:rPr>
        <w:t>thức</w:t>
      </w:r>
      <w:r>
        <w:rPr>
          <w:color w:val="1F1F1F"/>
          <w:spacing w:val="-3"/>
          <w:sz w:val="24"/>
        </w:rPr>
        <w:t xml:space="preserve"> </w:t>
      </w:r>
      <w:r>
        <w:rPr>
          <w:color w:val="1F1F1F"/>
          <w:sz w:val="24"/>
        </w:rPr>
        <w:t>và</w:t>
      </w:r>
      <w:r>
        <w:rPr>
          <w:color w:val="1F1F1F"/>
          <w:spacing w:val="-5"/>
          <w:sz w:val="24"/>
        </w:rPr>
        <w:t xml:space="preserve"> </w:t>
      </w:r>
      <w:r>
        <w:rPr>
          <w:color w:val="1F1F1F"/>
          <w:sz w:val="24"/>
        </w:rPr>
        <w:t>thực</w:t>
      </w:r>
      <w:r>
        <w:rPr>
          <w:color w:val="1F1F1F"/>
          <w:spacing w:val="-5"/>
          <w:sz w:val="24"/>
        </w:rPr>
        <w:t xml:space="preserve"> </w:t>
      </w:r>
      <w:r>
        <w:rPr>
          <w:color w:val="1F1F1F"/>
          <w:sz w:val="24"/>
        </w:rPr>
        <w:t>tiễn</w:t>
      </w:r>
      <w:r>
        <w:rPr>
          <w:color w:val="1F1F1F"/>
          <w:spacing w:val="-2"/>
          <w:sz w:val="24"/>
        </w:rPr>
        <w:t xml:space="preserve"> </w:t>
      </w:r>
      <w:r>
        <w:rPr>
          <w:color w:val="1F1F1F"/>
          <w:sz w:val="24"/>
        </w:rPr>
        <w:t>giảng</w:t>
      </w:r>
      <w:r>
        <w:rPr>
          <w:color w:val="1F1F1F"/>
          <w:spacing w:val="-4"/>
          <w:sz w:val="24"/>
        </w:rPr>
        <w:t xml:space="preserve"> </w:t>
      </w:r>
      <w:r>
        <w:rPr>
          <w:color w:val="1F1F1F"/>
          <w:sz w:val="24"/>
        </w:rPr>
        <w:t>dạy</w:t>
      </w:r>
      <w:r>
        <w:rPr>
          <w:color w:val="1F1F1F"/>
          <w:spacing w:val="-4"/>
          <w:sz w:val="24"/>
        </w:rPr>
        <w:t xml:space="preserve"> </w:t>
      </w:r>
      <w:r>
        <w:rPr>
          <w:color w:val="1F1F1F"/>
          <w:sz w:val="24"/>
        </w:rPr>
        <w:t>về</w:t>
      </w:r>
      <w:r>
        <w:rPr>
          <w:color w:val="1F1F1F"/>
          <w:spacing w:val="-5"/>
          <w:sz w:val="24"/>
        </w:rPr>
        <w:t xml:space="preserve"> </w:t>
      </w:r>
      <w:r>
        <w:rPr>
          <w:color w:val="1F1F1F"/>
          <w:sz w:val="24"/>
        </w:rPr>
        <w:t>phản</w:t>
      </w:r>
      <w:r>
        <w:rPr>
          <w:color w:val="1F1F1F"/>
          <w:spacing w:val="-2"/>
          <w:sz w:val="24"/>
        </w:rPr>
        <w:t xml:space="preserve"> </w:t>
      </w:r>
      <w:r>
        <w:rPr>
          <w:color w:val="1F1F1F"/>
          <w:sz w:val="24"/>
        </w:rPr>
        <w:t>hồi</w:t>
      </w:r>
      <w:r>
        <w:rPr>
          <w:color w:val="1F1F1F"/>
          <w:spacing w:val="-3"/>
          <w:sz w:val="24"/>
        </w:rPr>
        <w:t xml:space="preserve"> </w:t>
      </w:r>
      <w:r>
        <w:rPr>
          <w:color w:val="1F1F1F"/>
          <w:sz w:val="24"/>
        </w:rPr>
        <w:t>sửa</w:t>
      </w:r>
      <w:r>
        <w:rPr>
          <w:color w:val="1F1F1F"/>
          <w:spacing w:val="-5"/>
          <w:sz w:val="24"/>
        </w:rPr>
        <w:t xml:space="preserve"> </w:t>
      </w:r>
      <w:r>
        <w:rPr>
          <w:color w:val="1F1F1F"/>
          <w:sz w:val="24"/>
        </w:rPr>
        <w:t>lỗi</w:t>
      </w:r>
      <w:r>
        <w:rPr>
          <w:color w:val="1F1F1F"/>
          <w:spacing w:val="-3"/>
          <w:sz w:val="24"/>
        </w:rPr>
        <w:t xml:space="preserve"> </w:t>
      </w:r>
      <w:r>
        <w:rPr>
          <w:color w:val="1F1F1F"/>
          <w:sz w:val="24"/>
        </w:rPr>
        <w:t>nói</w:t>
      </w:r>
      <w:r>
        <w:rPr>
          <w:color w:val="1F1F1F"/>
          <w:spacing w:val="-3"/>
          <w:sz w:val="24"/>
        </w:rPr>
        <w:t xml:space="preserve"> </w:t>
      </w:r>
      <w:r>
        <w:rPr>
          <w:color w:val="1F1F1F"/>
          <w:sz w:val="24"/>
        </w:rPr>
        <w:t>(OCF)</w:t>
      </w:r>
      <w:r>
        <w:rPr>
          <w:color w:val="1F1F1F"/>
          <w:spacing w:val="-5"/>
          <w:sz w:val="24"/>
        </w:rPr>
        <w:t xml:space="preserve"> </w:t>
      </w:r>
      <w:r>
        <w:rPr>
          <w:color w:val="1F1F1F"/>
          <w:sz w:val="24"/>
        </w:rPr>
        <w:t>trong lớp học của tám giáo viên tiếng Anh như một ngoại ngữ (TEFL) tại Thành phố Pleiku, Việt Nam. Dựa trên dữ liệu từ các cuộc phỏng vấn bán cấu trúc và 24 lượt quan sát lớp học, nghiên cứu cho thấy</w:t>
      </w:r>
      <w:r>
        <w:rPr>
          <w:color w:val="1F1F1F"/>
          <w:spacing w:val="-5"/>
          <w:sz w:val="24"/>
        </w:rPr>
        <w:t xml:space="preserve"> </w:t>
      </w:r>
      <w:r>
        <w:rPr>
          <w:color w:val="1F1F1F"/>
          <w:sz w:val="24"/>
        </w:rPr>
        <w:t>việc</w:t>
      </w:r>
      <w:r>
        <w:rPr>
          <w:color w:val="1F1F1F"/>
          <w:spacing w:val="-6"/>
          <w:sz w:val="24"/>
        </w:rPr>
        <w:t xml:space="preserve"> </w:t>
      </w:r>
      <w:r>
        <w:rPr>
          <w:color w:val="1F1F1F"/>
          <w:sz w:val="24"/>
        </w:rPr>
        <w:t>sử</w:t>
      </w:r>
      <w:r>
        <w:rPr>
          <w:color w:val="1F1F1F"/>
          <w:spacing w:val="-5"/>
          <w:sz w:val="24"/>
        </w:rPr>
        <w:t xml:space="preserve"> </w:t>
      </w:r>
      <w:r>
        <w:rPr>
          <w:color w:val="1F1F1F"/>
          <w:sz w:val="24"/>
        </w:rPr>
        <w:t>dụng</w:t>
      </w:r>
      <w:r>
        <w:rPr>
          <w:color w:val="1F1F1F"/>
          <w:spacing w:val="-5"/>
          <w:sz w:val="24"/>
        </w:rPr>
        <w:t xml:space="preserve"> </w:t>
      </w:r>
      <w:r>
        <w:rPr>
          <w:color w:val="1F1F1F"/>
          <w:sz w:val="24"/>
        </w:rPr>
        <w:t>chủ</w:t>
      </w:r>
      <w:r>
        <w:rPr>
          <w:color w:val="1F1F1F"/>
          <w:spacing w:val="-5"/>
          <w:sz w:val="24"/>
        </w:rPr>
        <w:t xml:space="preserve"> </w:t>
      </w:r>
      <w:r>
        <w:rPr>
          <w:color w:val="1F1F1F"/>
          <w:sz w:val="24"/>
        </w:rPr>
        <w:t>yếu</w:t>
      </w:r>
      <w:r>
        <w:rPr>
          <w:color w:val="1F1F1F"/>
          <w:spacing w:val="-5"/>
          <w:sz w:val="24"/>
        </w:rPr>
        <w:t xml:space="preserve"> </w:t>
      </w:r>
      <w:r>
        <w:rPr>
          <w:color w:val="1F1F1F"/>
          <w:sz w:val="24"/>
        </w:rPr>
        <w:t>các</w:t>
      </w:r>
      <w:r>
        <w:rPr>
          <w:color w:val="1F1F1F"/>
          <w:spacing w:val="-6"/>
          <w:sz w:val="24"/>
        </w:rPr>
        <w:t xml:space="preserve"> </w:t>
      </w:r>
      <w:r>
        <w:rPr>
          <w:color w:val="1F1F1F"/>
          <w:sz w:val="24"/>
        </w:rPr>
        <w:t>loại</w:t>
      </w:r>
      <w:r>
        <w:rPr>
          <w:color w:val="1F1F1F"/>
          <w:spacing w:val="-4"/>
          <w:sz w:val="24"/>
        </w:rPr>
        <w:t xml:space="preserve"> </w:t>
      </w:r>
      <w:r>
        <w:rPr>
          <w:color w:val="1F1F1F"/>
          <w:sz w:val="24"/>
        </w:rPr>
        <w:t>phản</w:t>
      </w:r>
      <w:r>
        <w:rPr>
          <w:color w:val="1F1F1F"/>
          <w:spacing w:val="-5"/>
          <w:sz w:val="24"/>
        </w:rPr>
        <w:t xml:space="preserve"> </w:t>
      </w:r>
      <w:r>
        <w:rPr>
          <w:color w:val="1F1F1F"/>
          <w:sz w:val="24"/>
        </w:rPr>
        <w:t>hồi</w:t>
      </w:r>
      <w:r>
        <w:rPr>
          <w:color w:val="1F1F1F"/>
          <w:spacing w:val="-4"/>
          <w:sz w:val="24"/>
        </w:rPr>
        <w:t xml:space="preserve"> </w:t>
      </w:r>
      <w:r>
        <w:rPr>
          <w:color w:val="1F1F1F"/>
          <w:sz w:val="24"/>
        </w:rPr>
        <w:t>ngầm,</w:t>
      </w:r>
      <w:r>
        <w:rPr>
          <w:color w:val="1F1F1F"/>
          <w:spacing w:val="-2"/>
          <w:sz w:val="24"/>
        </w:rPr>
        <w:t xml:space="preserve"> </w:t>
      </w:r>
      <w:r>
        <w:rPr>
          <w:color w:val="1F1F1F"/>
          <w:sz w:val="24"/>
        </w:rPr>
        <w:t>đặc</w:t>
      </w:r>
      <w:r>
        <w:rPr>
          <w:color w:val="1F1F1F"/>
          <w:spacing w:val="-6"/>
          <w:sz w:val="24"/>
        </w:rPr>
        <w:t xml:space="preserve"> </w:t>
      </w:r>
      <w:r>
        <w:rPr>
          <w:color w:val="1F1F1F"/>
          <w:sz w:val="24"/>
        </w:rPr>
        <w:t>biệt</w:t>
      </w:r>
      <w:r>
        <w:rPr>
          <w:color w:val="1F1F1F"/>
          <w:spacing w:val="-4"/>
          <w:sz w:val="24"/>
        </w:rPr>
        <w:t xml:space="preserve"> </w:t>
      </w:r>
      <w:r>
        <w:rPr>
          <w:color w:val="1F1F1F"/>
          <w:sz w:val="24"/>
        </w:rPr>
        <w:t>là</w:t>
      </w:r>
      <w:r>
        <w:rPr>
          <w:color w:val="1F1F1F"/>
          <w:spacing w:val="-5"/>
          <w:sz w:val="24"/>
        </w:rPr>
        <w:t xml:space="preserve"> </w:t>
      </w:r>
      <w:r>
        <w:rPr>
          <w:color w:val="1F1F1F"/>
          <w:sz w:val="24"/>
        </w:rPr>
        <w:t>sửa</w:t>
      </w:r>
      <w:r>
        <w:rPr>
          <w:color w:val="1F1F1F"/>
          <w:spacing w:val="-6"/>
          <w:sz w:val="24"/>
        </w:rPr>
        <w:t xml:space="preserve"> </w:t>
      </w:r>
      <w:r>
        <w:rPr>
          <w:color w:val="1F1F1F"/>
          <w:sz w:val="24"/>
        </w:rPr>
        <w:t>lại</w:t>
      </w:r>
      <w:r>
        <w:rPr>
          <w:color w:val="1F1F1F"/>
          <w:spacing w:val="-4"/>
          <w:sz w:val="24"/>
        </w:rPr>
        <w:t xml:space="preserve"> </w:t>
      </w:r>
      <w:r>
        <w:rPr>
          <w:color w:val="1F1F1F"/>
          <w:sz w:val="24"/>
        </w:rPr>
        <w:t>và</w:t>
      </w:r>
      <w:r>
        <w:rPr>
          <w:color w:val="1F1F1F"/>
          <w:spacing w:val="-6"/>
          <w:sz w:val="24"/>
        </w:rPr>
        <w:t xml:space="preserve"> </w:t>
      </w:r>
      <w:r>
        <w:rPr>
          <w:color w:val="1F1F1F"/>
          <w:sz w:val="24"/>
        </w:rPr>
        <w:t>yêu</w:t>
      </w:r>
      <w:r>
        <w:rPr>
          <w:color w:val="1F1F1F"/>
          <w:spacing w:val="-3"/>
          <w:sz w:val="24"/>
        </w:rPr>
        <w:t xml:space="preserve"> </w:t>
      </w:r>
      <w:r>
        <w:rPr>
          <w:color w:val="1F1F1F"/>
          <w:sz w:val="24"/>
        </w:rPr>
        <w:t>cầu</w:t>
      </w:r>
      <w:r>
        <w:rPr>
          <w:color w:val="1F1F1F"/>
          <w:spacing w:val="-5"/>
          <w:sz w:val="24"/>
        </w:rPr>
        <w:t xml:space="preserve"> </w:t>
      </w:r>
      <w:r>
        <w:rPr>
          <w:color w:val="1F1F1F"/>
          <w:sz w:val="24"/>
        </w:rPr>
        <w:t>làm</w:t>
      </w:r>
      <w:r>
        <w:rPr>
          <w:color w:val="1F1F1F"/>
          <w:spacing w:val="-5"/>
          <w:sz w:val="24"/>
        </w:rPr>
        <w:t xml:space="preserve"> </w:t>
      </w:r>
      <w:r>
        <w:rPr>
          <w:color w:val="1F1F1F"/>
          <w:sz w:val="24"/>
        </w:rPr>
        <w:t>rõ.</w:t>
      </w:r>
      <w:r>
        <w:rPr>
          <w:color w:val="1F1F1F"/>
          <w:spacing w:val="-6"/>
          <w:sz w:val="24"/>
        </w:rPr>
        <w:t xml:space="preserve"> </w:t>
      </w:r>
      <w:r>
        <w:rPr>
          <w:color w:val="1F1F1F"/>
          <w:sz w:val="24"/>
        </w:rPr>
        <w:t>Mặc</w:t>
      </w:r>
      <w:r>
        <w:rPr>
          <w:color w:val="1F1F1F"/>
          <w:spacing w:val="-6"/>
          <w:sz w:val="24"/>
        </w:rPr>
        <w:t xml:space="preserve"> </w:t>
      </w:r>
      <w:r>
        <w:rPr>
          <w:color w:val="1F1F1F"/>
          <w:sz w:val="24"/>
        </w:rPr>
        <w:t>dù</w:t>
      </w:r>
      <w:r>
        <w:rPr>
          <w:color w:val="1F1F1F"/>
          <w:spacing w:val="-5"/>
          <w:sz w:val="24"/>
        </w:rPr>
        <w:t xml:space="preserve"> </w:t>
      </w:r>
      <w:r>
        <w:rPr>
          <w:color w:val="1F1F1F"/>
          <w:sz w:val="24"/>
        </w:rPr>
        <w:t>các giáo viên bày tỏ sự ưa thích việc sửa lỗi trễ, nhưng hầu hết phản hồi được đưa ra ngay lập tức, cho thấy sự khác biệt giữa nhận thức và thực tiễn áp dụng trong lớp học. Nghiên cứu cũng cho thấy lỗi ngữ pháp và phát âm nhận được nhiều sự chú ý nhất, trong khi các vấn đề về từ vựng lại ít được quan tâm hơn. Những phát hiện này nhấn mạnh tính chất phụ thuộc vào ngữ cảnh và sự tinh tế của OCF trong lớp học tiếng Anh như một ngoại ngữ, từ đó đề xuất những hàm ý cho việc phát triển chuyên môn và sự điều chỉnh phương pháp sư phạm</w:t>
      </w:r>
      <w:r>
        <w:rPr>
          <w:i/>
          <w:color w:val="1F1F1F"/>
          <w:sz w:val="24"/>
        </w:rPr>
        <w:t>.</w:t>
      </w:r>
    </w:p>
    <w:p w14:paraId="0C4540E4" w14:textId="77777777" w:rsidR="004A6199" w:rsidRDefault="004A6199">
      <w:pPr>
        <w:pStyle w:val="BodyText"/>
        <w:spacing w:before="241"/>
        <w:ind w:left="0"/>
        <w:jc w:val="left"/>
        <w:rPr>
          <w:i/>
          <w:sz w:val="24"/>
        </w:rPr>
      </w:pPr>
    </w:p>
    <w:p w14:paraId="57D73289" w14:textId="77777777" w:rsidR="004A6199" w:rsidRDefault="00000000">
      <w:pPr>
        <w:ind w:left="603" w:right="399"/>
        <w:rPr>
          <w:i/>
          <w:sz w:val="24"/>
        </w:rPr>
      </w:pPr>
      <w:r>
        <w:rPr>
          <w:b/>
          <w:sz w:val="24"/>
        </w:rPr>
        <w:t>Từ</w:t>
      </w:r>
      <w:r>
        <w:rPr>
          <w:b/>
          <w:spacing w:val="-7"/>
          <w:sz w:val="24"/>
        </w:rPr>
        <w:t xml:space="preserve"> </w:t>
      </w:r>
      <w:r>
        <w:rPr>
          <w:b/>
          <w:sz w:val="24"/>
        </w:rPr>
        <w:t>khóa:</w:t>
      </w:r>
      <w:r>
        <w:rPr>
          <w:b/>
          <w:spacing w:val="-8"/>
          <w:sz w:val="24"/>
        </w:rPr>
        <w:t xml:space="preserve"> </w:t>
      </w:r>
      <w:r>
        <w:rPr>
          <w:i/>
          <w:sz w:val="24"/>
        </w:rPr>
        <w:t>phản</w:t>
      </w:r>
      <w:r>
        <w:rPr>
          <w:i/>
          <w:spacing w:val="-7"/>
          <w:sz w:val="24"/>
        </w:rPr>
        <w:t xml:space="preserve"> </w:t>
      </w:r>
      <w:r>
        <w:rPr>
          <w:i/>
          <w:sz w:val="24"/>
        </w:rPr>
        <w:t>hồi</w:t>
      </w:r>
      <w:r>
        <w:rPr>
          <w:i/>
          <w:spacing w:val="-7"/>
          <w:sz w:val="24"/>
        </w:rPr>
        <w:t xml:space="preserve"> </w:t>
      </w:r>
      <w:r>
        <w:rPr>
          <w:i/>
          <w:sz w:val="24"/>
        </w:rPr>
        <w:t>sửa</w:t>
      </w:r>
      <w:r>
        <w:rPr>
          <w:i/>
          <w:spacing w:val="-7"/>
          <w:sz w:val="24"/>
        </w:rPr>
        <w:t xml:space="preserve"> </w:t>
      </w:r>
      <w:r>
        <w:rPr>
          <w:i/>
          <w:sz w:val="24"/>
        </w:rPr>
        <w:t>lỗi</w:t>
      </w:r>
      <w:r>
        <w:rPr>
          <w:i/>
          <w:spacing w:val="-7"/>
          <w:sz w:val="24"/>
        </w:rPr>
        <w:t xml:space="preserve"> </w:t>
      </w:r>
      <w:r>
        <w:rPr>
          <w:i/>
          <w:sz w:val="24"/>
        </w:rPr>
        <w:t>nói,</w:t>
      </w:r>
      <w:r>
        <w:rPr>
          <w:i/>
          <w:spacing w:val="-7"/>
          <w:sz w:val="24"/>
        </w:rPr>
        <w:t xml:space="preserve"> </w:t>
      </w:r>
      <w:r>
        <w:rPr>
          <w:i/>
          <w:sz w:val="24"/>
        </w:rPr>
        <w:t>giáo</w:t>
      </w:r>
      <w:r>
        <w:rPr>
          <w:i/>
          <w:spacing w:val="-7"/>
          <w:sz w:val="24"/>
        </w:rPr>
        <w:t xml:space="preserve"> </w:t>
      </w:r>
      <w:r>
        <w:rPr>
          <w:i/>
          <w:sz w:val="24"/>
        </w:rPr>
        <w:t>viên</w:t>
      </w:r>
      <w:r>
        <w:rPr>
          <w:i/>
          <w:spacing w:val="-8"/>
          <w:sz w:val="24"/>
        </w:rPr>
        <w:t xml:space="preserve"> </w:t>
      </w:r>
      <w:r>
        <w:rPr>
          <w:i/>
          <w:sz w:val="24"/>
        </w:rPr>
        <w:t>tiếng</w:t>
      </w:r>
      <w:r>
        <w:rPr>
          <w:i/>
          <w:spacing w:val="-7"/>
          <w:sz w:val="24"/>
        </w:rPr>
        <w:t xml:space="preserve"> </w:t>
      </w:r>
      <w:r>
        <w:rPr>
          <w:i/>
          <w:sz w:val="24"/>
        </w:rPr>
        <w:t>Anh</w:t>
      </w:r>
      <w:r>
        <w:rPr>
          <w:i/>
          <w:spacing w:val="-8"/>
          <w:sz w:val="24"/>
        </w:rPr>
        <w:t xml:space="preserve"> </w:t>
      </w:r>
      <w:r>
        <w:rPr>
          <w:i/>
          <w:sz w:val="24"/>
        </w:rPr>
        <w:t>như</w:t>
      </w:r>
      <w:r>
        <w:rPr>
          <w:i/>
          <w:spacing w:val="-6"/>
          <w:sz w:val="24"/>
        </w:rPr>
        <w:t xml:space="preserve"> </w:t>
      </w:r>
      <w:r>
        <w:rPr>
          <w:i/>
          <w:sz w:val="24"/>
        </w:rPr>
        <w:t>ngoại</w:t>
      </w:r>
      <w:r>
        <w:rPr>
          <w:i/>
          <w:spacing w:val="-7"/>
          <w:sz w:val="24"/>
        </w:rPr>
        <w:t xml:space="preserve"> </w:t>
      </w:r>
      <w:r>
        <w:rPr>
          <w:i/>
          <w:sz w:val="24"/>
        </w:rPr>
        <w:t>ngữ,</w:t>
      </w:r>
      <w:r>
        <w:rPr>
          <w:i/>
          <w:spacing w:val="-7"/>
          <w:sz w:val="24"/>
        </w:rPr>
        <w:t xml:space="preserve"> </w:t>
      </w:r>
      <w:r>
        <w:rPr>
          <w:i/>
          <w:sz w:val="24"/>
        </w:rPr>
        <w:t>nhận</w:t>
      </w:r>
      <w:r>
        <w:rPr>
          <w:i/>
          <w:spacing w:val="-10"/>
          <w:sz w:val="24"/>
        </w:rPr>
        <w:t xml:space="preserve"> </w:t>
      </w:r>
      <w:r>
        <w:rPr>
          <w:i/>
          <w:sz w:val="24"/>
        </w:rPr>
        <w:t>thức</w:t>
      </w:r>
      <w:r>
        <w:rPr>
          <w:i/>
          <w:spacing w:val="-8"/>
          <w:sz w:val="24"/>
        </w:rPr>
        <w:t xml:space="preserve"> </w:t>
      </w:r>
      <w:r>
        <w:rPr>
          <w:i/>
          <w:sz w:val="24"/>
        </w:rPr>
        <w:t>và</w:t>
      </w:r>
      <w:r>
        <w:rPr>
          <w:i/>
          <w:spacing w:val="-7"/>
          <w:sz w:val="24"/>
        </w:rPr>
        <w:t xml:space="preserve"> </w:t>
      </w:r>
      <w:r>
        <w:rPr>
          <w:i/>
          <w:sz w:val="24"/>
        </w:rPr>
        <w:t>thực</w:t>
      </w:r>
      <w:r>
        <w:rPr>
          <w:i/>
          <w:spacing w:val="-8"/>
          <w:sz w:val="24"/>
        </w:rPr>
        <w:t xml:space="preserve"> </w:t>
      </w:r>
      <w:r>
        <w:rPr>
          <w:i/>
          <w:sz w:val="24"/>
        </w:rPr>
        <w:t>tiến,</w:t>
      </w:r>
      <w:r>
        <w:rPr>
          <w:i/>
          <w:spacing w:val="-7"/>
          <w:sz w:val="24"/>
        </w:rPr>
        <w:t xml:space="preserve"> </w:t>
      </w:r>
      <w:r>
        <w:rPr>
          <w:i/>
          <w:sz w:val="24"/>
        </w:rPr>
        <w:t>quan</w:t>
      </w:r>
      <w:r>
        <w:rPr>
          <w:i/>
          <w:spacing w:val="-7"/>
          <w:sz w:val="24"/>
        </w:rPr>
        <w:t xml:space="preserve"> </w:t>
      </w:r>
      <w:r>
        <w:rPr>
          <w:i/>
          <w:sz w:val="24"/>
        </w:rPr>
        <w:t>sát lớp học, bối cảnh trung học phổ thông tại Việt N</w:t>
      </w:r>
    </w:p>
    <w:p w14:paraId="75BA8516" w14:textId="77777777" w:rsidR="004A6199" w:rsidRDefault="004A6199">
      <w:pPr>
        <w:rPr>
          <w:i/>
          <w:sz w:val="24"/>
        </w:rPr>
        <w:sectPr w:rsidR="004A6199">
          <w:pgSz w:w="11900" w:h="16850"/>
          <w:pgMar w:top="1340" w:right="566" w:bottom="280" w:left="566" w:header="720" w:footer="720" w:gutter="0"/>
          <w:cols w:space="720"/>
        </w:sectPr>
      </w:pPr>
    </w:p>
    <w:p w14:paraId="0F909C99" w14:textId="77777777" w:rsidR="004A6199" w:rsidRDefault="004A6199">
      <w:pPr>
        <w:pStyle w:val="BodyText"/>
        <w:spacing w:before="4"/>
        <w:ind w:left="0"/>
        <w:jc w:val="left"/>
        <w:rPr>
          <w:i/>
          <w:sz w:val="17"/>
        </w:rPr>
      </w:pPr>
    </w:p>
    <w:sectPr w:rsidR="004A6199">
      <w:pgSz w:w="12240" w:h="15840"/>
      <w:pgMar w:top="1820" w:right="1700" w:bottom="280" w:left="170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2" w:author="Thanh Le" w:date="2026-03-16T22:50:00Z" w:initials="TL">
    <w:p w14:paraId="668E859B" w14:textId="609D368B" w:rsidR="0079504E" w:rsidRDefault="0079504E">
      <w:pPr>
        <w:pStyle w:val="CommentText"/>
      </w:pPr>
      <w:r>
        <w:rPr>
          <w:rStyle w:val="CommentReference"/>
        </w:rPr>
        <w:annotationRef/>
      </w:r>
      <w:r>
        <w:t>CẬP NHẬT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68E859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31CB16" w16cex:dateUtc="2026-03-16T15: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68E859B" w16cid:durableId="2A31CB1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645D1"/>
    <w:multiLevelType w:val="hybridMultilevel"/>
    <w:tmpl w:val="393640FE"/>
    <w:lvl w:ilvl="0" w:tplc="CDEC5738">
      <w:start w:val="1"/>
      <w:numFmt w:val="decimal"/>
      <w:lvlText w:val="[%1]"/>
      <w:lvlJc w:val="left"/>
      <w:pPr>
        <w:ind w:left="1030" w:hanging="358"/>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1" w:tplc="973668F0">
      <w:numFmt w:val="bullet"/>
      <w:lvlText w:val="•"/>
      <w:lvlJc w:val="left"/>
      <w:pPr>
        <w:ind w:left="1440" w:hanging="358"/>
      </w:pPr>
      <w:rPr>
        <w:rFonts w:hint="default"/>
        <w:lang w:val="en-US" w:eastAsia="en-US" w:bidi="ar-SA"/>
      </w:rPr>
    </w:lvl>
    <w:lvl w:ilvl="2" w:tplc="33A49600">
      <w:numFmt w:val="bullet"/>
      <w:lvlText w:val="•"/>
      <w:lvlJc w:val="left"/>
      <w:pPr>
        <w:ind w:left="1841" w:hanging="358"/>
      </w:pPr>
      <w:rPr>
        <w:rFonts w:hint="default"/>
        <w:lang w:val="en-US" w:eastAsia="en-US" w:bidi="ar-SA"/>
      </w:rPr>
    </w:lvl>
    <w:lvl w:ilvl="3" w:tplc="1E562CBA">
      <w:numFmt w:val="bullet"/>
      <w:lvlText w:val="•"/>
      <w:lvlJc w:val="left"/>
      <w:pPr>
        <w:ind w:left="2241" w:hanging="358"/>
      </w:pPr>
      <w:rPr>
        <w:rFonts w:hint="default"/>
        <w:lang w:val="en-US" w:eastAsia="en-US" w:bidi="ar-SA"/>
      </w:rPr>
    </w:lvl>
    <w:lvl w:ilvl="4" w:tplc="4BCAFD80">
      <w:numFmt w:val="bullet"/>
      <w:lvlText w:val="•"/>
      <w:lvlJc w:val="left"/>
      <w:pPr>
        <w:ind w:left="2642" w:hanging="358"/>
      </w:pPr>
      <w:rPr>
        <w:rFonts w:hint="default"/>
        <w:lang w:val="en-US" w:eastAsia="en-US" w:bidi="ar-SA"/>
      </w:rPr>
    </w:lvl>
    <w:lvl w:ilvl="5" w:tplc="BB008050">
      <w:numFmt w:val="bullet"/>
      <w:lvlText w:val="•"/>
      <w:lvlJc w:val="left"/>
      <w:pPr>
        <w:ind w:left="3042" w:hanging="358"/>
      </w:pPr>
      <w:rPr>
        <w:rFonts w:hint="default"/>
        <w:lang w:val="en-US" w:eastAsia="en-US" w:bidi="ar-SA"/>
      </w:rPr>
    </w:lvl>
    <w:lvl w:ilvl="6" w:tplc="0F22FEB6">
      <w:numFmt w:val="bullet"/>
      <w:lvlText w:val="•"/>
      <w:lvlJc w:val="left"/>
      <w:pPr>
        <w:ind w:left="3443" w:hanging="358"/>
      </w:pPr>
      <w:rPr>
        <w:rFonts w:hint="default"/>
        <w:lang w:val="en-US" w:eastAsia="en-US" w:bidi="ar-SA"/>
      </w:rPr>
    </w:lvl>
    <w:lvl w:ilvl="7" w:tplc="44168F3E">
      <w:numFmt w:val="bullet"/>
      <w:lvlText w:val="•"/>
      <w:lvlJc w:val="left"/>
      <w:pPr>
        <w:ind w:left="3843" w:hanging="358"/>
      </w:pPr>
      <w:rPr>
        <w:rFonts w:hint="default"/>
        <w:lang w:val="en-US" w:eastAsia="en-US" w:bidi="ar-SA"/>
      </w:rPr>
    </w:lvl>
    <w:lvl w:ilvl="8" w:tplc="C152EC18">
      <w:numFmt w:val="bullet"/>
      <w:lvlText w:val="•"/>
      <w:lvlJc w:val="left"/>
      <w:pPr>
        <w:ind w:left="4244" w:hanging="358"/>
      </w:pPr>
      <w:rPr>
        <w:rFonts w:hint="default"/>
        <w:lang w:val="en-US" w:eastAsia="en-US" w:bidi="ar-SA"/>
      </w:rPr>
    </w:lvl>
  </w:abstractNum>
  <w:abstractNum w:abstractNumId="1" w15:restartNumberingAfterBreak="0">
    <w:nsid w:val="3E976FF9"/>
    <w:multiLevelType w:val="hybridMultilevel"/>
    <w:tmpl w:val="CB947D9A"/>
    <w:lvl w:ilvl="0" w:tplc="E02EE548">
      <w:start w:val="1"/>
      <w:numFmt w:val="decimal"/>
      <w:lvlText w:val="%1."/>
      <w:lvlJc w:val="left"/>
      <w:pPr>
        <w:ind w:left="1394" w:hanging="360"/>
      </w:pPr>
      <w:rPr>
        <w:rFonts w:ascii="Times New Roman" w:eastAsia="Times New Roman" w:hAnsi="Times New Roman" w:cs="Times New Roman" w:hint="default"/>
        <w:b w:val="0"/>
        <w:bCs w:val="0"/>
        <w:i/>
        <w:iCs/>
        <w:spacing w:val="0"/>
        <w:w w:val="100"/>
        <w:sz w:val="22"/>
        <w:szCs w:val="22"/>
        <w:lang w:val="en-US" w:eastAsia="en-US" w:bidi="ar-SA"/>
      </w:rPr>
    </w:lvl>
    <w:lvl w:ilvl="1" w:tplc="92844646">
      <w:numFmt w:val="bullet"/>
      <w:lvlText w:val="•"/>
      <w:lvlJc w:val="left"/>
      <w:pPr>
        <w:ind w:left="1815" w:hanging="360"/>
      </w:pPr>
      <w:rPr>
        <w:rFonts w:hint="default"/>
        <w:lang w:val="en-US" w:eastAsia="en-US" w:bidi="ar-SA"/>
      </w:rPr>
    </w:lvl>
    <w:lvl w:ilvl="2" w:tplc="71E86596">
      <w:numFmt w:val="bullet"/>
      <w:lvlText w:val="•"/>
      <w:lvlJc w:val="left"/>
      <w:pPr>
        <w:ind w:left="2230" w:hanging="360"/>
      </w:pPr>
      <w:rPr>
        <w:rFonts w:hint="default"/>
        <w:lang w:val="en-US" w:eastAsia="en-US" w:bidi="ar-SA"/>
      </w:rPr>
    </w:lvl>
    <w:lvl w:ilvl="3" w:tplc="C78843CA">
      <w:numFmt w:val="bullet"/>
      <w:lvlText w:val="•"/>
      <w:lvlJc w:val="left"/>
      <w:pPr>
        <w:ind w:left="2646" w:hanging="360"/>
      </w:pPr>
      <w:rPr>
        <w:rFonts w:hint="default"/>
        <w:lang w:val="en-US" w:eastAsia="en-US" w:bidi="ar-SA"/>
      </w:rPr>
    </w:lvl>
    <w:lvl w:ilvl="4" w:tplc="3356F3FC">
      <w:numFmt w:val="bullet"/>
      <w:lvlText w:val="•"/>
      <w:lvlJc w:val="left"/>
      <w:pPr>
        <w:ind w:left="3061" w:hanging="360"/>
      </w:pPr>
      <w:rPr>
        <w:rFonts w:hint="default"/>
        <w:lang w:val="en-US" w:eastAsia="en-US" w:bidi="ar-SA"/>
      </w:rPr>
    </w:lvl>
    <w:lvl w:ilvl="5" w:tplc="D5A6D7B0">
      <w:numFmt w:val="bullet"/>
      <w:lvlText w:val="•"/>
      <w:lvlJc w:val="left"/>
      <w:pPr>
        <w:ind w:left="3477" w:hanging="360"/>
      </w:pPr>
      <w:rPr>
        <w:rFonts w:hint="default"/>
        <w:lang w:val="en-US" w:eastAsia="en-US" w:bidi="ar-SA"/>
      </w:rPr>
    </w:lvl>
    <w:lvl w:ilvl="6" w:tplc="1BA88290">
      <w:numFmt w:val="bullet"/>
      <w:lvlText w:val="•"/>
      <w:lvlJc w:val="left"/>
      <w:pPr>
        <w:ind w:left="3892" w:hanging="360"/>
      </w:pPr>
      <w:rPr>
        <w:rFonts w:hint="default"/>
        <w:lang w:val="en-US" w:eastAsia="en-US" w:bidi="ar-SA"/>
      </w:rPr>
    </w:lvl>
    <w:lvl w:ilvl="7" w:tplc="35F424A2">
      <w:numFmt w:val="bullet"/>
      <w:lvlText w:val="•"/>
      <w:lvlJc w:val="left"/>
      <w:pPr>
        <w:ind w:left="4308" w:hanging="360"/>
      </w:pPr>
      <w:rPr>
        <w:rFonts w:hint="default"/>
        <w:lang w:val="en-US" w:eastAsia="en-US" w:bidi="ar-SA"/>
      </w:rPr>
    </w:lvl>
    <w:lvl w:ilvl="8" w:tplc="E19E2BEE">
      <w:numFmt w:val="bullet"/>
      <w:lvlText w:val="•"/>
      <w:lvlJc w:val="left"/>
      <w:pPr>
        <w:ind w:left="4723" w:hanging="360"/>
      </w:pPr>
      <w:rPr>
        <w:rFonts w:hint="default"/>
        <w:lang w:val="en-US" w:eastAsia="en-US" w:bidi="ar-SA"/>
      </w:rPr>
    </w:lvl>
  </w:abstractNum>
  <w:abstractNum w:abstractNumId="2" w15:restartNumberingAfterBreak="0">
    <w:nsid w:val="43DC145A"/>
    <w:multiLevelType w:val="multilevel"/>
    <w:tmpl w:val="053ABB50"/>
    <w:lvl w:ilvl="0">
      <w:start w:val="4"/>
      <w:numFmt w:val="decimal"/>
      <w:lvlText w:val="%1"/>
      <w:lvlJc w:val="left"/>
      <w:pPr>
        <w:ind w:left="1049" w:hanging="447"/>
      </w:pPr>
      <w:rPr>
        <w:rFonts w:hint="default"/>
        <w:lang w:val="en-US" w:eastAsia="en-US" w:bidi="ar-SA"/>
      </w:rPr>
    </w:lvl>
    <w:lvl w:ilvl="1">
      <w:start w:val="2"/>
      <w:numFmt w:val="decimal"/>
      <w:lvlText w:val="%1.%2"/>
      <w:lvlJc w:val="left"/>
      <w:pPr>
        <w:ind w:left="1049" w:hanging="447"/>
      </w:pPr>
      <w:rPr>
        <w:rFonts w:ascii="Times New Roman" w:eastAsia="Times New Roman" w:hAnsi="Times New Roman" w:cs="Times New Roman" w:hint="default"/>
        <w:b/>
        <w:bCs/>
        <w:i w:val="0"/>
        <w:iCs w:val="0"/>
        <w:spacing w:val="0"/>
        <w:w w:val="100"/>
        <w:sz w:val="22"/>
        <w:szCs w:val="22"/>
        <w:lang w:val="en-US" w:eastAsia="en-US" w:bidi="ar-SA"/>
      </w:rPr>
    </w:lvl>
    <w:lvl w:ilvl="2">
      <w:start w:val="1"/>
      <w:numFmt w:val="decimal"/>
      <w:lvlText w:val="%1.%2.%3."/>
      <w:lvlJc w:val="left"/>
      <w:pPr>
        <w:ind w:left="603" w:hanging="648"/>
      </w:pPr>
      <w:rPr>
        <w:rFonts w:hint="default"/>
        <w:spacing w:val="0"/>
        <w:w w:val="100"/>
        <w:lang w:val="en-US" w:eastAsia="en-US" w:bidi="ar-SA"/>
      </w:rPr>
    </w:lvl>
    <w:lvl w:ilvl="3">
      <w:numFmt w:val="bullet"/>
      <w:lvlText w:val="•"/>
      <w:lvlJc w:val="left"/>
      <w:pPr>
        <w:ind w:left="2063" w:hanging="648"/>
      </w:pPr>
      <w:rPr>
        <w:rFonts w:hint="default"/>
        <w:lang w:val="en-US" w:eastAsia="en-US" w:bidi="ar-SA"/>
      </w:rPr>
    </w:lvl>
    <w:lvl w:ilvl="4">
      <w:numFmt w:val="bullet"/>
      <w:lvlText w:val="•"/>
      <w:lvlJc w:val="left"/>
      <w:pPr>
        <w:ind w:left="2575" w:hanging="648"/>
      </w:pPr>
      <w:rPr>
        <w:rFonts w:hint="default"/>
        <w:lang w:val="en-US" w:eastAsia="en-US" w:bidi="ar-SA"/>
      </w:rPr>
    </w:lvl>
    <w:lvl w:ilvl="5">
      <w:numFmt w:val="bullet"/>
      <w:lvlText w:val="•"/>
      <w:lvlJc w:val="left"/>
      <w:pPr>
        <w:ind w:left="3087" w:hanging="648"/>
      </w:pPr>
      <w:rPr>
        <w:rFonts w:hint="default"/>
        <w:lang w:val="en-US" w:eastAsia="en-US" w:bidi="ar-SA"/>
      </w:rPr>
    </w:lvl>
    <w:lvl w:ilvl="6">
      <w:numFmt w:val="bullet"/>
      <w:lvlText w:val="•"/>
      <w:lvlJc w:val="left"/>
      <w:pPr>
        <w:ind w:left="3599" w:hanging="648"/>
      </w:pPr>
      <w:rPr>
        <w:rFonts w:hint="default"/>
        <w:lang w:val="en-US" w:eastAsia="en-US" w:bidi="ar-SA"/>
      </w:rPr>
    </w:lvl>
    <w:lvl w:ilvl="7">
      <w:numFmt w:val="bullet"/>
      <w:lvlText w:val="•"/>
      <w:lvlJc w:val="left"/>
      <w:pPr>
        <w:ind w:left="4111" w:hanging="648"/>
      </w:pPr>
      <w:rPr>
        <w:rFonts w:hint="default"/>
        <w:lang w:val="en-US" w:eastAsia="en-US" w:bidi="ar-SA"/>
      </w:rPr>
    </w:lvl>
    <w:lvl w:ilvl="8">
      <w:numFmt w:val="bullet"/>
      <w:lvlText w:val="•"/>
      <w:lvlJc w:val="left"/>
      <w:pPr>
        <w:ind w:left="4623" w:hanging="648"/>
      </w:pPr>
      <w:rPr>
        <w:rFonts w:hint="default"/>
        <w:lang w:val="en-US" w:eastAsia="en-US" w:bidi="ar-SA"/>
      </w:rPr>
    </w:lvl>
  </w:abstractNum>
  <w:abstractNum w:abstractNumId="3" w15:restartNumberingAfterBreak="0">
    <w:nsid w:val="77147E6E"/>
    <w:multiLevelType w:val="multilevel"/>
    <w:tmpl w:val="2078F4D0"/>
    <w:lvl w:ilvl="0">
      <w:start w:val="1"/>
      <w:numFmt w:val="decimal"/>
      <w:lvlText w:val="%1."/>
      <w:lvlJc w:val="left"/>
      <w:pPr>
        <w:ind w:left="1064" w:hanging="212"/>
        <w:jc w:val="right"/>
      </w:pPr>
      <w:rPr>
        <w:rFonts w:ascii="Times New Roman" w:eastAsia="Times New Roman" w:hAnsi="Times New Roman" w:cs="Times New Roman" w:hint="default"/>
        <w:b/>
        <w:bCs/>
        <w:i w:val="0"/>
        <w:iCs w:val="0"/>
        <w:spacing w:val="0"/>
        <w:w w:val="100"/>
        <w:sz w:val="22"/>
        <w:szCs w:val="22"/>
        <w:lang w:val="en-US" w:eastAsia="en-US" w:bidi="ar-SA"/>
      </w:rPr>
    </w:lvl>
    <w:lvl w:ilvl="1">
      <w:start w:val="1"/>
      <w:numFmt w:val="decimal"/>
      <w:lvlText w:val="%1.%2."/>
      <w:lvlJc w:val="left"/>
      <w:pPr>
        <w:ind w:left="1239" w:hanging="387"/>
        <w:jc w:val="right"/>
      </w:pPr>
      <w:rPr>
        <w:rFonts w:ascii="Times New Roman" w:eastAsia="Times New Roman" w:hAnsi="Times New Roman" w:cs="Times New Roman" w:hint="default"/>
        <w:b/>
        <w:bCs/>
        <w:i w:val="0"/>
        <w:iCs w:val="0"/>
        <w:spacing w:val="0"/>
        <w:w w:val="100"/>
        <w:sz w:val="22"/>
        <w:szCs w:val="22"/>
        <w:lang w:val="en-US" w:eastAsia="en-US" w:bidi="ar-SA"/>
      </w:rPr>
    </w:lvl>
    <w:lvl w:ilvl="2">
      <w:start w:val="1"/>
      <w:numFmt w:val="decimal"/>
      <w:lvlText w:val="%1.%2.%3."/>
      <w:lvlJc w:val="left"/>
      <w:pPr>
        <w:ind w:left="1155" w:hanging="552"/>
      </w:pPr>
      <w:rPr>
        <w:rFonts w:ascii="Times New Roman" w:eastAsia="Times New Roman" w:hAnsi="Times New Roman" w:cs="Times New Roman" w:hint="default"/>
        <w:b w:val="0"/>
        <w:bCs w:val="0"/>
        <w:i/>
        <w:iCs/>
        <w:spacing w:val="0"/>
        <w:w w:val="100"/>
        <w:sz w:val="22"/>
        <w:szCs w:val="22"/>
        <w:lang w:val="en-US" w:eastAsia="en-US" w:bidi="ar-SA"/>
      </w:rPr>
    </w:lvl>
    <w:lvl w:ilvl="3">
      <w:numFmt w:val="bullet"/>
      <w:lvlText w:val="•"/>
      <w:lvlJc w:val="left"/>
      <w:pPr>
        <w:ind w:left="1240" w:hanging="552"/>
      </w:pPr>
      <w:rPr>
        <w:rFonts w:hint="default"/>
        <w:lang w:val="en-US" w:eastAsia="en-US" w:bidi="ar-SA"/>
      </w:rPr>
    </w:lvl>
    <w:lvl w:ilvl="4">
      <w:numFmt w:val="bullet"/>
      <w:lvlText w:val="•"/>
      <w:lvlJc w:val="left"/>
      <w:pPr>
        <w:ind w:left="1070" w:hanging="552"/>
      </w:pPr>
      <w:rPr>
        <w:rFonts w:hint="default"/>
        <w:lang w:val="en-US" w:eastAsia="en-US" w:bidi="ar-SA"/>
      </w:rPr>
    </w:lvl>
    <w:lvl w:ilvl="5">
      <w:numFmt w:val="bullet"/>
      <w:lvlText w:val="•"/>
      <w:lvlJc w:val="left"/>
      <w:pPr>
        <w:ind w:left="900" w:hanging="552"/>
      </w:pPr>
      <w:rPr>
        <w:rFonts w:hint="default"/>
        <w:lang w:val="en-US" w:eastAsia="en-US" w:bidi="ar-SA"/>
      </w:rPr>
    </w:lvl>
    <w:lvl w:ilvl="6">
      <w:numFmt w:val="bullet"/>
      <w:lvlText w:val="•"/>
      <w:lvlJc w:val="left"/>
      <w:pPr>
        <w:ind w:left="731" w:hanging="552"/>
      </w:pPr>
      <w:rPr>
        <w:rFonts w:hint="default"/>
        <w:lang w:val="en-US" w:eastAsia="en-US" w:bidi="ar-SA"/>
      </w:rPr>
    </w:lvl>
    <w:lvl w:ilvl="7">
      <w:numFmt w:val="bullet"/>
      <w:lvlText w:val="•"/>
      <w:lvlJc w:val="left"/>
      <w:pPr>
        <w:ind w:left="561" w:hanging="552"/>
      </w:pPr>
      <w:rPr>
        <w:rFonts w:hint="default"/>
        <w:lang w:val="en-US" w:eastAsia="en-US" w:bidi="ar-SA"/>
      </w:rPr>
    </w:lvl>
    <w:lvl w:ilvl="8">
      <w:numFmt w:val="bullet"/>
      <w:lvlText w:val="•"/>
      <w:lvlJc w:val="left"/>
      <w:pPr>
        <w:ind w:left="391" w:hanging="552"/>
      </w:pPr>
      <w:rPr>
        <w:rFonts w:hint="default"/>
        <w:lang w:val="en-US" w:eastAsia="en-US" w:bidi="ar-SA"/>
      </w:rPr>
    </w:lvl>
  </w:abstractNum>
  <w:num w:numId="1" w16cid:durableId="907572799">
    <w:abstractNumId w:val="0"/>
  </w:num>
  <w:num w:numId="2" w16cid:durableId="1390424654">
    <w:abstractNumId w:val="2"/>
  </w:num>
  <w:num w:numId="3" w16cid:durableId="1381595231">
    <w:abstractNumId w:val="1"/>
  </w:num>
  <w:num w:numId="4" w16cid:durableId="142600218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anh Le">
    <w15:presenceInfo w15:providerId="Windows Live" w15:userId="6de40efe4b2f5b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trackRevisions/>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4A6199"/>
    <w:rsid w:val="000F5889"/>
    <w:rsid w:val="00121554"/>
    <w:rsid w:val="00122524"/>
    <w:rsid w:val="002B1651"/>
    <w:rsid w:val="002C4CA2"/>
    <w:rsid w:val="004A6199"/>
    <w:rsid w:val="005B2A11"/>
    <w:rsid w:val="005E1E4F"/>
    <w:rsid w:val="006F54C6"/>
    <w:rsid w:val="00700CFC"/>
    <w:rsid w:val="0071242C"/>
    <w:rsid w:val="00730040"/>
    <w:rsid w:val="0079504E"/>
    <w:rsid w:val="009062FB"/>
    <w:rsid w:val="00A62D4A"/>
    <w:rsid w:val="00B10F59"/>
    <w:rsid w:val="00C61647"/>
    <w:rsid w:val="00C952C8"/>
    <w:rsid w:val="00CC4123"/>
    <w:rsid w:val="00CC613D"/>
    <w:rsid w:val="00D8482C"/>
    <w:rsid w:val="00D85F53"/>
    <w:rsid w:val="00E02FD0"/>
    <w:rsid w:val="00E329B8"/>
    <w:rsid w:val="00E72F23"/>
    <w:rsid w:val="00E95E9A"/>
    <w:rsid w:val="00F13583"/>
    <w:rsid w:val="00F925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957C5"/>
  <w15:docId w15:val="{CC3CDDCE-6276-4029-A60D-296B4F253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2"/>
      <w:ind w:left="1148" w:hanging="233"/>
      <w:outlineLvl w:val="0"/>
    </w:pPr>
    <w:rPr>
      <w:rFonts w:ascii="Arial" w:eastAsia="Arial" w:hAnsi="Arial" w:cs="Arial"/>
      <w:b/>
      <w:bCs/>
      <w:sz w:val="32"/>
      <w:szCs w:val="32"/>
    </w:rPr>
  </w:style>
  <w:style w:type="paragraph" w:styleId="Heading2">
    <w:name w:val="heading 2"/>
    <w:basedOn w:val="Normal"/>
    <w:uiPriority w:val="9"/>
    <w:unhideWhenUsed/>
    <w:qFormat/>
    <w:pPr>
      <w:ind w:left="603"/>
      <w:outlineLvl w:val="1"/>
    </w:pPr>
    <w:rPr>
      <w:b/>
      <w:bCs/>
      <w:sz w:val="24"/>
      <w:szCs w:val="24"/>
    </w:rPr>
  </w:style>
  <w:style w:type="paragraph" w:styleId="Heading3">
    <w:name w:val="heading 3"/>
    <w:basedOn w:val="Normal"/>
    <w:uiPriority w:val="9"/>
    <w:unhideWhenUsed/>
    <w:qFormat/>
    <w:pPr>
      <w:ind w:left="823" w:hanging="220"/>
      <w:outlineLvl w:val="2"/>
    </w:pPr>
    <w:rPr>
      <w:b/>
      <w:bCs/>
    </w:rPr>
  </w:style>
  <w:style w:type="paragraph" w:styleId="Heading4">
    <w:name w:val="heading 4"/>
    <w:basedOn w:val="Normal"/>
    <w:uiPriority w:val="9"/>
    <w:unhideWhenUsed/>
    <w:qFormat/>
    <w:pPr>
      <w:spacing w:before="91"/>
      <w:ind w:left="603"/>
      <w:jc w:val="both"/>
      <w:outlineLvl w:val="3"/>
    </w:pPr>
    <w:rPr>
      <w:b/>
      <w:bCs/>
    </w:rPr>
  </w:style>
  <w:style w:type="paragraph" w:styleId="Heading5">
    <w:name w:val="heading 5"/>
    <w:basedOn w:val="Normal"/>
    <w:uiPriority w:val="9"/>
    <w:unhideWhenUsed/>
    <w:qFormat/>
    <w:pPr>
      <w:spacing w:before="122"/>
      <w:ind w:left="603" w:hanging="551"/>
      <w:jc w:val="both"/>
      <w:outlineLvl w:val="4"/>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9"/>
      <w:ind w:left="603"/>
      <w:jc w:val="both"/>
    </w:pPr>
  </w:style>
  <w:style w:type="paragraph" w:styleId="ListParagraph">
    <w:name w:val="List Paragraph"/>
    <w:basedOn w:val="Normal"/>
    <w:uiPriority w:val="1"/>
    <w:qFormat/>
    <w:pPr>
      <w:spacing w:before="119"/>
      <w:ind w:left="1030" w:hanging="428"/>
      <w:jc w:val="both"/>
    </w:pPr>
  </w:style>
  <w:style w:type="paragraph" w:customStyle="1" w:styleId="TableParagraph">
    <w:name w:val="Table Paragraph"/>
    <w:basedOn w:val="Normal"/>
    <w:uiPriority w:val="1"/>
    <w:qFormat/>
    <w:pPr>
      <w:ind w:left="15"/>
      <w:jc w:val="center"/>
    </w:pPr>
  </w:style>
  <w:style w:type="paragraph" w:styleId="Revision">
    <w:name w:val="Revision"/>
    <w:hidden/>
    <w:uiPriority w:val="99"/>
    <w:semiHidden/>
    <w:rsid w:val="009062FB"/>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79504E"/>
    <w:rPr>
      <w:sz w:val="16"/>
      <w:szCs w:val="16"/>
    </w:rPr>
  </w:style>
  <w:style w:type="paragraph" w:styleId="CommentText">
    <w:name w:val="annotation text"/>
    <w:basedOn w:val="Normal"/>
    <w:link w:val="CommentTextChar"/>
    <w:uiPriority w:val="99"/>
    <w:semiHidden/>
    <w:unhideWhenUsed/>
    <w:rsid w:val="0079504E"/>
    <w:rPr>
      <w:sz w:val="20"/>
      <w:szCs w:val="20"/>
    </w:rPr>
  </w:style>
  <w:style w:type="character" w:customStyle="1" w:styleId="CommentTextChar">
    <w:name w:val="Comment Text Char"/>
    <w:basedOn w:val="DefaultParagraphFont"/>
    <w:link w:val="CommentText"/>
    <w:uiPriority w:val="99"/>
    <w:semiHidden/>
    <w:rsid w:val="0079504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9504E"/>
    <w:rPr>
      <w:b/>
      <w:bCs/>
    </w:rPr>
  </w:style>
  <w:style w:type="character" w:customStyle="1" w:styleId="CommentSubjectChar">
    <w:name w:val="Comment Subject Char"/>
    <w:basedOn w:val="CommentTextChar"/>
    <w:link w:val="CommentSubject"/>
    <w:uiPriority w:val="99"/>
    <w:semiHidden/>
    <w:rsid w:val="0079504E"/>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1094</TotalTime>
  <Pages>14</Pages>
  <Words>5373</Words>
  <Characters>30630</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Thanh Le</cp:lastModifiedBy>
  <cp:revision>7</cp:revision>
  <dcterms:created xsi:type="dcterms:W3CDTF">2026-03-10T10:18:00Z</dcterms:created>
  <dcterms:modified xsi:type="dcterms:W3CDTF">2026-03-18T04:18:00Z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2026-02-28T00:00:00Z</vt:filetime>
  </property>
  <property fmtid="{D5CDD505-2E9C-101B-9397-08002B2CF9AE}" pid="3" name="Creator">
    <vt:lpwstr>Microsoft® Word 2019</vt:lpwstr>
  </property>
  <property fmtid="{D5CDD505-2E9C-101B-9397-08002B2CF9AE}" pid="4" name="LastSaved">
    <vt:filetime>2026-03-10T00:00:00Z</vt:filetime>
  </property>
  <property fmtid="{D5CDD505-2E9C-101B-9397-08002B2CF9AE}" pid="5" name="Producer">
    <vt:lpwstr>Microsoft® Word 2019</vt:lpwstr>
  </property>
  <property fmtid="{D5CDD505-2E9C-101B-9397-08002B2CF9AE}" pid="6" name="GrammarlyDocumentId">
    <vt:lpwstr>c4cd90cf-311a-472e-9111-079c58f9596e</vt:lpwstr>
  </property>
</Properties>
</file>